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FAFA" w14:textId="746ED243" w:rsidR="0020295E" w:rsidRPr="001C7EE3" w:rsidRDefault="00B17A00" w:rsidP="00743373">
      <w:pPr>
        <w:pStyle w:val="Default"/>
        <w:spacing w:line="360" w:lineRule="auto"/>
        <w:jc w:val="both"/>
        <w:rPr>
          <w:rFonts w:asciiTheme="majorBidi" w:hAnsiTheme="majorBidi" w:cstheme="majorBidi"/>
          <w:b/>
          <w:bCs/>
          <w:sz w:val="32"/>
          <w:szCs w:val="32"/>
          <w:lang w:val="en-GB"/>
        </w:rPr>
      </w:pPr>
      <w:commentRangeStart w:id="0"/>
      <w:r w:rsidRPr="001C7EE3">
        <w:rPr>
          <w:rFonts w:asciiTheme="majorBidi" w:hAnsiTheme="majorBidi" w:cstheme="majorBidi"/>
          <w:b/>
          <w:bCs/>
          <w:sz w:val="32"/>
          <w:szCs w:val="32"/>
          <w:lang w:val="en-GB"/>
        </w:rPr>
        <w:t xml:space="preserve">I have </w:t>
      </w:r>
      <w:commentRangeEnd w:id="0"/>
      <w:r w:rsidR="004537D5" w:rsidRPr="001C7EE3">
        <w:rPr>
          <w:rStyle w:val="CommentReference"/>
          <w:rFonts w:asciiTheme="majorBidi" w:hAnsiTheme="majorBidi" w:cstheme="majorBidi"/>
          <w:color w:val="auto"/>
          <w:sz w:val="32"/>
          <w:szCs w:val="32"/>
          <w:lang w:val="en-GB"/>
        </w:rPr>
        <w:commentReference w:id="0"/>
      </w:r>
      <w:r w:rsidRPr="001C7EE3">
        <w:rPr>
          <w:rFonts w:asciiTheme="majorBidi" w:hAnsiTheme="majorBidi" w:cstheme="majorBidi"/>
          <w:b/>
          <w:bCs/>
          <w:sz w:val="32"/>
          <w:szCs w:val="32"/>
          <w:lang w:val="en-GB"/>
        </w:rPr>
        <w:t>decided about my COVID-19 vaccine, what about my child</w:t>
      </w:r>
      <w:r w:rsidR="00743373" w:rsidRPr="001C7EE3">
        <w:rPr>
          <w:rFonts w:asciiTheme="majorBidi" w:hAnsiTheme="majorBidi" w:cstheme="majorBidi"/>
          <w:b/>
          <w:bCs/>
          <w:sz w:val="32"/>
          <w:szCs w:val="32"/>
          <w:lang w:val="en-GB"/>
        </w:rPr>
        <w:t>?</w:t>
      </w:r>
      <w:r w:rsidR="0020295E" w:rsidRPr="001C7EE3">
        <w:rPr>
          <w:rFonts w:asciiTheme="majorBidi" w:hAnsiTheme="majorBidi" w:cstheme="majorBidi"/>
          <w:b/>
          <w:bCs/>
          <w:sz w:val="32"/>
          <w:szCs w:val="32"/>
          <w:lang w:val="en-GB"/>
        </w:rPr>
        <w:t xml:space="preserve"> </w:t>
      </w:r>
    </w:p>
    <w:p w14:paraId="00E34CB4" w14:textId="77777777" w:rsidR="00743373" w:rsidRPr="000C7BE1" w:rsidRDefault="00743373" w:rsidP="00743373">
      <w:pPr>
        <w:pStyle w:val="Default"/>
        <w:spacing w:after="160" w:line="360" w:lineRule="auto"/>
        <w:jc w:val="both"/>
        <w:rPr>
          <w:rFonts w:asciiTheme="majorBidi" w:hAnsiTheme="majorBidi" w:cstheme="majorBidi"/>
          <w:b/>
          <w:bCs/>
          <w:sz w:val="28"/>
          <w:szCs w:val="28"/>
          <w:lang w:val="en-GB"/>
        </w:rPr>
      </w:pPr>
      <w:commentRangeStart w:id="1"/>
      <w:r w:rsidRPr="000C7BE1">
        <w:rPr>
          <w:rFonts w:asciiTheme="majorBidi" w:hAnsiTheme="majorBidi" w:cstheme="majorBidi"/>
          <w:b/>
          <w:bCs/>
          <w:sz w:val="28"/>
          <w:szCs w:val="28"/>
          <w:lang w:val="en-GB"/>
        </w:rPr>
        <w:t>Abstract</w:t>
      </w:r>
      <w:commentRangeEnd w:id="1"/>
      <w:r w:rsidR="0010291A" w:rsidRPr="000C7BE1">
        <w:rPr>
          <w:rStyle w:val="CommentReference"/>
          <w:rFonts w:asciiTheme="majorBidi" w:hAnsiTheme="majorBidi" w:cstheme="majorBidi"/>
          <w:color w:val="auto"/>
          <w:sz w:val="28"/>
          <w:szCs w:val="28"/>
          <w:lang w:val="en-GB"/>
        </w:rPr>
        <w:commentReference w:id="1"/>
      </w:r>
    </w:p>
    <w:p w14:paraId="4E448183" w14:textId="77777777" w:rsidR="0010291A" w:rsidRPr="001C7EE3" w:rsidRDefault="00961F32" w:rsidP="00743373">
      <w:pPr>
        <w:bidi w:val="0"/>
        <w:spacing w:line="480" w:lineRule="auto"/>
        <w:rPr>
          <w:ins w:id="2" w:author="Adam Bodley" w:date="2021-07-20T16:54:00Z"/>
          <w:rFonts w:asciiTheme="majorBidi" w:hAnsiTheme="majorBidi" w:cstheme="majorBidi"/>
          <w:b/>
          <w:bCs/>
          <w:sz w:val="24"/>
          <w:szCs w:val="24"/>
          <w:lang w:val="en-GB"/>
        </w:rPr>
      </w:pPr>
      <w:commentRangeStart w:id="3"/>
      <w:ins w:id="4" w:author="Adam Bodley" w:date="2021-07-20T16:53:00Z">
        <w:r w:rsidRPr="001C7EE3">
          <w:rPr>
            <w:rFonts w:asciiTheme="majorBidi" w:hAnsiTheme="majorBidi" w:cstheme="majorBidi"/>
            <w:b/>
            <w:bCs/>
            <w:sz w:val="24"/>
            <w:szCs w:val="24"/>
            <w:lang w:val="en-GB"/>
          </w:rPr>
          <w:t>Background</w:t>
        </w:r>
      </w:ins>
      <w:commentRangeEnd w:id="3"/>
      <w:ins w:id="5" w:author="Adam Bodley" w:date="2021-07-20T17:06:00Z">
        <w:r w:rsidR="005868D7" w:rsidRPr="001C7EE3">
          <w:rPr>
            <w:rStyle w:val="CommentReference"/>
            <w:lang w:val="en-GB"/>
          </w:rPr>
          <w:commentReference w:id="3"/>
        </w:r>
      </w:ins>
    </w:p>
    <w:p w14:paraId="13B7A70C" w14:textId="6BC11CDE" w:rsidR="00743373" w:rsidRPr="001C7EE3" w:rsidRDefault="00743373" w:rsidP="0010291A">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The COVID-19 pandemic has led to major economic and social crises</w:t>
      </w:r>
      <w:ins w:id="6" w:author="Adam Bodley" w:date="2021-07-20T17:00:00Z">
        <w:r w:rsidR="0010291A" w:rsidRPr="001C7EE3">
          <w:rPr>
            <w:rFonts w:asciiTheme="majorBidi" w:hAnsiTheme="majorBidi" w:cstheme="majorBidi"/>
            <w:sz w:val="24"/>
            <w:szCs w:val="24"/>
            <w:lang w:val="en-GB"/>
          </w:rPr>
          <w:t xml:space="preserve"> globally</w:t>
        </w:r>
      </w:ins>
      <w:r w:rsidRPr="001C7EE3">
        <w:rPr>
          <w:rFonts w:asciiTheme="majorBidi" w:hAnsiTheme="majorBidi" w:cstheme="majorBidi"/>
          <w:sz w:val="24"/>
          <w:szCs w:val="24"/>
          <w:lang w:val="en-GB"/>
        </w:rPr>
        <w:t xml:space="preserve">. Vaccination </w:t>
      </w:r>
      <w:del w:id="7" w:author="Adam Bodley" w:date="2021-07-20T17:00:00Z">
        <w:r w:rsidRPr="001C7EE3" w:rsidDel="0010291A">
          <w:rPr>
            <w:rFonts w:asciiTheme="majorBidi" w:hAnsiTheme="majorBidi" w:cstheme="majorBidi"/>
            <w:sz w:val="24"/>
            <w:szCs w:val="24"/>
            <w:lang w:val="en-GB"/>
          </w:rPr>
          <w:delText>found as</w:delText>
        </w:r>
      </w:del>
      <w:ins w:id="8" w:author="Adam Bodley" w:date="2021-07-21T15:33:00Z">
        <w:r w:rsidR="0089616B">
          <w:rPr>
            <w:rFonts w:asciiTheme="majorBidi" w:hAnsiTheme="majorBidi" w:cstheme="majorBidi"/>
            <w:sz w:val="24"/>
            <w:szCs w:val="24"/>
            <w:lang w:val="en-GB"/>
          </w:rPr>
          <w:t>h</w:t>
        </w:r>
      </w:ins>
      <w:ins w:id="9" w:author="Adam Bodley" w:date="2021-07-20T17:01:00Z">
        <w:r w:rsidR="0010291A" w:rsidRPr="001C7EE3">
          <w:rPr>
            <w:rFonts w:asciiTheme="majorBidi" w:hAnsiTheme="majorBidi" w:cstheme="majorBidi"/>
            <w:sz w:val="24"/>
            <w:szCs w:val="24"/>
            <w:lang w:val="en-GB"/>
          </w:rPr>
          <w:t>as</w:t>
        </w:r>
      </w:ins>
      <w:ins w:id="10" w:author="Adam Bodley" w:date="2021-07-21T15:33:00Z">
        <w:r w:rsidR="0089616B">
          <w:rPr>
            <w:rFonts w:asciiTheme="majorBidi" w:hAnsiTheme="majorBidi" w:cstheme="majorBidi"/>
            <w:sz w:val="24"/>
            <w:szCs w:val="24"/>
            <w:lang w:val="en-GB"/>
          </w:rPr>
          <w:t xml:space="preserve"> been</w:t>
        </w:r>
      </w:ins>
      <w:r w:rsidRPr="001C7EE3">
        <w:rPr>
          <w:rFonts w:asciiTheme="majorBidi" w:hAnsiTheme="majorBidi" w:cstheme="majorBidi"/>
          <w:sz w:val="24"/>
          <w:szCs w:val="24"/>
          <w:lang w:val="en-GB"/>
        </w:rPr>
        <w:t xml:space="preserve"> instrumental in controlling the </w:t>
      </w:r>
      <w:del w:id="11" w:author="Adam Bodley" w:date="2021-07-21T15:33:00Z">
        <w:r w:rsidRPr="001C7EE3" w:rsidDel="0089616B">
          <w:rPr>
            <w:rFonts w:asciiTheme="majorBidi" w:hAnsiTheme="majorBidi" w:cstheme="majorBidi"/>
            <w:sz w:val="24"/>
            <w:szCs w:val="24"/>
            <w:lang w:val="en-GB"/>
          </w:rPr>
          <w:delText xml:space="preserve">COVID-19 </w:delText>
        </w:r>
      </w:del>
      <w:r w:rsidRPr="001C7EE3">
        <w:rPr>
          <w:rFonts w:asciiTheme="majorBidi" w:hAnsiTheme="majorBidi" w:cstheme="majorBidi"/>
          <w:sz w:val="24"/>
          <w:szCs w:val="24"/>
          <w:lang w:val="en-GB"/>
        </w:rPr>
        <w:t>pandemic</w:t>
      </w:r>
      <w:ins w:id="12" w:author="Adam Bodley" w:date="2021-07-20T17:01:00Z">
        <w:r w:rsidR="0010291A" w:rsidRPr="001C7EE3">
          <w:rPr>
            <w:rFonts w:asciiTheme="majorBidi" w:hAnsiTheme="majorBidi" w:cstheme="majorBidi"/>
            <w:sz w:val="24"/>
            <w:szCs w:val="24"/>
            <w:lang w:val="en-GB"/>
          </w:rPr>
          <w:t>,</w:t>
        </w:r>
      </w:ins>
      <w:del w:id="13" w:author="Adam Bodley" w:date="2021-07-20T17:00:00Z">
        <w:r w:rsidRPr="001C7EE3" w:rsidDel="0010291A">
          <w:rPr>
            <w:rFonts w:asciiTheme="majorBidi" w:hAnsiTheme="majorBidi" w:cstheme="majorBidi"/>
            <w:sz w:val="24"/>
            <w:szCs w:val="24"/>
            <w:lang w:val="en-GB"/>
          </w:rPr>
          <w:delText>;</w:delText>
        </w:r>
      </w:del>
      <w:r w:rsidR="00961F32" w:rsidRPr="001C7EE3">
        <w:rPr>
          <w:rFonts w:asciiTheme="majorBidi" w:hAnsiTheme="majorBidi" w:cstheme="majorBidi"/>
          <w:sz w:val="24"/>
          <w:szCs w:val="24"/>
          <w:lang w:val="en-GB"/>
        </w:rPr>
        <w:t xml:space="preserve"> </w:t>
      </w:r>
      <w:del w:id="14" w:author="Adam Bodley" w:date="2021-07-21T15:32:00Z">
        <w:r w:rsidRPr="001C7EE3" w:rsidDel="0089616B">
          <w:rPr>
            <w:rFonts w:asciiTheme="majorBidi" w:hAnsiTheme="majorBidi" w:cstheme="majorBidi"/>
            <w:sz w:val="24"/>
            <w:szCs w:val="24"/>
            <w:lang w:val="en-GB"/>
          </w:rPr>
          <w:delText xml:space="preserve"> </w:delText>
        </w:r>
      </w:del>
      <w:del w:id="15" w:author="Adam Bodley" w:date="2021-07-20T17:01:00Z">
        <w:r w:rsidRPr="001C7EE3" w:rsidDel="0010291A">
          <w:rPr>
            <w:rFonts w:asciiTheme="majorBidi" w:hAnsiTheme="majorBidi" w:cstheme="majorBidi"/>
            <w:sz w:val="24"/>
            <w:szCs w:val="24"/>
            <w:lang w:val="en-GB"/>
          </w:rPr>
          <w:delText xml:space="preserve">The </w:delText>
        </w:r>
      </w:del>
      <w:ins w:id="16" w:author="Adam Bodley" w:date="2021-07-20T17:01:00Z">
        <w:r w:rsidR="0010291A" w:rsidRPr="001C7EE3">
          <w:rPr>
            <w:rFonts w:asciiTheme="majorBidi" w:hAnsiTheme="majorBidi" w:cstheme="majorBidi"/>
            <w:sz w:val="24"/>
            <w:szCs w:val="24"/>
            <w:lang w:val="en-GB"/>
          </w:rPr>
          <w:t xml:space="preserve">with </w:t>
        </w:r>
      </w:ins>
      <w:r w:rsidRPr="001C7EE3">
        <w:rPr>
          <w:rFonts w:asciiTheme="majorBidi" w:hAnsiTheme="majorBidi" w:cstheme="majorBidi"/>
          <w:sz w:val="24"/>
          <w:szCs w:val="24"/>
          <w:lang w:val="en-GB"/>
        </w:rPr>
        <w:t>number</w:t>
      </w:r>
      <w:ins w:id="17" w:author="Adam Bodley" w:date="2021-07-20T17:01:00Z">
        <w:r w:rsidR="0010291A" w:rsidRPr="001C7EE3">
          <w:rPr>
            <w:rFonts w:asciiTheme="majorBidi" w:hAnsiTheme="majorBidi" w:cstheme="majorBidi"/>
            <w:sz w:val="24"/>
            <w:szCs w:val="24"/>
            <w:lang w:val="en-GB"/>
          </w:rPr>
          <w:t>s</w:t>
        </w:r>
      </w:ins>
      <w:r w:rsidRPr="001C7EE3">
        <w:rPr>
          <w:rFonts w:asciiTheme="majorBidi" w:hAnsiTheme="majorBidi" w:cstheme="majorBidi"/>
          <w:sz w:val="24"/>
          <w:szCs w:val="24"/>
          <w:lang w:val="en-GB"/>
        </w:rPr>
        <w:t xml:space="preserve"> of new cases </w:t>
      </w:r>
      <w:del w:id="18" w:author="Adam Bodley" w:date="2021-07-21T15:33:00Z">
        <w:r w:rsidRPr="001C7EE3" w:rsidDel="0089616B">
          <w:rPr>
            <w:rFonts w:asciiTheme="majorBidi" w:hAnsiTheme="majorBidi" w:cstheme="majorBidi"/>
            <w:sz w:val="24"/>
            <w:szCs w:val="24"/>
            <w:lang w:val="en-GB"/>
          </w:rPr>
          <w:delText xml:space="preserve">significantly </w:delText>
        </w:r>
      </w:del>
      <w:del w:id="19" w:author="Adam Bodley" w:date="2021-07-20T17:01:00Z">
        <w:r w:rsidRPr="001C7EE3" w:rsidDel="0010291A">
          <w:rPr>
            <w:rFonts w:asciiTheme="majorBidi" w:hAnsiTheme="majorBidi" w:cstheme="majorBidi"/>
            <w:sz w:val="24"/>
            <w:szCs w:val="24"/>
            <w:lang w:val="en-GB"/>
          </w:rPr>
          <w:delText xml:space="preserve">decreases </w:delText>
        </w:r>
      </w:del>
      <w:ins w:id="20" w:author="Adam Bodley" w:date="2021-07-20T17:01:00Z">
        <w:r w:rsidR="0010291A" w:rsidRPr="001C7EE3">
          <w:rPr>
            <w:rFonts w:asciiTheme="majorBidi" w:hAnsiTheme="majorBidi" w:cstheme="majorBidi"/>
            <w:sz w:val="24"/>
            <w:szCs w:val="24"/>
            <w:lang w:val="en-GB"/>
          </w:rPr>
          <w:t xml:space="preserve">decreasing </w:t>
        </w:r>
      </w:ins>
      <w:ins w:id="21" w:author="Adam Bodley" w:date="2021-07-21T15:34:00Z">
        <w:r w:rsidR="0089616B">
          <w:rPr>
            <w:rFonts w:asciiTheme="majorBidi" w:hAnsiTheme="majorBidi" w:cstheme="majorBidi"/>
            <w:sz w:val="24"/>
            <w:szCs w:val="24"/>
            <w:lang w:val="en-GB"/>
          </w:rPr>
          <w:t xml:space="preserve">rapidly </w:t>
        </w:r>
      </w:ins>
      <w:ins w:id="22" w:author="Adam Bodley" w:date="2021-07-20T17:01:00Z">
        <w:r w:rsidR="0010291A" w:rsidRPr="001C7EE3">
          <w:rPr>
            <w:rFonts w:asciiTheme="majorBidi" w:hAnsiTheme="majorBidi" w:cstheme="majorBidi"/>
            <w:sz w:val="24"/>
            <w:szCs w:val="24"/>
            <w:lang w:val="en-GB"/>
          </w:rPr>
          <w:t>even as</w:t>
        </w:r>
      </w:ins>
      <w:del w:id="23" w:author="Adam Bodley" w:date="2021-07-20T17:01:00Z">
        <w:r w:rsidRPr="001C7EE3" w:rsidDel="0010291A">
          <w:rPr>
            <w:rFonts w:asciiTheme="majorBidi" w:hAnsiTheme="majorBidi" w:cstheme="majorBidi"/>
            <w:sz w:val="24"/>
            <w:szCs w:val="24"/>
            <w:lang w:val="en-GB"/>
          </w:rPr>
          <w:delText>while the</w:delText>
        </w:r>
      </w:del>
      <w:r w:rsidRPr="001C7EE3">
        <w:rPr>
          <w:rFonts w:asciiTheme="majorBidi" w:hAnsiTheme="majorBidi" w:cstheme="majorBidi"/>
          <w:sz w:val="24"/>
          <w:szCs w:val="24"/>
          <w:lang w:val="en-GB"/>
        </w:rPr>
        <w:t xml:space="preserve"> restriction</w:t>
      </w:r>
      <w:ins w:id="24" w:author="Adam Bodley" w:date="2021-07-20T17:01:00Z">
        <w:r w:rsidR="0010291A" w:rsidRPr="001C7EE3">
          <w:rPr>
            <w:rFonts w:asciiTheme="majorBidi" w:hAnsiTheme="majorBidi" w:cstheme="majorBidi"/>
            <w:sz w:val="24"/>
            <w:szCs w:val="24"/>
            <w:lang w:val="en-GB"/>
          </w:rPr>
          <w:t>s to control the spread of the v</w:t>
        </w:r>
      </w:ins>
      <w:ins w:id="25" w:author="Adam Bodley" w:date="2021-07-20T17:02:00Z">
        <w:r w:rsidR="0010291A" w:rsidRPr="001C7EE3">
          <w:rPr>
            <w:rFonts w:asciiTheme="majorBidi" w:hAnsiTheme="majorBidi" w:cstheme="majorBidi"/>
            <w:sz w:val="24"/>
            <w:szCs w:val="24"/>
            <w:lang w:val="en-GB"/>
          </w:rPr>
          <w:t>irus</w:t>
        </w:r>
      </w:ins>
      <w:r w:rsidRPr="001C7EE3">
        <w:rPr>
          <w:rFonts w:asciiTheme="majorBidi" w:hAnsiTheme="majorBidi" w:cstheme="majorBidi"/>
          <w:sz w:val="24"/>
          <w:szCs w:val="24"/>
          <w:lang w:val="en-GB"/>
        </w:rPr>
        <w:t xml:space="preserve"> were removed. </w:t>
      </w:r>
      <w:del w:id="26" w:author="Adam Bodley" w:date="2021-07-20T17:02:00Z">
        <w:r w:rsidRPr="001C7EE3" w:rsidDel="0010291A">
          <w:rPr>
            <w:rFonts w:asciiTheme="majorBidi" w:hAnsiTheme="majorBidi" w:cstheme="majorBidi"/>
            <w:sz w:val="24"/>
            <w:szCs w:val="24"/>
            <w:lang w:val="en-GB"/>
          </w:rPr>
          <w:delText>In t</w:delText>
        </w:r>
      </w:del>
      <w:ins w:id="27" w:author="Adam Bodley" w:date="2021-07-20T17:02:00Z">
        <w:r w:rsidR="0010291A" w:rsidRPr="001C7EE3">
          <w:rPr>
            <w:rFonts w:asciiTheme="majorBidi" w:hAnsiTheme="majorBidi" w:cstheme="majorBidi"/>
            <w:sz w:val="24"/>
            <w:szCs w:val="24"/>
            <w:lang w:val="en-GB"/>
          </w:rPr>
          <w:t>T</w:t>
        </w:r>
      </w:ins>
      <w:r w:rsidRPr="001C7EE3">
        <w:rPr>
          <w:rFonts w:asciiTheme="majorBidi" w:hAnsiTheme="majorBidi" w:cstheme="majorBidi"/>
          <w:sz w:val="24"/>
          <w:szCs w:val="24"/>
          <w:lang w:val="en-GB"/>
        </w:rPr>
        <w:t xml:space="preserve">he first stage </w:t>
      </w:r>
      <w:ins w:id="28" w:author="Adam Bodley" w:date="2021-07-20T17:02:00Z">
        <w:r w:rsidR="0010291A" w:rsidRPr="001C7EE3">
          <w:rPr>
            <w:rFonts w:asciiTheme="majorBidi" w:hAnsiTheme="majorBidi" w:cstheme="majorBidi"/>
            <w:sz w:val="24"/>
            <w:szCs w:val="24"/>
            <w:lang w:val="en-GB"/>
          </w:rPr>
          <w:t xml:space="preserve">of </w:t>
        </w:r>
      </w:ins>
      <w:r w:rsidRPr="001C7EE3">
        <w:rPr>
          <w:rFonts w:asciiTheme="majorBidi" w:hAnsiTheme="majorBidi" w:cstheme="majorBidi"/>
          <w:sz w:val="24"/>
          <w:szCs w:val="24"/>
          <w:lang w:val="en-GB"/>
        </w:rPr>
        <w:t xml:space="preserve">the </w:t>
      </w:r>
      <w:del w:id="29" w:author="Adam Bodley" w:date="2021-07-20T17:02:00Z">
        <w:r w:rsidRPr="001C7EE3" w:rsidDel="0010291A">
          <w:rPr>
            <w:rFonts w:asciiTheme="majorBidi" w:hAnsiTheme="majorBidi" w:cstheme="majorBidi"/>
            <w:sz w:val="24"/>
            <w:szCs w:val="24"/>
            <w:lang w:val="en-GB"/>
          </w:rPr>
          <w:delText xml:space="preserve">vaccine </w:delText>
        </w:r>
      </w:del>
      <w:ins w:id="30" w:author="Adam Bodley" w:date="2021-07-20T17:02:00Z">
        <w:r w:rsidR="0010291A" w:rsidRPr="001C7EE3">
          <w:rPr>
            <w:rFonts w:asciiTheme="majorBidi" w:hAnsiTheme="majorBidi" w:cstheme="majorBidi"/>
            <w:sz w:val="24"/>
            <w:szCs w:val="24"/>
            <w:lang w:val="en-GB"/>
          </w:rPr>
          <w:t xml:space="preserve">vaccination </w:t>
        </w:r>
      </w:ins>
      <w:commentRangeStart w:id="31"/>
      <w:r w:rsidRPr="001C7EE3">
        <w:rPr>
          <w:rFonts w:asciiTheme="majorBidi" w:hAnsiTheme="majorBidi" w:cstheme="majorBidi"/>
          <w:sz w:val="24"/>
          <w:szCs w:val="24"/>
          <w:lang w:val="en-GB"/>
        </w:rPr>
        <w:t>campaign</w:t>
      </w:r>
      <w:commentRangeEnd w:id="31"/>
      <w:r w:rsidR="0089616B">
        <w:rPr>
          <w:rStyle w:val="CommentReference"/>
        </w:rPr>
        <w:commentReference w:id="31"/>
      </w:r>
      <w:r w:rsidRPr="001C7EE3">
        <w:rPr>
          <w:rFonts w:asciiTheme="majorBidi" w:hAnsiTheme="majorBidi" w:cstheme="majorBidi"/>
          <w:sz w:val="24"/>
          <w:szCs w:val="24"/>
          <w:lang w:val="en-GB"/>
        </w:rPr>
        <w:t xml:space="preserve"> covered</w:t>
      </w:r>
      <w:ins w:id="32" w:author="Adam Bodley" w:date="2021-07-20T17:03:00Z">
        <w:r w:rsidR="0010291A" w:rsidRPr="001C7EE3">
          <w:rPr>
            <w:rFonts w:asciiTheme="majorBidi" w:hAnsiTheme="majorBidi" w:cstheme="majorBidi"/>
            <w:sz w:val="24"/>
            <w:szCs w:val="24"/>
            <w:lang w:val="en-GB"/>
          </w:rPr>
          <w:t xml:space="preserve"> individuals</w:t>
        </w:r>
      </w:ins>
      <w:r w:rsidRPr="001C7EE3">
        <w:rPr>
          <w:rFonts w:asciiTheme="majorBidi" w:hAnsiTheme="majorBidi" w:cstheme="majorBidi"/>
          <w:sz w:val="24"/>
          <w:szCs w:val="24"/>
          <w:lang w:val="en-GB"/>
        </w:rPr>
        <w:t xml:space="preserve"> </w:t>
      </w:r>
      <w:commentRangeStart w:id="33"/>
      <w:r w:rsidRPr="001C7EE3">
        <w:rPr>
          <w:rFonts w:asciiTheme="majorBidi" w:hAnsiTheme="majorBidi" w:cstheme="majorBidi"/>
          <w:sz w:val="24"/>
          <w:szCs w:val="24"/>
          <w:lang w:val="en-GB"/>
        </w:rPr>
        <w:t xml:space="preserve">ages 16 years </w:t>
      </w:r>
      <w:commentRangeEnd w:id="33"/>
      <w:r w:rsidR="0010291A" w:rsidRPr="001C7EE3">
        <w:rPr>
          <w:rStyle w:val="CommentReference"/>
          <w:lang w:val="en-GB"/>
        </w:rPr>
        <w:commentReference w:id="33"/>
      </w:r>
      <w:r w:rsidRPr="001C7EE3">
        <w:rPr>
          <w:rFonts w:asciiTheme="majorBidi" w:hAnsiTheme="majorBidi" w:cstheme="majorBidi"/>
          <w:sz w:val="24"/>
          <w:szCs w:val="24"/>
          <w:lang w:val="en-GB"/>
        </w:rPr>
        <w:t>old</w:t>
      </w:r>
      <w:ins w:id="34" w:author="Adam Bodley" w:date="2021-07-20T17:03:00Z">
        <w:r w:rsidR="0010291A" w:rsidRPr="001C7EE3">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according to </w:t>
      </w:r>
      <w:commentRangeStart w:id="35"/>
      <w:r w:rsidRPr="001C7EE3">
        <w:rPr>
          <w:rFonts w:asciiTheme="majorBidi" w:hAnsiTheme="majorBidi" w:cstheme="majorBidi"/>
          <w:sz w:val="24"/>
          <w:szCs w:val="24"/>
          <w:lang w:val="en-GB"/>
        </w:rPr>
        <w:t>APA</w:t>
      </w:r>
      <w:commentRangeEnd w:id="35"/>
      <w:r w:rsidR="0010291A" w:rsidRPr="001C7EE3">
        <w:rPr>
          <w:rStyle w:val="CommentReference"/>
          <w:lang w:val="en-GB"/>
        </w:rPr>
        <w:commentReference w:id="35"/>
      </w:r>
      <w:r w:rsidRPr="001C7EE3">
        <w:rPr>
          <w:rFonts w:asciiTheme="majorBidi" w:hAnsiTheme="majorBidi" w:cstheme="majorBidi"/>
          <w:sz w:val="24"/>
          <w:szCs w:val="24"/>
          <w:lang w:val="en-GB"/>
        </w:rPr>
        <w:t xml:space="preserve"> approval. </w:t>
      </w:r>
      <w:del w:id="36" w:author="Adam Bodley" w:date="2021-07-20T17:03:00Z">
        <w:r w:rsidRPr="001C7EE3" w:rsidDel="0010291A">
          <w:rPr>
            <w:rFonts w:asciiTheme="majorBidi" w:hAnsiTheme="majorBidi" w:cstheme="majorBidi"/>
            <w:sz w:val="24"/>
            <w:szCs w:val="24"/>
            <w:lang w:val="en-GB"/>
          </w:rPr>
          <w:delText xml:space="preserve">Recently </w:delText>
        </w:r>
      </w:del>
      <w:ins w:id="37" w:author="Adam Bodley" w:date="2021-07-20T17:03:00Z">
        <w:r w:rsidR="0010291A" w:rsidRPr="001C7EE3">
          <w:rPr>
            <w:rFonts w:asciiTheme="majorBidi" w:hAnsiTheme="majorBidi" w:cstheme="majorBidi"/>
            <w:sz w:val="24"/>
            <w:szCs w:val="24"/>
            <w:lang w:val="en-GB"/>
          </w:rPr>
          <w:t xml:space="preserve">The campaign was recently </w:t>
        </w:r>
      </w:ins>
      <w:del w:id="38" w:author="Adam Bodley" w:date="2021-07-20T17:03:00Z">
        <w:r w:rsidRPr="001C7EE3" w:rsidDel="0010291A">
          <w:rPr>
            <w:rFonts w:asciiTheme="majorBidi" w:hAnsiTheme="majorBidi" w:cstheme="majorBidi"/>
            <w:sz w:val="24"/>
            <w:szCs w:val="24"/>
            <w:lang w:val="en-GB"/>
          </w:rPr>
          <w:delText>it was</w:delText>
        </w:r>
      </w:del>
      <w:del w:id="39" w:author="Adam Bodley" w:date="2021-07-20T17:04:00Z">
        <w:r w:rsidRPr="001C7EE3" w:rsidDel="0010291A">
          <w:rPr>
            <w:rFonts w:asciiTheme="majorBidi" w:hAnsiTheme="majorBidi" w:cstheme="majorBidi"/>
            <w:sz w:val="24"/>
            <w:szCs w:val="24"/>
            <w:lang w:val="en-GB"/>
          </w:rPr>
          <w:delText xml:space="preserve"> </w:delText>
        </w:r>
      </w:del>
      <w:r w:rsidRPr="001C7EE3">
        <w:rPr>
          <w:rFonts w:asciiTheme="majorBidi" w:hAnsiTheme="majorBidi" w:cstheme="majorBidi"/>
          <w:sz w:val="24"/>
          <w:szCs w:val="24"/>
          <w:lang w:val="en-GB"/>
        </w:rPr>
        <w:t xml:space="preserve">extended to </w:t>
      </w:r>
      <w:ins w:id="40" w:author="Adam Bodley" w:date="2021-07-20T17:04:00Z">
        <w:r w:rsidR="0010291A" w:rsidRPr="001C7EE3">
          <w:rPr>
            <w:rFonts w:asciiTheme="majorBidi" w:hAnsiTheme="majorBidi" w:cstheme="majorBidi"/>
            <w:sz w:val="24"/>
            <w:szCs w:val="24"/>
            <w:lang w:val="en-GB"/>
          </w:rPr>
          <w:t xml:space="preserve">those aged </w:t>
        </w:r>
      </w:ins>
      <w:r w:rsidRPr="001C7EE3">
        <w:rPr>
          <w:rFonts w:asciiTheme="majorBidi" w:hAnsiTheme="majorBidi" w:cstheme="majorBidi"/>
          <w:sz w:val="24"/>
          <w:szCs w:val="24"/>
          <w:lang w:val="en-GB"/>
        </w:rPr>
        <w:t>12 years old and up</w:t>
      </w:r>
      <w:ins w:id="41" w:author="Adam Bodley" w:date="2021-07-21T15:35:00Z">
        <w:r w:rsidR="0089616B">
          <w:rPr>
            <w:rFonts w:asciiTheme="majorBidi" w:hAnsiTheme="majorBidi" w:cstheme="majorBidi"/>
            <w:sz w:val="24"/>
            <w:szCs w:val="24"/>
            <w:lang w:val="en-GB"/>
          </w:rPr>
          <w:t>wards</w:t>
        </w:r>
      </w:ins>
      <w:r w:rsidRPr="001C7EE3">
        <w:rPr>
          <w:rFonts w:asciiTheme="majorBidi" w:hAnsiTheme="majorBidi" w:cstheme="majorBidi"/>
          <w:sz w:val="24"/>
          <w:szCs w:val="24"/>
          <w:lang w:val="en-GB"/>
        </w:rPr>
        <w:t xml:space="preserve">, but there is </w:t>
      </w:r>
      <w:del w:id="42" w:author="Adam Bodley" w:date="2021-07-20T17:04:00Z">
        <w:r w:rsidRPr="001C7EE3" w:rsidDel="005868D7">
          <w:rPr>
            <w:rFonts w:asciiTheme="majorBidi" w:hAnsiTheme="majorBidi" w:cstheme="majorBidi"/>
            <w:sz w:val="24"/>
            <w:szCs w:val="24"/>
            <w:lang w:val="en-GB"/>
          </w:rPr>
          <w:delText xml:space="preserve">parents </w:delText>
        </w:r>
      </w:del>
      <w:r w:rsidRPr="001C7EE3">
        <w:rPr>
          <w:rFonts w:asciiTheme="majorBidi" w:hAnsiTheme="majorBidi" w:cstheme="majorBidi"/>
          <w:sz w:val="24"/>
          <w:szCs w:val="24"/>
          <w:lang w:val="en-GB"/>
        </w:rPr>
        <w:t>vaccine hesitancy</w:t>
      </w:r>
      <w:ins w:id="43" w:author="Adam Bodley" w:date="2021-07-20T17:04:00Z">
        <w:r w:rsidR="005868D7" w:rsidRPr="001C7EE3">
          <w:rPr>
            <w:rFonts w:asciiTheme="majorBidi" w:hAnsiTheme="majorBidi" w:cstheme="majorBidi"/>
            <w:sz w:val="24"/>
            <w:szCs w:val="24"/>
            <w:lang w:val="en-GB"/>
          </w:rPr>
          <w:t xml:space="preserve"> among some parents</w:t>
        </w:r>
      </w:ins>
      <w:r w:rsidRPr="001C7EE3">
        <w:rPr>
          <w:rFonts w:asciiTheme="majorBidi" w:hAnsiTheme="majorBidi" w:cstheme="majorBidi"/>
          <w:sz w:val="24"/>
          <w:szCs w:val="24"/>
          <w:lang w:val="en-GB"/>
        </w:rPr>
        <w:t xml:space="preserve">. </w:t>
      </w:r>
      <w:del w:id="44" w:author="Adam Bodley" w:date="2021-07-20T17:04:00Z">
        <w:r w:rsidRPr="001C7EE3" w:rsidDel="005868D7">
          <w:rPr>
            <w:rFonts w:asciiTheme="majorBidi" w:hAnsiTheme="majorBidi" w:cstheme="majorBidi"/>
            <w:sz w:val="24"/>
            <w:szCs w:val="24"/>
            <w:lang w:val="en-GB"/>
          </w:rPr>
          <w:delText xml:space="preserve">There </w:delText>
        </w:r>
      </w:del>
      <w:ins w:id="45" w:author="Adam Bodley" w:date="2021-07-20T17:04:00Z">
        <w:r w:rsidR="005868D7" w:rsidRPr="001C7EE3">
          <w:rPr>
            <w:rFonts w:asciiTheme="majorBidi" w:hAnsiTheme="majorBidi" w:cstheme="majorBidi"/>
            <w:sz w:val="24"/>
            <w:szCs w:val="24"/>
            <w:lang w:val="en-GB"/>
          </w:rPr>
          <w:t xml:space="preserve">While there </w:t>
        </w:r>
      </w:ins>
      <w:r w:rsidRPr="001C7EE3">
        <w:rPr>
          <w:rFonts w:asciiTheme="majorBidi" w:hAnsiTheme="majorBidi" w:cstheme="majorBidi"/>
          <w:sz w:val="24"/>
          <w:szCs w:val="24"/>
          <w:lang w:val="en-GB"/>
        </w:rPr>
        <w:t xml:space="preserve">is </w:t>
      </w:r>
      <w:del w:id="46" w:author="Adam Bodley" w:date="2021-07-20T17:04:00Z">
        <w:r w:rsidRPr="001C7EE3" w:rsidDel="005868D7">
          <w:rPr>
            <w:rFonts w:asciiTheme="majorBidi" w:hAnsiTheme="majorBidi" w:cstheme="majorBidi"/>
            <w:sz w:val="24"/>
            <w:szCs w:val="24"/>
            <w:lang w:val="en-GB"/>
          </w:rPr>
          <w:delText xml:space="preserve">a wide </w:delText>
        </w:r>
      </w:del>
      <w:r w:rsidRPr="001C7EE3">
        <w:rPr>
          <w:rFonts w:asciiTheme="majorBidi" w:hAnsiTheme="majorBidi" w:cstheme="majorBidi"/>
          <w:sz w:val="24"/>
          <w:szCs w:val="24"/>
          <w:lang w:val="en-GB"/>
        </w:rPr>
        <w:t xml:space="preserve">research </w:t>
      </w:r>
      <w:ins w:id="47" w:author="Adam Bodley" w:date="2021-07-20T17:04:00Z">
        <w:r w:rsidR="005868D7" w:rsidRPr="001C7EE3">
          <w:rPr>
            <w:rFonts w:asciiTheme="majorBidi" w:hAnsiTheme="majorBidi" w:cstheme="majorBidi"/>
            <w:sz w:val="24"/>
            <w:szCs w:val="24"/>
            <w:lang w:val="en-GB"/>
          </w:rPr>
          <w:t>to sugges</w:t>
        </w:r>
      </w:ins>
      <w:ins w:id="48" w:author="Adam Bodley" w:date="2021-07-20T17:05:00Z">
        <w:r w:rsidR="005868D7" w:rsidRPr="001C7EE3">
          <w:rPr>
            <w:rFonts w:asciiTheme="majorBidi" w:hAnsiTheme="majorBidi" w:cstheme="majorBidi"/>
            <w:sz w:val="24"/>
            <w:szCs w:val="24"/>
            <w:lang w:val="en-GB"/>
          </w:rPr>
          <w:t>t broad</w:t>
        </w:r>
      </w:ins>
      <w:del w:id="49" w:author="Adam Bodley" w:date="2021-07-20T17:05:00Z">
        <w:r w:rsidRPr="001C7EE3" w:rsidDel="005868D7">
          <w:rPr>
            <w:rFonts w:asciiTheme="majorBidi" w:hAnsiTheme="majorBidi" w:cstheme="majorBidi"/>
            <w:sz w:val="24"/>
            <w:szCs w:val="24"/>
            <w:lang w:val="en-GB"/>
          </w:rPr>
          <w:delText>regarding</w:delText>
        </w:r>
      </w:del>
      <w:r w:rsidRPr="001C7EE3">
        <w:rPr>
          <w:rFonts w:asciiTheme="majorBidi" w:hAnsiTheme="majorBidi" w:cstheme="majorBidi"/>
          <w:sz w:val="24"/>
          <w:szCs w:val="24"/>
          <w:lang w:val="en-GB"/>
        </w:rPr>
        <w:t xml:space="preserve"> acceptance of COVID-19 vaccination, most of </w:t>
      </w:r>
      <w:del w:id="50" w:author="Adam Bodley" w:date="2021-07-20T17:05:00Z">
        <w:r w:rsidRPr="001C7EE3" w:rsidDel="005868D7">
          <w:rPr>
            <w:rFonts w:asciiTheme="majorBidi" w:hAnsiTheme="majorBidi" w:cstheme="majorBidi"/>
            <w:sz w:val="24"/>
            <w:szCs w:val="24"/>
            <w:lang w:val="en-GB"/>
          </w:rPr>
          <w:delText xml:space="preserve">them </w:delText>
        </w:r>
      </w:del>
      <w:ins w:id="51" w:author="Adam Bodley" w:date="2021-07-20T17:05:00Z">
        <w:r w:rsidR="005868D7" w:rsidRPr="001C7EE3">
          <w:rPr>
            <w:rFonts w:asciiTheme="majorBidi" w:hAnsiTheme="majorBidi" w:cstheme="majorBidi"/>
            <w:sz w:val="24"/>
            <w:szCs w:val="24"/>
            <w:lang w:val="en-GB"/>
          </w:rPr>
          <w:t xml:space="preserve">this research </w:t>
        </w:r>
      </w:ins>
      <w:del w:id="52" w:author="Adam Bodley" w:date="2021-07-20T17:05:00Z">
        <w:r w:rsidRPr="001C7EE3" w:rsidDel="005868D7">
          <w:rPr>
            <w:rFonts w:asciiTheme="majorBidi" w:hAnsiTheme="majorBidi" w:cstheme="majorBidi"/>
            <w:sz w:val="24"/>
            <w:szCs w:val="24"/>
            <w:lang w:val="en-GB"/>
          </w:rPr>
          <w:delText xml:space="preserve">covered </w:delText>
        </w:r>
      </w:del>
      <w:ins w:id="53" w:author="Adam Bodley" w:date="2021-07-20T17:05:00Z">
        <w:r w:rsidR="005868D7" w:rsidRPr="001C7EE3">
          <w:rPr>
            <w:rFonts w:asciiTheme="majorBidi" w:hAnsiTheme="majorBidi" w:cstheme="majorBidi"/>
            <w:sz w:val="24"/>
            <w:szCs w:val="24"/>
            <w:lang w:val="en-GB"/>
          </w:rPr>
          <w:t xml:space="preserve">concerned </w:t>
        </w:r>
      </w:ins>
      <w:r w:rsidRPr="001C7EE3">
        <w:rPr>
          <w:rFonts w:asciiTheme="majorBidi" w:hAnsiTheme="majorBidi" w:cstheme="majorBidi"/>
          <w:sz w:val="24"/>
          <w:szCs w:val="24"/>
          <w:lang w:val="en-GB"/>
        </w:rPr>
        <w:t xml:space="preserve">adults and </w:t>
      </w:r>
      <w:del w:id="54" w:author="Adam Bodley" w:date="2021-07-20T17:05:00Z">
        <w:r w:rsidRPr="001C7EE3" w:rsidDel="005868D7">
          <w:rPr>
            <w:rFonts w:asciiTheme="majorBidi" w:hAnsiTheme="majorBidi" w:cstheme="majorBidi"/>
            <w:sz w:val="24"/>
            <w:szCs w:val="24"/>
            <w:lang w:val="en-GB"/>
          </w:rPr>
          <w:delText>were made</w:delText>
        </w:r>
      </w:del>
      <w:ins w:id="55" w:author="Adam Bodley" w:date="2021-07-20T17:05:00Z">
        <w:r w:rsidR="005868D7" w:rsidRPr="001C7EE3">
          <w:rPr>
            <w:rFonts w:asciiTheme="majorBidi" w:hAnsiTheme="majorBidi" w:cstheme="majorBidi"/>
            <w:sz w:val="24"/>
            <w:szCs w:val="24"/>
            <w:lang w:val="en-GB"/>
          </w:rPr>
          <w:t>was conducted</w:t>
        </w:r>
      </w:ins>
      <w:r w:rsidRPr="001C7EE3">
        <w:rPr>
          <w:rFonts w:asciiTheme="majorBidi" w:hAnsiTheme="majorBidi" w:cstheme="majorBidi"/>
          <w:sz w:val="24"/>
          <w:szCs w:val="24"/>
          <w:lang w:val="en-GB"/>
        </w:rPr>
        <w:t xml:space="preserve"> before the vaccine was</w:t>
      </w:r>
      <w:ins w:id="56" w:author="Adam Bodley" w:date="2021-07-21T15:35:00Z">
        <w:r w:rsidR="0089616B">
          <w:rPr>
            <w:rFonts w:asciiTheme="majorBidi" w:hAnsiTheme="majorBidi" w:cstheme="majorBidi"/>
            <w:sz w:val="24"/>
            <w:szCs w:val="24"/>
            <w:lang w:val="en-GB"/>
          </w:rPr>
          <w:t xml:space="preserve"> made</w:t>
        </w:r>
      </w:ins>
      <w:r w:rsidRPr="001C7EE3">
        <w:rPr>
          <w:rFonts w:asciiTheme="majorBidi" w:hAnsiTheme="majorBidi" w:cstheme="majorBidi"/>
          <w:sz w:val="24"/>
          <w:szCs w:val="24"/>
          <w:lang w:val="en-GB"/>
        </w:rPr>
        <w:t xml:space="preserve"> available. It is important to </w:t>
      </w:r>
      <w:del w:id="57" w:author="Adam Bodley" w:date="2021-07-20T17:05:00Z">
        <w:r w:rsidRPr="001C7EE3" w:rsidDel="005868D7">
          <w:rPr>
            <w:rFonts w:asciiTheme="majorBidi" w:hAnsiTheme="majorBidi" w:cstheme="majorBidi"/>
            <w:sz w:val="24"/>
            <w:szCs w:val="24"/>
            <w:lang w:val="en-GB"/>
          </w:rPr>
          <w:delText>analy</w:delText>
        </w:r>
      </w:del>
      <w:del w:id="58" w:author="Adam Bodley" w:date="2021-07-20T16:47:00Z">
        <w:r w:rsidRPr="001C7EE3" w:rsidDel="00961F32">
          <w:rPr>
            <w:rFonts w:asciiTheme="majorBidi" w:hAnsiTheme="majorBidi" w:cstheme="majorBidi"/>
            <w:sz w:val="24"/>
            <w:szCs w:val="24"/>
            <w:lang w:val="en-GB"/>
          </w:rPr>
          <w:delText>z</w:delText>
        </w:r>
      </w:del>
      <w:del w:id="59" w:author="Adam Bodley" w:date="2021-07-20T17:05:00Z">
        <w:r w:rsidRPr="001C7EE3" w:rsidDel="005868D7">
          <w:rPr>
            <w:rFonts w:asciiTheme="majorBidi" w:hAnsiTheme="majorBidi" w:cstheme="majorBidi"/>
            <w:sz w:val="24"/>
            <w:szCs w:val="24"/>
            <w:lang w:val="en-GB"/>
          </w:rPr>
          <w:delText>e this subject</w:delText>
        </w:r>
      </w:del>
      <w:ins w:id="60" w:author="Adam Bodley" w:date="2021-07-20T17:05:00Z">
        <w:r w:rsidR="005868D7" w:rsidRPr="001C7EE3">
          <w:rPr>
            <w:rFonts w:asciiTheme="majorBidi" w:hAnsiTheme="majorBidi" w:cstheme="majorBidi"/>
            <w:sz w:val="24"/>
            <w:szCs w:val="24"/>
            <w:lang w:val="en-GB"/>
          </w:rPr>
          <w:t xml:space="preserve">investigate attitudes </w:t>
        </w:r>
      </w:ins>
      <w:ins w:id="61" w:author="Adam Bodley" w:date="2021-07-21T15:35:00Z">
        <w:r w:rsidR="0089616B">
          <w:rPr>
            <w:rFonts w:asciiTheme="majorBidi" w:hAnsiTheme="majorBidi" w:cstheme="majorBidi"/>
            <w:sz w:val="24"/>
            <w:szCs w:val="24"/>
            <w:lang w:val="en-GB"/>
          </w:rPr>
          <w:t xml:space="preserve">among parents </w:t>
        </w:r>
      </w:ins>
      <w:ins w:id="62" w:author="Adam Bodley" w:date="2021-07-20T17:05:00Z">
        <w:r w:rsidR="005868D7" w:rsidRPr="001C7EE3">
          <w:rPr>
            <w:rFonts w:asciiTheme="majorBidi" w:hAnsiTheme="majorBidi" w:cstheme="majorBidi"/>
            <w:sz w:val="24"/>
            <w:szCs w:val="24"/>
            <w:lang w:val="en-GB"/>
          </w:rPr>
          <w:t xml:space="preserve">towards vaccinating </w:t>
        </w:r>
      </w:ins>
      <w:ins w:id="63" w:author="Adam Bodley" w:date="2021-07-21T15:35:00Z">
        <w:r w:rsidR="0089616B">
          <w:rPr>
            <w:rFonts w:asciiTheme="majorBidi" w:hAnsiTheme="majorBidi" w:cstheme="majorBidi"/>
            <w:sz w:val="24"/>
            <w:szCs w:val="24"/>
            <w:lang w:val="en-GB"/>
          </w:rPr>
          <w:t xml:space="preserve">their </w:t>
        </w:r>
      </w:ins>
      <w:del w:id="64" w:author="Adam Bodley" w:date="2021-07-20T17:05:00Z">
        <w:r w:rsidRPr="001C7EE3" w:rsidDel="005868D7">
          <w:rPr>
            <w:rFonts w:asciiTheme="majorBidi" w:hAnsiTheme="majorBidi" w:cstheme="majorBidi"/>
            <w:sz w:val="24"/>
            <w:szCs w:val="24"/>
            <w:lang w:val="en-GB"/>
          </w:rPr>
          <w:delText xml:space="preserve"> concerning </w:delText>
        </w:r>
      </w:del>
      <w:r w:rsidRPr="001C7EE3">
        <w:rPr>
          <w:rFonts w:asciiTheme="majorBidi" w:hAnsiTheme="majorBidi" w:cstheme="majorBidi"/>
          <w:sz w:val="24"/>
          <w:szCs w:val="24"/>
          <w:lang w:val="en-GB"/>
        </w:rPr>
        <w:t>children</w:t>
      </w:r>
      <w:ins w:id="65" w:author="Adam Bodley" w:date="2021-07-20T17:06:00Z">
        <w:r w:rsidR="005868D7" w:rsidRPr="001C7EE3">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especially </w:t>
      </w:r>
      <w:del w:id="66" w:author="Adam Bodley" w:date="2021-07-20T17:06:00Z">
        <w:r w:rsidRPr="001C7EE3" w:rsidDel="005868D7">
          <w:rPr>
            <w:rFonts w:asciiTheme="majorBidi" w:hAnsiTheme="majorBidi" w:cstheme="majorBidi"/>
            <w:sz w:val="24"/>
            <w:szCs w:val="24"/>
            <w:lang w:val="en-GB"/>
          </w:rPr>
          <w:delText xml:space="preserve">after </w:delText>
        </w:r>
      </w:del>
      <w:ins w:id="67" w:author="Adam Bodley" w:date="2021-07-20T17:06:00Z">
        <w:r w:rsidR="005868D7" w:rsidRPr="001C7EE3">
          <w:rPr>
            <w:rFonts w:asciiTheme="majorBidi" w:hAnsiTheme="majorBidi" w:cstheme="majorBidi"/>
            <w:sz w:val="24"/>
            <w:szCs w:val="24"/>
            <w:lang w:val="en-GB"/>
          </w:rPr>
          <w:t xml:space="preserve">once </w:t>
        </w:r>
      </w:ins>
      <w:del w:id="68" w:author="Adam Bodley" w:date="2021-07-20T17:06:00Z">
        <w:r w:rsidRPr="001C7EE3" w:rsidDel="005868D7">
          <w:rPr>
            <w:rFonts w:asciiTheme="majorBidi" w:hAnsiTheme="majorBidi" w:cstheme="majorBidi"/>
            <w:sz w:val="24"/>
            <w:szCs w:val="24"/>
            <w:lang w:val="en-GB"/>
          </w:rPr>
          <w:delText xml:space="preserve">the </w:delText>
        </w:r>
      </w:del>
      <w:r w:rsidRPr="001C7EE3">
        <w:rPr>
          <w:rFonts w:asciiTheme="majorBidi" w:hAnsiTheme="majorBidi" w:cstheme="majorBidi"/>
          <w:sz w:val="24"/>
          <w:szCs w:val="24"/>
          <w:lang w:val="en-GB"/>
        </w:rPr>
        <w:t xml:space="preserve">parents </w:t>
      </w:r>
      <w:ins w:id="69" w:author="Adam Bodley" w:date="2021-07-20T17:06:00Z">
        <w:r w:rsidR="005868D7" w:rsidRPr="001C7EE3">
          <w:rPr>
            <w:rFonts w:asciiTheme="majorBidi" w:hAnsiTheme="majorBidi" w:cstheme="majorBidi"/>
            <w:sz w:val="24"/>
            <w:szCs w:val="24"/>
            <w:lang w:val="en-GB"/>
          </w:rPr>
          <w:t xml:space="preserve">have </w:t>
        </w:r>
      </w:ins>
      <w:r w:rsidRPr="001C7EE3">
        <w:rPr>
          <w:rFonts w:asciiTheme="majorBidi" w:hAnsiTheme="majorBidi" w:cstheme="majorBidi"/>
          <w:sz w:val="24"/>
          <w:szCs w:val="24"/>
          <w:lang w:val="en-GB"/>
        </w:rPr>
        <w:t xml:space="preserve">experienced the vaccine </w:t>
      </w:r>
      <w:del w:id="70" w:author="Adam Bodley" w:date="2021-07-20T17:06:00Z">
        <w:r w:rsidRPr="001C7EE3" w:rsidDel="005868D7">
          <w:rPr>
            <w:rFonts w:asciiTheme="majorBidi" w:hAnsiTheme="majorBidi" w:cstheme="majorBidi"/>
            <w:sz w:val="24"/>
            <w:szCs w:val="24"/>
            <w:lang w:val="en-GB"/>
          </w:rPr>
          <w:delText xml:space="preserve">by </w:delText>
        </w:r>
      </w:del>
      <w:ins w:id="71" w:author="Adam Bodley" w:date="2021-07-20T17:06:00Z">
        <w:r w:rsidR="005868D7" w:rsidRPr="001C7EE3">
          <w:rPr>
            <w:rFonts w:asciiTheme="majorBidi" w:hAnsiTheme="majorBidi" w:cstheme="majorBidi"/>
            <w:sz w:val="24"/>
            <w:szCs w:val="24"/>
            <w:lang w:val="en-GB"/>
          </w:rPr>
          <w:t xml:space="preserve">for </w:t>
        </w:r>
      </w:ins>
      <w:r w:rsidRPr="001C7EE3">
        <w:rPr>
          <w:rFonts w:asciiTheme="majorBidi" w:hAnsiTheme="majorBidi" w:cstheme="majorBidi"/>
          <w:sz w:val="24"/>
          <w:szCs w:val="24"/>
          <w:lang w:val="en-GB"/>
        </w:rPr>
        <w:t xml:space="preserve">themselves. </w:t>
      </w:r>
    </w:p>
    <w:p w14:paraId="3153BAA3" w14:textId="77777777" w:rsidR="0010291A" w:rsidRPr="001C7EE3" w:rsidRDefault="00961F32" w:rsidP="00743373">
      <w:pPr>
        <w:bidi w:val="0"/>
        <w:spacing w:line="480" w:lineRule="auto"/>
        <w:rPr>
          <w:ins w:id="72" w:author="Adam Bodley" w:date="2021-07-20T16:54:00Z"/>
          <w:rFonts w:asciiTheme="majorBidi" w:hAnsiTheme="majorBidi" w:cstheme="majorBidi"/>
          <w:b/>
          <w:bCs/>
          <w:sz w:val="24"/>
          <w:szCs w:val="24"/>
          <w:lang w:val="en-GB"/>
        </w:rPr>
      </w:pPr>
      <w:commentRangeStart w:id="73"/>
      <w:ins w:id="74" w:author="Adam Bodley" w:date="2021-07-20T16:53:00Z">
        <w:r w:rsidRPr="001C7EE3">
          <w:rPr>
            <w:rFonts w:asciiTheme="majorBidi" w:hAnsiTheme="majorBidi" w:cstheme="majorBidi"/>
            <w:b/>
            <w:bCs/>
            <w:sz w:val="24"/>
            <w:szCs w:val="24"/>
            <w:lang w:val="en-GB"/>
          </w:rPr>
          <w:t>Method</w:t>
        </w:r>
      </w:ins>
      <w:ins w:id="75" w:author="Adam Bodley" w:date="2021-07-20T16:54:00Z">
        <w:r w:rsidRPr="001C7EE3">
          <w:rPr>
            <w:rFonts w:asciiTheme="majorBidi" w:hAnsiTheme="majorBidi" w:cstheme="majorBidi"/>
            <w:b/>
            <w:bCs/>
            <w:sz w:val="24"/>
            <w:szCs w:val="24"/>
            <w:lang w:val="en-GB"/>
          </w:rPr>
          <w:t>s</w:t>
        </w:r>
      </w:ins>
      <w:commentRangeEnd w:id="73"/>
      <w:ins w:id="76" w:author="Adam Bodley" w:date="2021-07-20T17:10:00Z">
        <w:r w:rsidR="005868D7" w:rsidRPr="001C7EE3">
          <w:rPr>
            <w:rStyle w:val="CommentReference"/>
            <w:lang w:val="en-GB"/>
          </w:rPr>
          <w:commentReference w:id="73"/>
        </w:r>
      </w:ins>
    </w:p>
    <w:p w14:paraId="60A22F22" w14:textId="09C7ED22" w:rsidR="00743373" w:rsidRPr="001C7EE3" w:rsidRDefault="00743373" w:rsidP="0010291A">
      <w:pPr>
        <w:bidi w:val="0"/>
        <w:spacing w:line="480" w:lineRule="auto"/>
        <w:rPr>
          <w:rFonts w:asciiTheme="majorBidi" w:hAnsiTheme="majorBidi" w:cstheme="majorBidi"/>
          <w:sz w:val="24"/>
          <w:szCs w:val="24"/>
          <w:lang w:val="en-GB"/>
        </w:rPr>
      </w:pPr>
      <w:del w:id="77" w:author="Adam Bodley" w:date="2021-07-20T17:08:00Z">
        <w:r w:rsidRPr="001C7EE3" w:rsidDel="005868D7">
          <w:rPr>
            <w:rFonts w:asciiTheme="majorBidi" w:hAnsiTheme="majorBidi" w:cstheme="majorBidi"/>
            <w:sz w:val="24"/>
            <w:szCs w:val="24"/>
            <w:lang w:val="en-GB"/>
          </w:rPr>
          <w:delText>The d</w:delText>
        </w:r>
      </w:del>
      <w:ins w:id="78" w:author="Adam Bodley" w:date="2021-07-20T17:08:00Z">
        <w:r w:rsidR="005868D7" w:rsidRPr="001C7EE3">
          <w:rPr>
            <w:rFonts w:asciiTheme="majorBidi" w:hAnsiTheme="majorBidi" w:cstheme="majorBidi"/>
            <w:sz w:val="24"/>
            <w:szCs w:val="24"/>
            <w:lang w:val="en-GB"/>
          </w:rPr>
          <w:t>D</w:t>
        </w:r>
      </w:ins>
      <w:r w:rsidRPr="001C7EE3">
        <w:rPr>
          <w:rFonts w:asciiTheme="majorBidi" w:hAnsiTheme="majorBidi" w:cstheme="majorBidi"/>
          <w:sz w:val="24"/>
          <w:szCs w:val="24"/>
          <w:lang w:val="en-GB"/>
        </w:rPr>
        <w:t xml:space="preserve">ata were collected </w:t>
      </w:r>
      <w:del w:id="79" w:author="Adam Bodley" w:date="2021-07-20T17:08:00Z">
        <w:r w:rsidRPr="001C7EE3" w:rsidDel="005868D7">
          <w:rPr>
            <w:rFonts w:asciiTheme="majorBidi" w:hAnsiTheme="majorBidi" w:cstheme="majorBidi"/>
            <w:sz w:val="24"/>
            <w:szCs w:val="24"/>
            <w:lang w:val="en-GB"/>
          </w:rPr>
          <w:delText xml:space="preserve">using </w:delText>
        </w:r>
      </w:del>
      <w:ins w:id="80" w:author="Adam Bodley" w:date="2021-07-20T17:08:00Z">
        <w:r w:rsidR="005868D7" w:rsidRPr="001C7EE3">
          <w:rPr>
            <w:rFonts w:asciiTheme="majorBidi" w:hAnsiTheme="majorBidi" w:cstheme="majorBidi"/>
            <w:sz w:val="24"/>
            <w:szCs w:val="24"/>
            <w:lang w:val="en-GB"/>
          </w:rPr>
          <w:t xml:space="preserve">via an </w:t>
        </w:r>
      </w:ins>
      <w:r w:rsidRPr="001C7EE3">
        <w:rPr>
          <w:rFonts w:asciiTheme="majorBidi" w:hAnsiTheme="majorBidi" w:cstheme="majorBidi"/>
          <w:sz w:val="24"/>
          <w:szCs w:val="24"/>
          <w:lang w:val="en-GB"/>
        </w:rPr>
        <w:t>online questionnaire during April 2021</w:t>
      </w:r>
      <w:ins w:id="81" w:author="Adam Bodley" w:date="2021-07-20T17:08:00Z">
        <w:r w:rsidR="005868D7" w:rsidRPr="001C7EE3">
          <w:rPr>
            <w:rFonts w:asciiTheme="majorBidi" w:hAnsiTheme="majorBidi" w:cstheme="majorBidi"/>
            <w:sz w:val="24"/>
            <w:szCs w:val="24"/>
            <w:lang w:val="en-GB"/>
          </w:rPr>
          <w:t xml:space="preserve">; </w:t>
        </w:r>
      </w:ins>
      <w:del w:id="82" w:author="Adam Bodley" w:date="2021-07-20T17:08:00Z">
        <w:r w:rsidRPr="001C7EE3" w:rsidDel="005868D7">
          <w:rPr>
            <w:rFonts w:asciiTheme="majorBidi" w:hAnsiTheme="majorBidi" w:cstheme="majorBidi"/>
            <w:sz w:val="24"/>
            <w:szCs w:val="24"/>
            <w:lang w:val="en-GB"/>
          </w:rPr>
          <w:delText>, and covered</w:delText>
        </w:r>
      </w:del>
      <w:del w:id="83" w:author="Adam Bodley" w:date="2021-07-21T15:35:00Z">
        <w:r w:rsidRPr="001C7EE3" w:rsidDel="0089616B">
          <w:rPr>
            <w:rFonts w:asciiTheme="majorBidi" w:hAnsiTheme="majorBidi" w:cstheme="majorBidi"/>
            <w:sz w:val="24"/>
            <w:szCs w:val="24"/>
            <w:lang w:val="en-GB"/>
          </w:rPr>
          <w:delText xml:space="preserve"> </w:delText>
        </w:r>
      </w:del>
      <w:r w:rsidRPr="001C7EE3">
        <w:rPr>
          <w:rFonts w:asciiTheme="majorBidi" w:hAnsiTheme="majorBidi" w:cstheme="majorBidi"/>
          <w:sz w:val="24"/>
          <w:szCs w:val="24"/>
          <w:lang w:val="en-GB"/>
        </w:rPr>
        <w:t>516 parents</w:t>
      </w:r>
      <w:ins w:id="84" w:author="Adam Bodley" w:date="2021-07-20T17:08:00Z">
        <w:r w:rsidR="005868D7" w:rsidRPr="001C7EE3">
          <w:rPr>
            <w:rFonts w:asciiTheme="majorBidi" w:hAnsiTheme="majorBidi" w:cstheme="majorBidi"/>
            <w:sz w:val="24"/>
            <w:szCs w:val="24"/>
            <w:lang w:val="en-GB"/>
          </w:rPr>
          <w:t xml:space="preserve"> participated</w:t>
        </w:r>
      </w:ins>
      <w:r w:rsidRPr="001C7EE3">
        <w:rPr>
          <w:rFonts w:asciiTheme="majorBidi" w:hAnsiTheme="majorBidi" w:cstheme="majorBidi"/>
          <w:sz w:val="24"/>
          <w:szCs w:val="24"/>
          <w:lang w:val="en-GB"/>
        </w:rPr>
        <w:t>.</w:t>
      </w:r>
      <w:r w:rsidR="00961F32" w:rsidRPr="001C7EE3">
        <w:rPr>
          <w:rFonts w:asciiTheme="majorBidi" w:hAnsiTheme="majorBidi" w:cstheme="majorBidi"/>
          <w:sz w:val="24"/>
          <w:szCs w:val="24"/>
          <w:lang w:val="en-GB"/>
        </w:rPr>
        <w:t xml:space="preserve"> </w:t>
      </w:r>
      <w:r w:rsidRPr="001C7EE3">
        <w:rPr>
          <w:rFonts w:asciiTheme="majorBidi" w:hAnsiTheme="majorBidi" w:cstheme="majorBidi"/>
          <w:sz w:val="24"/>
          <w:szCs w:val="24"/>
          <w:lang w:val="en-GB"/>
        </w:rPr>
        <w:t xml:space="preserve">This research </w:t>
      </w:r>
      <w:del w:id="85" w:author="Adam Bodley" w:date="2021-07-20T17:08:00Z">
        <w:r w:rsidRPr="001C7EE3" w:rsidDel="005868D7">
          <w:rPr>
            <w:rFonts w:asciiTheme="majorBidi" w:hAnsiTheme="majorBidi" w:cstheme="majorBidi"/>
            <w:sz w:val="24"/>
            <w:szCs w:val="24"/>
            <w:lang w:val="en-GB"/>
          </w:rPr>
          <w:delText xml:space="preserve">represents </w:delText>
        </w:r>
      </w:del>
      <w:ins w:id="86" w:author="Adam Bodley" w:date="2021-07-20T17:08:00Z">
        <w:r w:rsidR="005868D7" w:rsidRPr="001C7EE3">
          <w:rPr>
            <w:rFonts w:asciiTheme="majorBidi" w:hAnsiTheme="majorBidi" w:cstheme="majorBidi"/>
            <w:sz w:val="24"/>
            <w:szCs w:val="24"/>
            <w:lang w:val="en-GB"/>
          </w:rPr>
          <w:t xml:space="preserve">adopted </w:t>
        </w:r>
      </w:ins>
      <w:r w:rsidRPr="001C7EE3">
        <w:rPr>
          <w:rFonts w:asciiTheme="majorBidi" w:hAnsiTheme="majorBidi" w:cstheme="majorBidi"/>
          <w:sz w:val="24"/>
          <w:szCs w:val="24"/>
          <w:lang w:val="en-GB"/>
        </w:rPr>
        <w:t xml:space="preserve">a holistic approach that combines </w:t>
      </w:r>
      <w:commentRangeStart w:id="87"/>
      <w:r w:rsidRPr="001C7EE3">
        <w:rPr>
          <w:rFonts w:asciiTheme="majorBidi" w:hAnsiTheme="majorBidi" w:cstheme="majorBidi"/>
          <w:sz w:val="24"/>
          <w:szCs w:val="24"/>
          <w:lang w:val="en-GB"/>
        </w:rPr>
        <w:t xml:space="preserve">factors </w:t>
      </w:r>
      <w:commentRangeEnd w:id="87"/>
      <w:r w:rsidR="0089616B">
        <w:rPr>
          <w:rStyle w:val="CommentReference"/>
        </w:rPr>
        <w:commentReference w:id="87"/>
      </w:r>
      <w:r w:rsidRPr="001C7EE3">
        <w:rPr>
          <w:rFonts w:asciiTheme="majorBidi" w:hAnsiTheme="majorBidi" w:cstheme="majorBidi"/>
          <w:sz w:val="24"/>
          <w:szCs w:val="24"/>
          <w:lang w:val="en-GB"/>
        </w:rPr>
        <w:t xml:space="preserve">previously </w:t>
      </w:r>
      <w:del w:id="88" w:author="Adam Bodley" w:date="2021-07-20T17:09:00Z">
        <w:r w:rsidRPr="001C7EE3" w:rsidDel="005868D7">
          <w:rPr>
            <w:rFonts w:asciiTheme="majorBidi" w:hAnsiTheme="majorBidi" w:cstheme="majorBidi"/>
            <w:sz w:val="24"/>
            <w:szCs w:val="24"/>
            <w:lang w:val="en-GB"/>
          </w:rPr>
          <w:delText xml:space="preserve">found </w:delText>
        </w:r>
      </w:del>
      <w:ins w:id="89" w:author="Adam Bodley" w:date="2021-07-20T17:09:00Z">
        <w:r w:rsidR="005868D7" w:rsidRPr="001C7EE3">
          <w:rPr>
            <w:rFonts w:asciiTheme="majorBidi" w:hAnsiTheme="majorBidi" w:cstheme="majorBidi"/>
            <w:sz w:val="24"/>
            <w:szCs w:val="24"/>
            <w:lang w:val="en-GB"/>
          </w:rPr>
          <w:t xml:space="preserve">reported </w:t>
        </w:r>
      </w:ins>
      <w:r w:rsidRPr="001C7EE3">
        <w:rPr>
          <w:rFonts w:asciiTheme="majorBidi" w:hAnsiTheme="majorBidi" w:cstheme="majorBidi"/>
          <w:sz w:val="24"/>
          <w:szCs w:val="24"/>
          <w:lang w:val="en-GB"/>
        </w:rPr>
        <w:t>in the literature</w:t>
      </w:r>
      <w:ins w:id="90" w:author="Adam Bodley" w:date="2021-07-20T17:09:00Z">
        <w:r w:rsidR="005868D7" w:rsidRPr="001C7EE3">
          <w:rPr>
            <w:rFonts w:asciiTheme="majorBidi" w:hAnsiTheme="majorBidi" w:cstheme="majorBidi"/>
            <w:sz w:val="24"/>
            <w:szCs w:val="24"/>
            <w:lang w:val="en-GB"/>
          </w:rPr>
          <w:t xml:space="preserve">. </w:t>
        </w:r>
      </w:ins>
      <w:del w:id="91" w:author="Adam Bodley" w:date="2021-07-20T17:09:00Z">
        <w:r w:rsidRPr="001C7EE3" w:rsidDel="005868D7">
          <w:rPr>
            <w:rFonts w:asciiTheme="majorBidi" w:hAnsiTheme="majorBidi" w:cstheme="majorBidi"/>
            <w:sz w:val="24"/>
            <w:szCs w:val="24"/>
            <w:lang w:val="en-GB"/>
          </w:rPr>
          <w:delText xml:space="preserve"> and</w:delText>
        </w:r>
      </w:del>
      <w:del w:id="92" w:author="Adam Bodley" w:date="2021-07-20T17:13:00Z">
        <w:r w:rsidRPr="001C7EE3" w:rsidDel="005868D7">
          <w:rPr>
            <w:rFonts w:asciiTheme="majorBidi" w:hAnsiTheme="majorBidi" w:cstheme="majorBidi"/>
            <w:sz w:val="24"/>
            <w:szCs w:val="24"/>
            <w:lang w:val="en-GB"/>
          </w:rPr>
          <w:delText xml:space="preserve"> </w:delText>
        </w:r>
      </w:del>
      <w:del w:id="93" w:author="Adam Bodley" w:date="2021-07-20T17:09:00Z">
        <w:r w:rsidRPr="001C7EE3" w:rsidDel="005868D7">
          <w:rPr>
            <w:rFonts w:asciiTheme="majorBidi" w:hAnsiTheme="majorBidi" w:cstheme="majorBidi"/>
            <w:sz w:val="24"/>
            <w:szCs w:val="24"/>
            <w:lang w:val="en-GB"/>
          </w:rPr>
          <w:delText xml:space="preserve">distinguishes </w:delText>
        </w:r>
      </w:del>
      <w:del w:id="94" w:author="Adam Bodley" w:date="2021-07-20T17:13:00Z">
        <w:r w:rsidRPr="001C7EE3" w:rsidDel="005868D7">
          <w:rPr>
            <w:rFonts w:asciiTheme="majorBidi" w:hAnsiTheme="majorBidi" w:cstheme="majorBidi"/>
            <w:sz w:val="24"/>
            <w:szCs w:val="24"/>
            <w:lang w:val="en-GB"/>
          </w:rPr>
          <w:delText xml:space="preserve">between </w:delText>
        </w:r>
      </w:del>
      <w:del w:id="95" w:author="Adam Bodley" w:date="2021-07-20T16:49:00Z">
        <w:r w:rsidRPr="001C7EE3" w:rsidDel="00961F32">
          <w:rPr>
            <w:rFonts w:asciiTheme="majorBidi" w:hAnsiTheme="majorBidi" w:cstheme="majorBidi"/>
            <w:sz w:val="24"/>
            <w:szCs w:val="24"/>
            <w:lang w:val="en-GB"/>
          </w:rPr>
          <w:delText>3</w:delText>
        </w:r>
      </w:del>
      <w:del w:id="96" w:author="Adam Bodley" w:date="2021-07-20T17:13:00Z">
        <w:r w:rsidRPr="001C7EE3" w:rsidDel="005868D7">
          <w:rPr>
            <w:rFonts w:asciiTheme="majorBidi" w:hAnsiTheme="majorBidi" w:cstheme="majorBidi"/>
            <w:sz w:val="24"/>
            <w:szCs w:val="24"/>
            <w:lang w:val="en-GB"/>
          </w:rPr>
          <w:delText xml:space="preserve"> populations: 12</w:delText>
        </w:r>
      </w:del>
      <w:del w:id="97" w:author="Adam Bodley" w:date="2021-07-20T17:09:00Z">
        <w:r w:rsidRPr="001C7EE3" w:rsidDel="005868D7">
          <w:rPr>
            <w:rFonts w:asciiTheme="majorBidi" w:hAnsiTheme="majorBidi" w:cstheme="majorBidi"/>
            <w:sz w:val="24"/>
            <w:szCs w:val="24"/>
            <w:lang w:val="en-GB"/>
          </w:rPr>
          <w:delText>-</w:delText>
        </w:r>
      </w:del>
      <w:del w:id="98" w:author="Adam Bodley" w:date="2021-07-20T17:13:00Z">
        <w:r w:rsidRPr="001C7EE3" w:rsidDel="005868D7">
          <w:rPr>
            <w:rFonts w:asciiTheme="majorBidi" w:hAnsiTheme="majorBidi" w:cstheme="majorBidi"/>
            <w:sz w:val="24"/>
            <w:szCs w:val="24"/>
            <w:lang w:val="en-GB"/>
          </w:rPr>
          <w:delText>16</w:delText>
        </w:r>
      </w:del>
      <w:del w:id="99" w:author="Adam Bodley" w:date="2021-07-20T17:10:00Z">
        <w:r w:rsidRPr="001C7EE3" w:rsidDel="005868D7">
          <w:rPr>
            <w:rFonts w:asciiTheme="majorBidi" w:hAnsiTheme="majorBidi" w:cstheme="majorBidi"/>
            <w:sz w:val="24"/>
            <w:szCs w:val="24"/>
            <w:lang w:val="en-GB"/>
          </w:rPr>
          <w:delText>, 6</w:delText>
        </w:r>
      </w:del>
      <w:del w:id="100" w:author="Adam Bodley" w:date="2021-07-20T17:09:00Z">
        <w:r w:rsidRPr="001C7EE3" w:rsidDel="005868D7">
          <w:rPr>
            <w:rFonts w:asciiTheme="majorBidi" w:hAnsiTheme="majorBidi" w:cstheme="majorBidi"/>
            <w:sz w:val="24"/>
            <w:szCs w:val="24"/>
            <w:lang w:val="en-GB"/>
          </w:rPr>
          <w:delText xml:space="preserve"> -</w:delText>
        </w:r>
      </w:del>
      <w:del w:id="101" w:author="Adam Bodley" w:date="2021-07-20T17:10:00Z">
        <w:r w:rsidRPr="001C7EE3" w:rsidDel="005868D7">
          <w:rPr>
            <w:rFonts w:asciiTheme="majorBidi" w:hAnsiTheme="majorBidi" w:cstheme="majorBidi"/>
            <w:sz w:val="24"/>
            <w:szCs w:val="24"/>
            <w:lang w:val="en-GB"/>
          </w:rPr>
          <w:delText>12 and 0</w:delText>
        </w:r>
      </w:del>
      <w:del w:id="102" w:author="Adam Bodley" w:date="2021-07-20T17:09:00Z">
        <w:r w:rsidRPr="001C7EE3" w:rsidDel="005868D7">
          <w:rPr>
            <w:rFonts w:asciiTheme="majorBidi" w:hAnsiTheme="majorBidi" w:cstheme="majorBidi"/>
            <w:sz w:val="24"/>
            <w:szCs w:val="24"/>
            <w:lang w:val="en-GB"/>
          </w:rPr>
          <w:delText>-</w:delText>
        </w:r>
      </w:del>
      <w:del w:id="103" w:author="Adam Bodley" w:date="2021-07-20T17:10:00Z">
        <w:r w:rsidRPr="001C7EE3" w:rsidDel="005868D7">
          <w:rPr>
            <w:rFonts w:asciiTheme="majorBidi" w:hAnsiTheme="majorBidi" w:cstheme="majorBidi"/>
            <w:sz w:val="24"/>
            <w:szCs w:val="24"/>
            <w:lang w:val="en-GB"/>
          </w:rPr>
          <w:delText>6</w:delText>
        </w:r>
      </w:del>
      <w:del w:id="104" w:author="Adam Bodley" w:date="2021-07-20T17:13:00Z">
        <w:r w:rsidRPr="001C7EE3" w:rsidDel="005868D7">
          <w:rPr>
            <w:rFonts w:asciiTheme="majorBidi" w:hAnsiTheme="majorBidi" w:cstheme="majorBidi"/>
            <w:sz w:val="24"/>
            <w:szCs w:val="24"/>
            <w:lang w:val="en-GB"/>
          </w:rPr>
          <w:delText xml:space="preserve"> years. </w:delText>
        </w:r>
      </w:del>
    </w:p>
    <w:p w14:paraId="0B783DA6" w14:textId="77777777" w:rsidR="0010291A" w:rsidRPr="001C7EE3" w:rsidRDefault="0010291A" w:rsidP="00743373">
      <w:pPr>
        <w:bidi w:val="0"/>
        <w:spacing w:line="480" w:lineRule="auto"/>
        <w:rPr>
          <w:ins w:id="105" w:author="Adam Bodley" w:date="2021-07-20T16:54:00Z"/>
          <w:rFonts w:asciiTheme="majorBidi" w:hAnsiTheme="majorBidi" w:cstheme="majorBidi"/>
          <w:b/>
          <w:bCs/>
          <w:sz w:val="24"/>
          <w:szCs w:val="24"/>
          <w:lang w:val="en-GB"/>
        </w:rPr>
      </w:pPr>
      <w:ins w:id="106" w:author="Adam Bodley" w:date="2021-07-20T16:54:00Z">
        <w:r w:rsidRPr="001C7EE3">
          <w:rPr>
            <w:rFonts w:asciiTheme="majorBidi" w:hAnsiTheme="majorBidi" w:cstheme="majorBidi"/>
            <w:b/>
            <w:bCs/>
            <w:sz w:val="24"/>
            <w:szCs w:val="24"/>
            <w:lang w:val="en-GB"/>
          </w:rPr>
          <w:t>Findings</w:t>
        </w:r>
      </w:ins>
    </w:p>
    <w:p w14:paraId="2CDFF6C4" w14:textId="0BE38188" w:rsidR="005868D7" w:rsidRPr="001C7EE3" w:rsidRDefault="00743373" w:rsidP="005868D7">
      <w:pPr>
        <w:bidi w:val="0"/>
        <w:spacing w:line="480" w:lineRule="auto"/>
        <w:rPr>
          <w:ins w:id="107" w:author="Adam Bodley" w:date="2021-07-20T17:17:00Z"/>
          <w:rFonts w:asciiTheme="majorBidi" w:hAnsiTheme="majorBidi" w:cstheme="majorBidi"/>
          <w:sz w:val="24"/>
          <w:szCs w:val="24"/>
          <w:lang w:val="en-GB"/>
        </w:rPr>
      </w:pPr>
      <w:r w:rsidRPr="001C7EE3">
        <w:rPr>
          <w:rFonts w:asciiTheme="majorBidi" w:hAnsiTheme="majorBidi" w:cstheme="majorBidi"/>
          <w:sz w:val="24"/>
          <w:szCs w:val="24"/>
          <w:lang w:val="en-GB"/>
        </w:rPr>
        <w:lastRenderedPageBreak/>
        <w:t>The acceptance of</w:t>
      </w:r>
      <w:del w:id="108" w:author="Adam Bodley" w:date="2021-07-21T15:36:00Z">
        <w:r w:rsidRPr="001C7EE3" w:rsidDel="0089616B">
          <w:rPr>
            <w:rFonts w:asciiTheme="majorBidi" w:hAnsiTheme="majorBidi" w:cstheme="majorBidi"/>
            <w:sz w:val="24"/>
            <w:szCs w:val="24"/>
            <w:lang w:val="en-GB"/>
          </w:rPr>
          <w:delText xml:space="preserve"> the</w:delText>
        </w:r>
      </w:del>
      <w:r w:rsidRPr="001C7EE3">
        <w:rPr>
          <w:rFonts w:asciiTheme="majorBidi" w:hAnsiTheme="majorBidi" w:cstheme="majorBidi"/>
          <w:sz w:val="24"/>
          <w:szCs w:val="24"/>
          <w:lang w:val="en-GB"/>
        </w:rPr>
        <w:t xml:space="preserve"> COVID-19 </w:t>
      </w:r>
      <w:commentRangeStart w:id="109"/>
      <w:del w:id="110" w:author="Adam Bodley" w:date="2021-07-21T15:36:00Z">
        <w:r w:rsidRPr="001C7EE3" w:rsidDel="0089616B">
          <w:rPr>
            <w:rFonts w:asciiTheme="majorBidi" w:hAnsiTheme="majorBidi" w:cstheme="majorBidi"/>
            <w:sz w:val="24"/>
            <w:szCs w:val="24"/>
            <w:lang w:val="en-GB"/>
          </w:rPr>
          <w:delText xml:space="preserve">vaccine </w:delText>
        </w:r>
      </w:del>
      <w:ins w:id="111" w:author="Adam Bodley" w:date="2021-07-21T15:36:00Z">
        <w:r w:rsidR="0089616B" w:rsidRPr="001C7EE3">
          <w:rPr>
            <w:rFonts w:asciiTheme="majorBidi" w:hAnsiTheme="majorBidi" w:cstheme="majorBidi"/>
            <w:sz w:val="24"/>
            <w:szCs w:val="24"/>
            <w:lang w:val="en-GB"/>
          </w:rPr>
          <w:t>vaccin</w:t>
        </w:r>
        <w:r w:rsidR="0089616B">
          <w:rPr>
            <w:rFonts w:asciiTheme="majorBidi" w:hAnsiTheme="majorBidi" w:cstheme="majorBidi"/>
            <w:sz w:val="24"/>
            <w:szCs w:val="24"/>
            <w:lang w:val="en-GB"/>
          </w:rPr>
          <w:t>ation</w:t>
        </w:r>
        <w:r w:rsidR="0089616B"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varied</w:t>
      </w:r>
      <w:del w:id="112" w:author="Adam Bodley" w:date="2021-07-21T15:37:00Z">
        <w:r w:rsidRPr="001C7EE3" w:rsidDel="0089616B">
          <w:rPr>
            <w:rFonts w:asciiTheme="majorBidi" w:hAnsiTheme="majorBidi" w:cstheme="majorBidi"/>
            <w:sz w:val="24"/>
            <w:szCs w:val="24"/>
            <w:lang w:val="en-GB"/>
          </w:rPr>
          <w:delText xml:space="preserve"> </w:delText>
        </w:r>
      </w:del>
      <w:ins w:id="113" w:author="Adam Bodley" w:date="2021-07-21T15:37:00Z">
        <w:r w:rsidR="0089616B">
          <w:rPr>
            <w:rFonts w:asciiTheme="majorBidi" w:hAnsiTheme="majorBidi" w:cstheme="majorBidi"/>
            <w:sz w:val="24"/>
            <w:szCs w:val="24"/>
            <w:lang w:val="en-GB"/>
          </w:rPr>
          <w:t>, at</w:t>
        </w:r>
      </w:ins>
      <w:del w:id="114" w:author="Adam Bodley" w:date="2021-07-21T15:37:00Z">
        <w:r w:rsidRPr="001C7EE3" w:rsidDel="0089616B">
          <w:rPr>
            <w:rFonts w:asciiTheme="majorBidi" w:hAnsiTheme="majorBidi" w:cstheme="majorBidi"/>
            <w:sz w:val="24"/>
            <w:szCs w:val="24"/>
            <w:lang w:val="en-GB"/>
          </w:rPr>
          <w:delText>by children age group</w:delText>
        </w:r>
        <w:commentRangeEnd w:id="109"/>
        <w:r w:rsidR="005868D7" w:rsidRPr="001C7EE3" w:rsidDel="0089616B">
          <w:rPr>
            <w:rStyle w:val="CommentReference"/>
            <w:lang w:val="en-GB"/>
          </w:rPr>
          <w:commentReference w:id="109"/>
        </w:r>
        <w:r w:rsidRPr="001C7EE3" w:rsidDel="0089616B">
          <w:rPr>
            <w:rFonts w:asciiTheme="majorBidi" w:hAnsiTheme="majorBidi" w:cstheme="majorBidi"/>
            <w:sz w:val="24"/>
            <w:szCs w:val="24"/>
            <w:lang w:val="en-GB"/>
          </w:rPr>
          <w:delText>:</w:delText>
        </w:r>
      </w:del>
      <w:r w:rsidRPr="001C7EE3">
        <w:rPr>
          <w:rFonts w:asciiTheme="majorBidi" w:hAnsiTheme="majorBidi" w:cstheme="majorBidi"/>
          <w:sz w:val="24"/>
          <w:szCs w:val="24"/>
          <w:lang w:val="en-GB"/>
        </w:rPr>
        <w:t xml:space="preserve"> </w:t>
      </w:r>
      <w:commentRangeStart w:id="115"/>
      <w:ins w:id="116" w:author="Adam Bodley" w:date="2021-07-20T17:14:00Z">
        <w:r w:rsidR="0021553C" w:rsidRPr="001C7EE3">
          <w:rPr>
            <w:rFonts w:asciiTheme="majorBidi" w:hAnsiTheme="majorBidi" w:cstheme="majorBidi"/>
            <w:sz w:val="24"/>
            <w:szCs w:val="24"/>
            <w:lang w:val="en-GB"/>
          </w:rPr>
          <w:t>44</w:t>
        </w:r>
      </w:ins>
      <w:ins w:id="117" w:author="Adam Bodley" w:date="2021-07-20T17:15:00Z">
        <w:r w:rsidR="0021553C" w:rsidRPr="001C7EE3">
          <w:rPr>
            <w:rFonts w:asciiTheme="majorBidi" w:hAnsiTheme="majorBidi" w:cstheme="majorBidi"/>
            <w:sz w:val="24"/>
            <w:szCs w:val="24"/>
            <w:lang w:val="en-GB"/>
          </w:rPr>
          <w:t>·</w:t>
        </w:r>
      </w:ins>
      <w:ins w:id="118" w:author="Adam Bodley" w:date="2021-07-20T17:14:00Z">
        <w:r w:rsidR="0021553C" w:rsidRPr="001C7EE3">
          <w:rPr>
            <w:rFonts w:asciiTheme="majorBidi" w:hAnsiTheme="majorBidi" w:cstheme="majorBidi"/>
            <w:sz w:val="24"/>
            <w:szCs w:val="24"/>
            <w:lang w:val="en-GB"/>
          </w:rPr>
          <w:t xml:space="preserve">7%, </w:t>
        </w:r>
      </w:ins>
      <w:commentRangeEnd w:id="115"/>
      <w:ins w:id="119" w:author="Adam Bodley" w:date="2021-07-20T17:16:00Z">
        <w:r w:rsidR="0021553C" w:rsidRPr="001C7EE3">
          <w:rPr>
            <w:rStyle w:val="CommentReference"/>
            <w:lang w:val="en-GB"/>
          </w:rPr>
          <w:commentReference w:id="115"/>
        </w:r>
      </w:ins>
      <w:ins w:id="120" w:author="Adam Bodley" w:date="2021-07-20T17:14:00Z">
        <w:r w:rsidR="0021553C" w:rsidRPr="001C7EE3">
          <w:rPr>
            <w:rFonts w:asciiTheme="majorBidi" w:hAnsiTheme="majorBidi" w:cstheme="majorBidi"/>
            <w:sz w:val="24"/>
            <w:szCs w:val="24"/>
            <w:lang w:val="en-GB"/>
          </w:rPr>
          <w:t>53</w:t>
        </w:r>
      </w:ins>
      <w:ins w:id="121" w:author="Adam Bodley" w:date="2021-07-20T17:16:00Z">
        <w:r w:rsidR="0021553C" w:rsidRPr="001C7EE3">
          <w:rPr>
            <w:rFonts w:asciiTheme="majorBidi" w:hAnsiTheme="majorBidi" w:cstheme="majorBidi"/>
            <w:sz w:val="24"/>
            <w:szCs w:val="24"/>
            <w:lang w:val="en-GB"/>
          </w:rPr>
          <w:t>·</w:t>
        </w:r>
      </w:ins>
      <w:ins w:id="122" w:author="Adam Bodley" w:date="2021-07-20T17:14:00Z">
        <w:r w:rsidR="0021553C" w:rsidRPr="001C7EE3">
          <w:rPr>
            <w:rFonts w:asciiTheme="majorBidi" w:hAnsiTheme="majorBidi" w:cstheme="majorBidi"/>
            <w:sz w:val="24"/>
            <w:szCs w:val="24"/>
            <w:lang w:val="en-GB"/>
          </w:rPr>
          <w:t xml:space="preserve">2%, and </w:t>
        </w:r>
      </w:ins>
      <w:r w:rsidRPr="001C7EE3">
        <w:rPr>
          <w:rFonts w:asciiTheme="majorBidi" w:hAnsiTheme="majorBidi" w:cstheme="majorBidi"/>
          <w:sz w:val="24"/>
          <w:szCs w:val="24"/>
          <w:lang w:val="en-GB"/>
        </w:rPr>
        <w:t>66</w:t>
      </w:r>
      <w:del w:id="123" w:author="Adam Bodley" w:date="2021-07-20T17:16:00Z">
        <w:r w:rsidRPr="001C7EE3" w:rsidDel="0021553C">
          <w:rPr>
            <w:rFonts w:asciiTheme="majorBidi" w:hAnsiTheme="majorBidi" w:cstheme="majorBidi"/>
            <w:sz w:val="24"/>
            <w:szCs w:val="24"/>
            <w:lang w:val="en-GB"/>
          </w:rPr>
          <w:delText>.</w:delText>
        </w:r>
      </w:del>
      <w:ins w:id="124" w:author="Adam Bodley" w:date="2021-07-20T17:16:00Z">
        <w:r w:rsidR="0021553C" w:rsidRPr="001C7EE3">
          <w:rPr>
            <w:rFonts w:asciiTheme="majorBidi" w:hAnsiTheme="majorBidi" w:cstheme="majorBidi"/>
            <w:sz w:val="24"/>
            <w:szCs w:val="24"/>
            <w:lang w:val="en-GB"/>
          </w:rPr>
          <w:t>·</w:t>
        </w:r>
      </w:ins>
      <w:r w:rsidRPr="001C7EE3">
        <w:rPr>
          <w:rFonts w:asciiTheme="majorBidi" w:hAnsiTheme="majorBidi" w:cstheme="majorBidi"/>
          <w:sz w:val="24"/>
          <w:szCs w:val="24"/>
          <w:lang w:val="en-GB"/>
        </w:rPr>
        <w:t>4</w:t>
      </w:r>
      <w:ins w:id="125" w:author="Adam Bodley" w:date="2021-07-20T17:12:00Z">
        <w:r w:rsidR="005868D7" w:rsidRPr="001C7EE3">
          <w:rPr>
            <w:rFonts w:asciiTheme="majorBidi" w:hAnsiTheme="majorBidi" w:cstheme="majorBidi"/>
            <w:sz w:val="24"/>
            <w:szCs w:val="24"/>
            <w:lang w:val="en-GB"/>
          </w:rPr>
          <w:t>%</w:t>
        </w:r>
      </w:ins>
      <w:del w:id="126" w:author="Adam Bodley" w:date="2021-07-20T17:14:00Z">
        <w:r w:rsidRPr="001C7EE3" w:rsidDel="0021553C">
          <w:rPr>
            <w:rFonts w:asciiTheme="majorBidi" w:hAnsiTheme="majorBidi" w:cstheme="majorBidi"/>
            <w:sz w:val="24"/>
            <w:szCs w:val="24"/>
            <w:lang w:val="en-GB"/>
          </w:rPr>
          <w:delText>, 53.2 44.7</w:delText>
        </w:r>
      </w:del>
      <w:del w:id="127" w:author="Adam Bodley" w:date="2021-07-20T17:13:00Z">
        <w:r w:rsidRPr="001C7EE3" w:rsidDel="005868D7">
          <w:rPr>
            <w:rFonts w:asciiTheme="majorBidi" w:hAnsiTheme="majorBidi" w:cstheme="majorBidi"/>
            <w:sz w:val="24"/>
            <w:szCs w:val="24"/>
            <w:lang w:val="en-GB"/>
          </w:rPr>
          <w:delText xml:space="preserve"> percent</w:delText>
        </w:r>
      </w:del>
      <w:r w:rsidRPr="001C7EE3">
        <w:rPr>
          <w:rFonts w:asciiTheme="majorBidi" w:hAnsiTheme="majorBidi" w:cstheme="majorBidi"/>
          <w:sz w:val="24"/>
          <w:szCs w:val="24"/>
          <w:lang w:val="en-GB"/>
        </w:rPr>
        <w:t xml:space="preserve"> </w:t>
      </w:r>
      <w:del w:id="128" w:author="Adam Bodley" w:date="2021-07-20T17:13:00Z">
        <w:r w:rsidRPr="001C7EE3" w:rsidDel="005868D7">
          <w:rPr>
            <w:rFonts w:asciiTheme="majorBidi" w:hAnsiTheme="majorBidi" w:cstheme="majorBidi"/>
            <w:sz w:val="24"/>
            <w:szCs w:val="24"/>
            <w:lang w:val="en-GB"/>
          </w:rPr>
          <w:delText>respectively</w:delText>
        </w:r>
      </w:del>
      <w:ins w:id="129" w:author="Adam Bodley" w:date="2021-07-20T17:14:00Z">
        <w:r w:rsidR="0021553C" w:rsidRPr="001C7EE3">
          <w:rPr>
            <w:rFonts w:asciiTheme="majorBidi" w:hAnsiTheme="majorBidi" w:cstheme="majorBidi"/>
            <w:sz w:val="24"/>
            <w:szCs w:val="24"/>
            <w:lang w:val="en-GB"/>
          </w:rPr>
          <w:t xml:space="preserve">among parents with </w:t>
        </w:r>
      </w:ins>
      <w:ins w:id="130" w:author="Adam Bodley" w:date="2021-07-20T17:13:00Z">
        <w:r w:rsidR="005868D7" w:rsidRPr="001C7EE3">
          <w:rPr>
            <w:rFonts w:asciiTheme="majorBidi" w:hAnsiTheme="majorBidi" w:cstheme="majorBidi"/>
            <w:sz w:val="24"/>
            <w:szCs w:val="24"/>
            <w:lang w:val="en-GB"/>
          </w:rPr>
          <w:t>children aged 0–6, 6–12, and 12–16 years</w:t>
        </w:r>
      </w:ins>
      <w:ins w:id="131" w:author="Adam Bodley" w:date="2021-07-20T17:14:00Z">
        <w:r w:rsidR="0021553C" w:rsidRPr="001C7EE3">
          <w:rPr>
            <w:rFonts w:asciiTheme="majorBidi" w:hAnsiTheme="majorBidi" w:cstheme="majorBidi"/>
            <w:sz w:val="24"/>
            <w:szCs w:val="24"/>
            <w:lang w:val="en-GB"/>
          </w:rPr>
          <w:t>, r</w:t>
        </w:r>
      </w:ins>
      <w:ins w:id="132" w:author="Adam Bodley" w:date="2021-07-20T17:15:00Z">
        <w:r w:rsidR="0021553C" w:rsidRPr="001C7EE3">
          <w:rPr>
            <w:rFonts w:asciiTheme="majorBidi" w:hAnsiTheme="majorBidi" w:cstheme="majorBidi"/>
            <w:sz w:val="24"/>
            <w:szCs w:val="24"/>
            <w:lang w:val="en-GB"/>
          </w:rPr>
          <w:t>espectively</w:t>
        </w:r>
      </w:ins>
      <w:ins w:id="133" w:author="Adam Bodley" w:date="2021-07-20T17:13:00Z">
        <w:r w:rsidR="005868D7" w:rsidRPr="001C7EE3">
          <w:rPr>
            <w:rFonts w:asciiTheme="majorBidi" w:hAnsiTheme="majorBidi" w:cstheme="majorBidi"/>
            <w:sz w:val="24"/>
            <w:szCs w:val="24"/>
            <w:lang w:val="en-GB"/>
          </w:rPr>
          <w:t xml:space="preserve">. </w:t>
        </w:r>
      </w:ins>
    </w:p>
    <w:p w14:paraId="72B2C96A" w14:textId="77777777" w:rsidR="0021553C" w:rsidRPr="001C7EE3" w:rsidRDefault="0021553C" w:rsidP="0021553C">
      <w:pPr>
        <w:bidi w:val="0"/>
        <w:spacing w:line="480" w:lineRule="auto"/>
        <w:rPr>
          <w:ins w:id="134" w:author="Adam Bodley" w:date="2021-07-20T17:17:00Z"/>
          <w:rFonts w:asciiTheme="majorBidi" w:hAnsiTheme="majorBidi" w:cstheme="majorBidi"/>
          <w:b/>
          <w:bCs/>
          <w:sz w:val="24"/>
          <w:szCs w:val="24"/>
          <w:lang w:val="en-GB"/>
        </w:rPr>
      </w:pPr>
      <w:ins w:id="135" w:author="Adam Bodley" w:date="2021-07-20T17:17:00Z">
        <w:r w:rsidRPr="001C7EE3">
          <w:rPr>
            <w:rFonts w:asciiTheme="majorBidi" w:hAnsiTheme="majorBidi" w:cstheme="majorBidi"/>
            <w:b/>
            <w:bCs/>
            <w:sz w:val="24"/>
            <w:szCs w:val="24"/>
            <w:lang w:val="en-GB"/>
          </w:rPr>
          <w:t>Interpretation</w:t>
        </w:r>
      </w:ins>
    </w:p>
    <w:p w14:paraId="01A034CF" w14:textId="3333D6ED" w:rsidR="00743373" w:rsidRPr="001C7EE3" w:rsidRDefault="00743373" w:rsidP="0010291A">
      <w:pPr>
        <w:bidi w:val="0"/>
        <w:spacing w:line="480" w:lineRule="auto"/>
        <w:rPr>
          <w:rFonts w:asciiTheme="majorBidi" w:hAnsiTheme="majorBidi" w:cstheme="majorBidi"/>
          <w:sz w:val="24"/>
          <w:szCs w:val="24"/>
          <w:highlight w:val="yellow"/>
          <w:lang w:val="en-GB"/>
        </w:rPr>
      </w:pPr>
      <w:del w:id="136" w:author="Adam Bodley" w:date="2021-07-20T17:13:00Z">
        <w:r w:rsidRPr="001C7EE3" w:rsidDel="005868D7">
          <w:rPr>
            <w:rFonts w:asciiTheme="majorBidi" w:hAnsiTheme="majorBidi" w:cstheme="majorBidi"/>
            <w:sz w:val="24"/>
            <w:szCs w:val="24"/>
            <w:lang w:val="en-GB"/>
          </w:rPr>
          <w:delText xml:space="preserve"> </w:delText>
        </w:r>
      </w:del>
      <w:del w:id="137" w:author="Adam Bodley" w:date="2021-07-20T17:17:00Z">
        <w:r w:rsidRPr="001C7EE3" w:rsidDel="0021553C">
          <w:rPr>
            <w:rFonts w:asciiTheme="majorBidi" w:hAnsiTheme="majorBidi" w:cstheme="majorBidi"/>
            <w:sz w:val="24"/>
            <w:szCs w:val="24"/>
            <w:lang w:val="en-GB"/>
          </w:rPr>
          <w:delText>.</w:delText>
        </w:r>
      </w:del>
      <w:r w:rsidRPr="001C7EE3">
        <w:rPr>
          <w:rFonts w:asciiTheme="majorBidi" w:hAnsiTheme="majorBidi" w:cstheme="majorBidi"/>
          <w:sz w:val="24"/>
          <w:szCs w:val="24"/>
          <w:lang w:val="en-GB"/>
        </w:rPr>
        <w:t xml:space="preserve">The results of this study indicate that different sets of variables affect the willingness </w:t>
      </w:r>
      <w:ins w:id="138" w:author="Adam Bodley" w:date="2021-07-20T17:17:00Z">
        <w:r w:rsidR="0021553C" w:rsidRPr="001C7EE3">
          <w:rPr>
            <w:rFonts w:asciiTheme="majorBidi" w:hAnsiTheme="majorBidi" w:cstheme="majorBidi"/>
            <w:sz w:val="24"/>
            <w:szCs w:val="24"/>
            <w:lang w:val="en-GB"/>
          </w:rPr>
          <w:t xml:space="preserve">of parents </w:t>
        </w:r>
      </w:ins>
      <w:r w:rsidRPr="001C7EE3">
        <w:rPr>
          <w:rFonts w:asciiTheme="majorBidi" w:hAnsiTheme="majorBidi" w:cstheme="majorBidi"/>
          <w:sz w:val="24"/>
          <w:szCs w:val="24"/>
          <w:lang w:val="en-GB"/>
        </w:rPr>
        <w:t>to vaccinate the</w:t>
      </w:r>
      <w:ins w:id="139" w:author="Adam Bodley" w:date="2021-07-20T17:17:00Z">
        <w:r w:rsidR="0021553C" w:rsidRPr="001C7EE3">
          <w:rPr>
            <w:rFonts w:asciiTheme="majorBidi" w:hAnsiTheme="majorBidi" w:cstheme="majorBidi"/>
            <w:sz w:val="24"/>
            <w:szCs w:val="24"/>
            <w:lang w:val="en-GB"/>
          </w:rPr>
          <w:t>ir</w:t>
        </w:r>
      </w:ins>
      <w:r w:rsidRPr="001C7EE3">
        <w:rPr>
          <w:rFonts w:asciiTheme="majorBidi" w:hAnsiTheme="majorBidi" w:cstheme="majorBidi"/>
          <w:sz w:val="24"/>
          <w:szCs w:val="24"/>
          <w:lang w:val="en-GB"/>
        </w:rPr>
        <w:t xml:space="preserve"> children</w:t>
      </w:r>
      <w:ins w:id="140" w:author="Adam Bodley" w:date="2021-07-21T15:37:00Z">
        <w:r w:rsidR="0089616B">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w:t>
      </w:r>
      <w:del w:id="141" w:author="Adam Bodley" w:date="2021-07-20T17:17:00Z">
        <w:r w:rsidRPr="001C7EE3" w:rsidDel="0021553C">
          <w:rPr>
            <w:rFonts w:asciiTheme="majorBidi" w:hAnsiTheme="majorBidi" w:cstheme="majorBidi"/>
            <w:sz w:val="24"/>
            <w:szCs w:val="24"/>
            <w:lang w:val="en-GB"/>
          </w:rPr>
          <w:delText>for each</w:delText>
        </w:r>
      </w:del>
      <w:ins w:id="142" w:author="Adam Bodley" w:date="2021-07-20T17:17:00Z">
        <w:r w:rsidR="0021553C" w:rsidRPr="001C7EE3">
          <w:rPr>
            <w:rFonts w:asciiTheme="majorBidi" w:hAnsiTheme="majorBidi" w:cstheme="majorBidi"/>
            <w:sz w:val="24"/>
            <w:szCs w:val="24"/>
            <w:lang w:val="en-GB"/>
          </w:rPr>
          <w:t>depending on their</w:t>
        </w:r>
      </w:ins>
      <w:r w:rsidRPr="001C7EE3">
        <w:rPr>
          <w:rFonts w:asciiTheme="majorBidi" w:hAnsiTheme="majorBidi" w:cstheme="majorBidi"/>
          <w:sz w:val="24"/>
          <w:szCs w:val="24"/>
          <w:lang w:val="en-GB"/>
        </w:rPr>
        <w:t xml:space="preserve"> child</w:t>
      </w:r>
      <w:ins w:id="143" w:author="Adam Bodley" w:date="2021-07-20T17:17:00Z">
        <w:r w:rsidR="0021553C" w:rsidRPr="001C7EE3">
          <w:rPr>
            <w:rFonts w:asciiTheme="majorBidi" w:hAnsiTheme="majorBidi" w:cstheme="majorBidi"/>
            <w:sz w:val="24"/>
            <w:szCs w:val="24"/>
            <w:lang w:val="en-GB"/>
          </w:rPr>
          <w:t>’s</w:t>
        </w:r>
      </w:ins>
      <w:r w:rsidRPr="001C7EE3">
        <w:rPr>
          <w:rFonts w:asciiTheme="majorBidi" w:hAnsiTheme="majorBidi" w:cstheme="majorBidi"/>
          <w:sz w:val="24"/>
          <w:szCs w:val="24"/>
          <w:lang w:val="en-GB"/>
        </w:rPr>
        <w:t xml:space="preserve"> age</w:t>
      </w:r>
      <w:del w:id="144" w:author="Adam Bodley" w:date="2021-07-21T15:37:00Z">
        <w:r w:rsidRPr="001C7EE3" w:rsidDel="0089616B">
          <w:rPr>
            <w:rFonts w:asciiTheme="majorBidi" w:hAnsiTheme="majorBidi" w:cstheme="majorBidi"/>
            <w:sz w:val="24"/>
            <w:szCs w:val="24"/>
            <w:lang w:val="en-GB"/>
          </w:rPr>
          <w:delText xml:space="preserve"> group</w:delText>
        </w:r>
      </w:del>
      <w:r w:rsidRPr="001C7EE3">
        <w:rPr>
          <w:rFonts w:asciiTheme="majorBidi" w:hAnsiTheme="majorBidi" w:cstheme="majorBidi"/>
          <w:sz w:val="24"/>
          <w:szCs w:val="24"/>
          <w:lang w:val="en-GB"/>
        </w:rPr>
        <w:t xml:space="preserve">. The willingness </w:t>
      </w:r>
      <w:del w:id="145" w:author="Adam Bodley" w:date="2021-07-20T17:18:00Z">
        <w:r w:rsidRPr="001C7EE3" w:rsidDel="0021553C">
          <w:rPr>
            <w:rFonts w:asciiTheme="majorBidi" w:hAnsiTheme="majorBidi" w:cstheme="majorBidi"/>
            <w:sz w:val="24"/>
            <w:szCs w:val="24"/>
            <w:lang w:val="en-GB"/>
          </w:rPr>
          <w:delText>for children</w:delText>
        </w:r>
      </w:del>
      <w:ins w:id="146" w:author="Adam Bodley" w:date="2021-07-20T17:18:00Z">
        <w:r w:rsidR="0021553C" w:rsidRPr="001C7EE3">
          <w:rPr>
            <w:rFonts w:asciiTheme="majorBidi" w:hAnsiTheme="majorBidi" w:cstheme="majorBidi"/>
            <w:sz w:val="24"/>
            <w:szCs w:val="24"/>
            <w:lang w:val="en-GB"/>
          </w:rPr>
          <w:t>to</w:t>
        </w:r>
      </w:ins>
      <w:r w:rsidRPr="001C7EE3">
        <w:rPr>
          <w:rFonts w:asciiTheme="majorBidi" w:hAnsiTheme="majorBidi" w:cstheme="majorBidi"/>
          <w:sz w:val="24"/>
          <w:szCs w:val="24"/>
          <w:lang w:val="en-GB"/>
        </w:rPr>
        <w:t xml:space="preserve"> vaccin</w:t>
      </w:r>
      <w:ins w:id="147" w:author="Adam Bodley" w:date="2021-07-20T17:18:00Z">
        <w:r w:rsidR="0021553C" w:rsidRPr="001C7EE3">
          <w:rPr>
            <w:rFonts w:asciiTheme="majorBidi" w:hAnsiTheme="majorBidi" w:cstheme="majorBidi"/>
            <w:sz w:val="24"/>
            <w:szCs w:val="24"/>
            <w:lang w:val="en-GB"/>
          </w:rPr>
          <w:t>at</w:t>
        </w:r>
      </w:ins>
      <w:r w:rsidRPr="001C7EE3">
        <w:rPr>
          <w:rFonts w:asciiTheme="majorBidi" w:hAnsiTheme="majorBidi" w:cstheme="majorBidi"/>
          <w:sz w:val="24"/>
          <w:szCs w:val="24"/>
          <w:lang w:val="en-GB"/>
        </w:rPr>
        <w:t>e</w:t>
      </w:r>
      <w:ins w:id="148" w:author="Adam Bodley" w:date="2021-07-20T17:18:00Z">
        <w:r w:rsidR="0021553C" w:rsidRPr="001C7EE3">
          <w:rPr>
            <w:rFonts w:asciiTheme="majorBidi" w:hAnsiTheme="majorBidi" w:cstheme="majorBidi"/>
            <w:sz w:val="24"/>
            <w:szCs w:val="24"/>
            <w:lang w:val="en-GB"/>
          </w:rPr>
          <w:t xml:space="preserve"> children</w:t>
        </w:r>
      </w:ins>
      <w:r w:rsidRPr="001C7EE3">
        <w:rPr>
          <w:rFonts w:asciiTheme="majorBidi" w:hAnsiTheme="majorBidi" w:cstheme="majorBidi"/>
          <w:sz w:val="24"/>
          <w:szCs w:val="24"/>
          <w:lang w:val="en-GB"/>
        </w:rPr>
        <w:t xml:space="preserve"> is associated with parents</w:t>
      </w:r>
      <w:ins w:id="149" w:author="Adam Bodley" w:date="2021-07-20T17:18:00Z">
        <w:r w:rsidR="0021553C" w:rsidRPr="001C7EE3">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experience with COVID-19, </w:t>
      </w:r>
      <w:commentRangeStart w:id="150"/>
      <w:r w:rsidRPr="001C7EE3">
        <w:rPr>
          <w:rFonts w:asciiTheme="majorBidi" w:hAnsiTheme="majorBidi" w:cstheme="majorBidi"/>
          <w:sz w:val="24"/>
          <w:szCs w:val="24"/>
          <w:lang w:val="en-GB"/>
        </w:rPr>
        <w:t xml:space="preserve">judge the knowledge as pro child vaccine, benefits, </w:t>
      </w:r>
      <w:proofErr w:type="gramStart"/>
      <w:r w:rsidRPr="001C7EE3">
        <w:rPr>
          <w:rFonts w:asciiTheme="majorBidi" w:hAnsiTheme="majorBidi" w:cstheme="majorBidi"/>
          <w:sz w:val="24"/>
          <w:szCs w:val="24"/>
          <w:lang w:val="en-GB"/>
        </w:rPr>
        <w:t>barriers</w:t>
      </w:r>
      <w:proofErr w:type="gramEnd"/>
      <w:r w:rsidRPr="001C7EE3">
        <w:rPr>
          <w:rFonts w:asciiTheme="majorBidi" w:hAnsiTheme="majorBidi" w:cstheme="majorBidi"/>
          <w:sz w:val="24"/>
          <w:szCs w:val="24"/>
          <w:lang w:val="en-GB"/>
        </w:rPr>
        <w:t xml:space="preserve"> and severity. There is no additional explanation effect for the demographic and the health record and behavio</w:t>
      </w:r>
      <w:ins w:id="151" w:author="Adam Bodley" w:date="2021-07-20T16:48:00Z">
        <w:r w:rsidR="00961F32" w:rsidRPr="001C7EE3">
          <w:rPr>
            <w:rFonts w:asciiTheme="majorBidi" w:hAnsiTheme="majorBidi" w:cstheme="majorBidi"/>
            <w:sz w:val="24"/>
            <w:szCs w:val="24"/>
            <w:lang w:val="en-GB"/>
          </w:rPr>
          <w:t>ur</w:t>
        </w:r>
      </w:ins>
      <w:del w:id="152" w:author="Adam Bodley" w:date="2021-07-20T16:48:00Z">
        <w:r w:rsidRPr="001C7EE3" w:rsidDel="00961F32">
          <w:rPr>
            <w:rFonts w:asciiTheme="majorBidi" w:hAnsiTheme="majorBidi" w:cstheme="majorBidi"/>
            <w:sz w:val="24"/>
            <w:szCs w:val="24"/>
            <w:lang w:val="en-GB"/>
          </w:rPr>
          <w:delText>r</w:delText>
        </w:r>
      </w:del>
      <w:r w:rsidRPr="001C7EE3">
        <w:rPr>
          <w:rFonts w:asciiTheme="majorBidi" w:hAnsiTheme="majorBidi" w:cstheme="majorBidi"/>
          <w:sz w:val="24"/>
          <w:szCs w:val="24"/>
          <w:lang w:val="en-GB"/>
        </w:rPr>
        <w:t xml:space="preserve"> factors above those concerning COVID-19.</w:t>
      </w:r>
      <w:commentRangeEnd w:id="150"/>
      <w:r w:rsidR="0021553C" w:rsidRPr="001C7EE3">
        <w:rPr>
          <w:rStyle w:val="CommentReference"/>
          <w:lang w:val="en-GB"/>
        </w:rPr>
        <w:commentReference w:id="150"/>
      </w:r>
    </w:p>
    <w:p w14:paraId="7A1692DB" w14:textId="03C28F55" w:rsidR="00743373" w:rsidRPr="001C7EE3" w:rsidRDefault="00743373" w:rsidP="005E54E2">
      <w:pPr>
        <w:bidi w:val="0"/>
        <w:spacing w:line="480" w:lineRule="auto"/>
        <w:rPr>
          <w:ins w:id="153" w:author="Adam Bodley" w:date="2021-07-20T16:54:00Z"/>
          <w:rFonts w:asciiTheme="majorBidi" w:hAnsiTheme="majorBidi" w:cstheme="majorBidi"/>
          <w:sz w:val="24"/>
          <w:szCs w:val="24"/>
          <w:lang w:val="en-GB"/>
        </w:rPr>
      </w:pPr>
      <w:commentRangeStart w:id="154"/>
      <w:r w:rsidRPr="001C7EE3">
        <w:rPr>
          <w:rFonts w:asciiTheme="majorBidi" w:hAnsiTheme="majorBidi" w:cstheme="majorBidi"/>
          <w:sz w:val="24"/>
          <w:szCs w:val="24"/>
          <w:lang w:val="en-GB"/>
        </w:rPr>
        <w:t xml:space="preserve">The results prove that the timing of the survey is curtail especially after own experience with the vaccine, have more information about the effectiveness and side effects of it. </w:t>
      </w:r>
      <w:commentRangeEnd w:id="154"/>
      <w:r w:rsidR="0021553C" w:rsidRPr="001C7EE3">
        <w:rPr>
          <w:rStyle w:val="CommentReference"/>
          <w:lang w:val="en-GB"/>
        </w:rPr>
        <w:commentReference w:id="154"/>
      </w:r>
      <w:del w:id="155" w:author="Adam Bodley" w:date="2021-07-20T17:19:00Z">
        <w:r w:rsidRPr="001C7EE3" w:rsidDel="0021553C">
          <w:rPr>
            <w:rFonts w:asciiTheme="majorBidi" w:hAnsiTheme="majorBidi" w:cstheme="majorBidi"/>
            <w:sz w:val="24"/>
            <w:szCs w:val="24"/>
            <w:lang w:val="en-GB"/>
          </w:rPr>
          <w:delText>The p</w:delText>
        </w:r>
      </w:del>
      <w:ins w:id="156" w:author="Adam Bodley" w:date="2021-07-20T17:19:00Z">
        <w:r w:rsidR="0021553C" w:rsidRPr="001C7EE3">
          <w:rPr>
            <w:rFonts w:asciiTheme="majorBidi" w:hAnsiTheme="majorBidi" w:cstheme="majorBidi"/>
            <w:sz w:val="24"/>
            <w:szCs w:val="24"/>
            <w:lang w:val="en-GB"/>
          </w:rPr>
          <w:t>P</w:t>
        </w:r>
      </w:ins>
      <w:r w:rsidRPr="001C7EE3">
        <w:rPr>
          <w:rFonts w:asciiTheme="majorBidi" w:hAnsiTheme="majorBidi" w:cstheme="majorBidi"/>
          <w:sz w:val="24"/>
          <w:szCs w:val="24"/>
          <w:lang w:val="en-GB"/>
        </w:rPr>
        <w:t>arents</w:t>
      </w:r>
      <w:ins w:id="157" w:author="Adam Bodley" w:date="2021-07-20T17:19:00Z">
        <w:r w:rsidR="0021553C" w:rsidRPr="001C7EE3">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decision to </w:t>
      </w:r>
      <w:ins w:id="158" w:author="Adam Bodley" w:date="2021-07-20T17:19:00Z">
        <w:r w:rsidR="0021553C" w:rsidRPr="001C7EE3">
          <w:rPr>
            <w:rFonts w:asciiTheme="majorBidi" w:hAnsiTheme="majorBidi" w:cstheme="majorBidi"/>
            <w:sz w:val="24"/>
            <w:szCs w:val="24"/>
            <w:lang w:val="en-GB"/>
          </w:rPr>
          <w:t xml:space="preserve">have the </w:t>
        </w:r>
      </w:ins>
      <w:r w:rsidRPr="001C7EE3">
        <w:rPr>
          <w:rFonts w:asciiTheme="majorBidi" w:hAnsiTheme="majorBidi" w:cstheme="majorBidi"/>
          <w:sz w:val="24"/>
          <w:szCs w:val="24"/>
          <w:lang w:val="en-GB"/>
        </w:rPr>
        <w:t xml:space="preserve">vaccines </w:t>
      </w:r>
      <w:commentRangeStart w:id="159"/>
      <w:r w:rsidRPr="001C7EE3">
        <w:rPr>
          <w:rFonts w:asciiTheme="majorBidi" w:hAnsiTheme="majorBidi" w:cstheme="majorBidi"/>
          <w:sz w:val="24"/>
          <w:szCs w:val="24"/>
          <w:lang w:val="en-GB"/>
        </w:rPr>
        <w:t xml:space="preserve">themselves may substitute the </w:t>
      </w:r>
      <w:del w:id="160" w:author="Adam Bodley" w:date="2021-07-20T17:18:00Z">
        <w:r w:rsidRPr="001C7EE3" w:rsidDel="0021553C">
          <w:rPr>
            <w:rFonts w:asciiTheme="majorBidi" w:hAnsiTheme="majorBidi" w:cstheme="majorBidi"/>
            <w:sz w:val="24"/>
            <w:szCs w:val="24"/>
            <w:lang w:val="en-GB"/>
          </w:rPr>
          <w:delText xml:space="preserve">roll </w:delText>
        </w:r>
      </w:del>
      <w:ins w:id="161" w:author="Adam Bodley" w:date="2021-07-20T17:18:00Z">
        <w:r w:rsidR="0021553C" w:rsidRPr="001C7EE3">
          <w:rPr>
            <w:rFonts w:asciiTheme="majorBidi" w:hAnsiTheme="majorBidi" w:cstheme="majorBidi"/>
            <w:sz w:val="24"/>
            <w:szCs w:val="24"/>
            <w:lang w:val="en-GB"/>
          </w:rPr>
          <w:t xml:space="preserve">role </w:t>
        </w:r>
      </w:ins>
      <w:r w:rsidRPr="001C7EE3">
        <w:rPr>
          <w:rFonts w:asciiTheme="majorBidi" w:hAnsiTheme="majorBidi" w:cstheme="majorBidi"/>
          <w:sz w:val="24"/>
          <w:szCs w:val="24"/>
          <w:lang w:val="en-GB"/>
        </w:rPr>
        <w:t>of the demographic and the health behavio</w:t>
      </w:r>
      <w:ins w:id="162" w:author="Adam Bodley" w:date="2021-07-20T16:48:00Z">
        <w:r w:rsidR="00961F32" w:rsidRPr="001C7EE3">
          <w:rPr>
            <w:rFonts w:asciiTheme="majorBidi" w:hAnsiTheme="majorBidi" w:cstheme="majorBidi"/>
            <w:sz w:val="24"/>
            <w:szCs w:val="24"/>
            <w:lang w:val="en-GB"/>
          </w:rPr>
          <w:t>ur</w:t>
        </w:r>
      </w:ins>
      <w:del w:id="163" w:author="Adam Bodley" w:date="2021-07-20T16:48:00Z">
        <w:r w:rsidRPr="001C7EE3" w:rsidDel="00961F32">
          <w:rPr>
            <w:rFonts w:asciiTheme="majorBidi" w:hAnsiTheme="majorBidi" w:cstheme="majorBidi"/>
            <w:sz w:val="24"/>
            <w:szCs w:val="24"/>
            <w:lang w:val="en-GB"/>
          </w:rPr>
          <w:delText>r</w:delText>
        </w:r>
      </w:del>
      <w:r w:rsidRPr="001C7EE3">
        <w:rPr>
          <w:rFonts w:asciiTheme="majorBidi" w:hAnsiTheme="majorBidi" w:cstheme="majorBidi"/>
          <w:sz w:val="24"/>
          <w:szCs w:val="24"/>
          <w:lang w:val="en-GB"/>
        </w:rPr>
        <w:t xml:space="preserve"> record aspects. </w:t>
      </w:r>
      <w:commentRangeEnd w:id="159"/>
      <w:r w:rsidR="0021553C" w:rsidRPr="001C7EE3">
        <w:rPr>
          <w:rStyle w:val="CommentReference"/>
          <w:lang w:val="en-GB"/>
        </w:rPr>
        <w:commentReference w:id="159"/>
      </w:r>
    </w:p>
    <w:p w14:paraId="2F41BF29" w14:textId="7C17F25C" w:rsidR="0010291A" w:rsidRPr="001C7EE3" w:rsidRDefault="0010291A" w:rsidP="005E54E2">
      <w:pPr>
        <w:bidi w:val="0"/>
        <w:spacing w:line="480" w:lineRule="auto"/>
        <w:rPr>
          <w:ins w:id="164" w:author="Adam Bodley" w:date="2021-07-20T16:56:00Z"/>
          <w:rFonts w:asciiTheme="majorBidi" w:hAnsiTheme="majorBidi" w:cstheme="majorBidi"/>
          <w:b/>
          <w:bCs/>
          <w:sz w:val="24"/>
          <w:szCs w:val="24"/>
          <w:lang w:val="en-GB"/>
        </w:rPr>
      </w:pPr>
      <w:ins w:id="165" w:author="Adam Bodley" w:date="2021-07-20T16:54:00Z">
        <w:r w:rsidRPr="001C7EE3">
          <w:rPr>
            <w:rFonts w:asciiTheme="majorBidi" w:hAnsiTheme="majorBidi" w:cstheme="majorBidi"/>
            <w:b/>
            <w:bCs/>
            <w:sz w:val="24"/>
            <w:szCs w:val="24"/>
            <w:lang w:val="en-GB"/>
          </w:rPr>
          <w:t>Funding</w:t>
        </w:r>
      </w:ins>
    </w:p>
    <w:p w14:paraId="3DB9B75F" w14:textId="4CBECFD7" w:rsidR="0010291A" w:rsidRPr="001C7EE3" w:rsidRDefault="0010291A" w:rsidP="005E54E2">
      <w:pPr>
        <w:bidi w:val="0"/>
        <w:spacing w:line="480" w:lineRule="auto"/>
        <w:rPr>
          <w:rFonts w:asciiTheme="majorBidi" w:hAnsiTheme="majorBidi" w:cstheme="majorBidi"/>
          <w:sz w:val="24"/>
          <w:szCs w:val="24"/>
          <w:lang w:val="en-GB"/>
        </w:rPr>
      </w:pPr>
      <w:ins w:id="166" w:author="Adam Bodley" w:date="2021-07-20T16:56:00Z">
        <w:r w:rsidRPr="001C7EE3">
          <w:rPr>
            <w:rFonts w:asciiTheme="majorBidi" w:hAnsiTheme="majorBidi" w:cstheme="majorBidi"/>
            <w:sz w:val="24"/>
            <w:szCs w:val="24"/>
            <w:lang w:val="en-GB"/>
          </w:rPr>
          <w:t>None</w:t>
        </w:r>
      </w:ins>
      <w:ins w:id="167" w:author="Adam Bodley" w:date="2021-07-20T16:57:00Z">
        <w:r w:rsidRPr="001C7EE3">
          <w:rPr>
            <w:rFonts w:asciiTheme="majorBidi" w:hAnsiTheme="majorBidi" w:cstheme="majorBidi"/>
            <w:sz w:val="24"/>
            <w:szCs w:val="24"/>
            <w:lang w:val="en-GB"/>
          </w:rPr>
          <w:t>.</w:t>
        </w:r>
      </w:ins>
    </w:p>
    <w:p w14:paraId="74127A85" w14:textId="77777777" w:rsidR="0020295E" w:rsidRPr="001C7EE3" w:rsidRDefault="0020295E" w:rsidP="005E54E2">
      <w:pPr>
        <w:bidi w:val="0"/>
        <w:spacing w:before="100" w:beforeAutospacing="1" w:line="480" w:lineRule="auto"/>
        <w:rPr>
          <w:rFonts w:asciiTheme="majorBidi" w:hAnsiTheme="majorBidi" w:cstheme="majorBidi"/>
          <w:b/>
          <w:bCs/>
          <w:sz w:val="24"/>
          <w:szCs w:val="24"/>
          <w:lang w:val="en-GB"/>
        </w:rPr>
      </w:pPr>
      <w:r w:rsidRPr="001C7EE3">
        <w:rPr>
          <w:rFonts w:asciiTheme="majorBidi" w:hAnsiTheme="majorBidi" w:cstheme="majorBidi"/>
          <w:b/>
          <w:bCs/>
          <w:sz w:val="24"/>
          <w:szCs w:val="24"/>
          <w:lang w:val="en-GB"/>
        </w:rPr>
        <w:t>Keywords</w:t>
      </w:r>
    </w:p>
    <w:p w14:paraId="03F3367B" w14:textId="585C870C" w:rsidR="0020295E" w:rsidRPr="001C7EE3" w:rsidRDefault="0040370B" w:rsidP="005E54E2">
      <w:pPr>
        <w:pStyle w:val="Default"/>
        <w:spacing w:before="100" w:beforeAutospacing="1" w:line="480" w:lineRule="auto"/>
        <w:jc w:val="both"/>
        <w:rPr>
          <w:rFonts w:asciiTheme="majorBidi" w:hAnsiTheme="majorBidi" w:cstheme="majorBidi"/>
          <w:lang w:val="en-GB"/>
        </w:rPr>
      </w:pPr>
      <w:r w:rsidRPr="001C7EE3">
        <w:rPr>
          <w:rFonts w:asciiTheme="majorBidi" w:hAnsiTheme="majorBidi" w:cstheme="majorBidi"/>
          <w:lang w:val="en-GB"/>
        </w:rPr>
        <w:t xml:space="preserve">Child, </w:t>
      </w:r>
      <w:del w:id="168" w:author="Adam Bodley" w:date="2021-07-20T17:20:00Z">
        <w:r w:rsidR="0020295E" w:rsidRPr="001C7EE3" w:rsidDel="0021553C">
          <w:rPr>
            <w:rFonts w:asciiTheme="majorBidi" w:hAnsiTheme="majorBidi" w:cstheme="majorBidi"/>
            <w:lang w:val="en-GB"/>
          </w:rPr>
          <w:delText xml:space="preserve">Vaccine </w:delText>
        </w:r>
      </w:del>
      <w:ins w:id="169" w:author="Adam Bodley" w:date="2021-07-20T17:20:00Z">
        <w:r w:rsidR="0021553C" w:rsidRPr="001C7EE3">
          <w:rPr>
            <w:rFonts w:asciiTheme="majorBidi" w:hAnsiTheme="majorBidi" w:cstheme="majorBidi"/>
            <w:lang w:val="en-GB"/>
          </w:rPr>
          <w:t xml:space="preserve">vaccine </w:t>
        </w:r>
      </w:ins>
      <w:del w:id="170" w:author="Adam Bodley" w:date="2021-07-20T17:20:00Z">
        <w:r w:rsidR="0020295E" w:rsidRPr="001C7EE3" w:rsidDel="0021553C">
          <w:rPr>
            <w:rFonts w:asciiTheme="majorBidi" w:hAnsiTheme="majorBidi" w:cstheme="majorBidi"/>
            <w:lang w:val="en-GB"/>
          </w:rPr>
          <w:delText>Hesitancy</w:delText>
        </w:r>
      </w:del>
      <w:ins w:id="171" w:author="Adam Bodley" w:date="2021-07-20T17:20:00Z">
        <w:r w:rsidR="0021553C" w:rsidRPr="001C7EE3">
          <w:rPr>
            <w:rFonts w:asciiTheme="majorBidi" w:hAnsiTheme="majorBidi" w:cstheme="majorBidi"/>
            <w:lang w:val="en-GB"/>
          </w:rPr>
          <w:t>hesitancy</w:t>
        </w:r>
      </w:ins>
      <w:r w:rsidR="0020295E" w:rsidRPr="001C7EE3">
        <w:rPr>
          <w:rFonts w:asciiTheme="majorBidi" w:hAnsiTheme="majorBidi" w:cstheme="majorBidi"/>
          <w:lang w:val="en-GB"/>
        </w:rPr>
        <w:t xml:space="preserve">; COVID-19; Health Belief Model; </w:t>
      </w:r>
      <w:r w:rsidRPr="001C7EE3">
        <w:rPr>
          <w:rFonts w:asciiTheme="majorBidi" w:hAnsiTheme="majorBidi" w:cstheme="majorBidi"/>
          <w:lang w:val="en-GB"/>
        </w:rPr>
        <w:t>parent</w:t>
      </w:r>
      <w:del w:id="172" w:author="Adam Bodley" w:date="2021-07-20T17:20:00Z">
        <w:r w:rsidRPr="001C7EE3" w:rsidDel="0021553C">
          <w:rPr>
            <w:rFonts w:asciiTheme="majorBidi" w:hAnsiTheme="majorBidi" w:cstheme="majorBidi"/>
            <w:lang w:val="en-GB"/>
          </w:rPr>
          <w:delText>s</w:delText>
        </w:r>
      </w:del>
      <w:r w:rsidRPr="001C7EE3">
        <w:rPr>
          <w:rFonts w:asciiTheme="majorBidi" w:hAnsiTheme="majorBidi" w:cstheme="majorBidi"/>
          <w:lang w:val="en-GB"/>
        </w:rPr>
        <w:t xml:space="preserve"> </w:t>
      </w:r>
      <w:del w:id="173" w:author="Adam Bodley" w:date="2021-07-20T17:20:00Z">
        <w:r w:rsidRPr="001C7EE3" w:rsidDel="0021553C">
          <w:rPr>
            <w:rFonts w:asciiTheme="majorBidi" w:hAnsiTheme="majorBidi" w:cstheme="majorBidi"/>
            <w:lang w:val="en-GB"/>
          </w:rPr>
          <w:delText>vaccine</w:delText>
        </w:r>
      </w:del>
      <w:ins w:id="174" w:author="Adam Bodley" w:date="2021-07-20T17:20:00Z">
        <w:r w:rsidR="0021553C" w:rsidRPr="001C7EE3">
          <w:rPr>
            <w:rFonts w:asciiTheme="majorBidi" w:hAnsiTheme="majorBidi" w:cstheme="majorBidi"/>
            <w:lang w:val="en-GB"/>
          </w:rPr>
          <w:t>vaccination</w:t>
        </w:r>
      </w:ins>
      <w:r w:rsidRPr="001C7EE3">
        <w:rPr>
          <w:rFonts w:asciiTheme="majorBidi" w:hAnsiTheme="majorBidi" w:cstheme="majorBidi"/>
          <w:lang w:val="en-GB"/>
        </w:rPr>
        <w:t>, type of vaccine information.</w:t>
      </w:r>
    </w:p>
    <w:p w14:paraId="247DD165" w14:textId="77777777" w:rsidR="0020295E" w:rsidRPr="001C7EE3" w:rsidRDefault="0020295E" w:rsidP="005E54E2">
      <w:pPr>
        <w:pStyle w:val="Default"/>
        <w:spacing w:before="100" w:beforeAutospacing="1" w:line="480" w:lineRule="auto"/>
        <w:jc w:val="both"/>
        <w:rPr>
          <w:rFonts w:asciiTheme="majorBidi" w:hAnsiTheme="majorBidi" w:cstheme="majorBidi"/>
          <w:lang w:val="en-GB"/>
        </w:rPr>
      </w:pPr>
      <w:r w:rsidRPr="001C7EE3">
        <w:rPr>
          <w:rFonts w:asciiTheme="majorBidi" w:hAnsiTheme="majorBidi" w:cstheme="majorBidi"/>
          <w:b/>
          <w:bCs/>
          <w:lang w:val="en-GB"/>
        </w:rPr>
        <w:t>Declarations</w:t>
      </w:r>
      <w:r w:rsidRPr="001C7EE3">
        <w:rPr>
          <w:rFonts w:asciiTheme="majorBidi" w:hAnsiTheme="majorBidi" w:cstheme="majorBidi"/>
          <w:lang w:val="en-GB"/>
        </w:rPr>
        <w:t>:</w:t>
      </w:r>
    </w:p>
    <w:p w14:paraId="09D6D8D3" w14:textId="08266459" w:rsidR="0020295E" w:rsidRPr="001C7EE3" w:rsidDel="0010291A" w:rsidRDefault="0020295E" w:rsidP="005E54E2">
      <w:pPr>
        <w:shd w:val="clear" w:color="auto" w:fill="FCFCFC"/>
        <w:bidi w:val="0"/>
        <w:spacing w:before="100" w:beforeAutospacing="1" w:after="360" w:line="480" w:lineRule="auto"/>
        <w:jc w:val="both"/>
        <w:rPr>
          <w:del w:id="175" w:author="Adam Bodley" w:date="2021-07-20T16:57:00Z"/>
          <w:rFonts w:asciiTheme="majorBidi" w:eastAsia="Times New Roman" w:hAnsiTheme="majorBidi" w:cstheme="majorBidi"/>
          <w:color w:val="333333"/>
          <w:sz w:val="24"/>
          <w:szCs w:val="24"/>
          <w:lang w:val="en-GB"/>
        </w:rPr>
      </w:pPr>
      <w:del w:id="176" w:author="Adam Bodley" w:date="2021-07-20T16:57:00Z">
        <w:r w:rsidRPr="001C7EE3" w:rsidDel="0010291A">
          <w:rPr>
            <w:rFonts w:asciiTheme="majorBidi" w:hAnsiTheme="majorBidi" w:cstheme="majorBidi"/>
            <w:b/>
            <w:bCs/>
            <w:color w:val="000000"/>
            <w:sz w:val="24"/>
            <w:szCs w:val="24"/>
            <w:lang w:val="en-GB"/>
          </w:rPr>
          <w:delText>Funding</w:delText>
        </w:r>
        <w:r w:rsidRPr="001C7EE3" w:rsidDel="0010291A">
          <w:rPr>
            <w:rFonts w:asciiTheme="majorBidi" w:eastAsia="Times New Roman" w:hAnsiTheme="majorBidi" w:cstheme="majorBidi"/>
            <w:color w:val="333333"/>
            <w:sz w:val="24"/>
            <w:szCs w:val="24"/>
            <w:lang w:val="en-GB"/>
          </w:rPr>
          <w:delText xml:space="preserve">: </w:delText>
        </w:r>
        <w:r w:rsidRPr="001C7EE3" w:rsidDel="0010291A">
          <w:rPr>
            <w:rFonts w:asciiTheme="majorBidi" w:hAnsiTheme="majorBidi" w:cstheme="majorBidi"/>
            <w:color w:val="000000"/>
            <w:sz w:val="24"/>
            <w:szCs w:val="24"/>
            <w:lang w:val="en-GB"/>
          </w:rPr>
          <w:delText>No funds, grants, or other support was received</w:delText>
        </w:r>
      </w:del>
    </w:p>
    <w:p w14:paraId="366E6E00" w14:textId="77777777" w:rsidR="005E54E2" w:rsidRDefault="0020295E" w:rsidP="005E54E2">
      <w:pPr>
        <w:shd w:val="clear" w:color="auto" w:fill="FCFCFC"/>
        <w:bidi w:val="0"/>
        <w:spacing w:before="100" w:beforeAutospacing="1" w:after="360" w:line="480" w:lineRule="auto"/>
        <w:jc w:val="both"/>
        <w:rPr>
          <w:rFonts w:asciiTheme="majorBidi" w:eastAsia="Times New Roman" w:hAnsiTheme="majorBidi" w:cstheme="majorBidi"/>
          <w:color w:val="333333"/>
          <w:sz w:val="24"/>
          <w:szCs w:val="24"/>
          <w:lang w:val="en-GB"/>
        </w:rPr>
      </w:pPr>
      <w:r w:rsidRPr="001C7EE3">
        <w:rPr>
          <w:rFonts w:asciiTheme="majorBidi" w:hAnsiTheme="majorBidi" w:cstheme="majorBidi"/>
          <w:b/>
          <w:bCs/>
          <w:color w:val="000000"/>
          <w:sz w:val="24"/>
          <w:szCs w:val="24"/>
          <w:lang w:val="en-GB"/>
        </w:rPr>
        <w:lastRenderedPageBreak/>
        <w:t>Conflicts of interest/Competing interests</w:t>
      </w:r>
      <w:r w:rsidRPr="001C7EE3">
        <w:rPr>
          <w:rFonts w:asciiTheme="majorBidi" w:eastAsia="Times New Roman" w:hAnsiTheme="majorBidi" w:cstheme="majorBidi"/>
          <w:color w:val="333333"/>
          <w:sz w:val="24"/>
          <w:szCs w:val="24"/>
          <w:lang w:val="en-GB"/>
        </w:rPr>
        <w:t xml:space="preserve">: </w:t>
      </w:r>
      <w:r w:rsidRPr="001C7EE3">
        <w:rPr>
          <w:rFonts w:asciiTheme="majorBidi" w:hAnsiTheme="majorBidi" w:cstheme="majorBidi"/>
          <w:color w:val="000000"/>
          <w:sz w:val="24"/>
          <w:szCs w:val="24"/>
          <w:lang w:val="en-GB"/>
        </w:rPr>
        <w:t>The authors have no conflicts of interest to declare that are relevant to the content of this article</w:t>
      </w:r>
      <w:r w:rsidRPr="001C7EE3">
        <w:rPr>
          <w:rFonts w:asciiTheme="majorBidi" w:eastAsia="Times New Roman" w:hAnsiTheme="majorBidi" w:cstheme="majorBidi"/>
          <w:color w:val="333333"/>
          <w:sz w:val="24"/>
          <w:szCs w:val="24"/>
          <w:lang w:val="en-GB"/>
        </w:rPr>
        <w:t>.</w:t>
      </w:r>
    </w:p>
    <w:p w14:paraId="0F1D130A" w14:textId="25688977" w:rsidR="0020295E" w:rsidRPr="001C7EE3" w:rsidRDefault="0020295E" w:rsidP="005E54E2">
      <w:pPr>
        <w:shd w:val="clear" w:color="auto" w:fill="FCFCFC"/>
        <w:bidi w:val="0"/>
        <w:spacing w:before="100" w:beforeAutospacing="1" w:after="360" w:line="480" w:lineRule="auto"/>
        <w:jc w:val="both"/>
        <w:rPr>
          <w:rFonts w:asciiTheme="majorBidi" w:eastAsia="Times New Roman" w:hAnsiTheme="majorBidi" w:cstheme="majorBidi"/>
          <w:color w:val="333333"/>
          <w:sz w:val="24"/>
          <w:szCs w:val="24"/>
          <w:lang w:val="en-GB"/>
        </w:rPr>
      </w:pPr>
      <w:r w:rsidRPr="001C7EE3">
        <w:rPr>
          <w:rFonts w:asciiTheme="majorBidi" w:hAnsiTheme="majorBidi" w:cstheme="majorBidi"/>
          <w:b/>
          <w:bCs/>
          <w:color w:val="000000"/>
          <w:sz w:val="24"/>
          <w:szCs w:val="24"/>
          <w:lang w:val="en-GB"/>
        </w:rPr>
        <w:t>Availability of data and material</w:t>
      </w:r>
      <w:r w:rsidRPr="001C7EE3">
        <w:rPr>
          <w:rFonts w:asciiTheme="majorBidi" w:eastAsia="Times New Roman" w:hAnsiTheme="majorBidi" w:cstheme="majorBidi"/>
          <w:color w:val="333333"/>
          <w:sz w:val="24"/>
          <w:szCs w:val="24"/>
          <w:lang w:val="en-GB"/>
        </w:rPr>
        <w:t> (</w:t>
      </w:r>
      <w:r w:rsidRPr="001C7EE3">
        <w:rPr>
          <w:rFonts w:asciiTheme="majorBidi" w:hAnsiTheme="majorBidi" w:cstheme="majorBidi"/>
          <w:color w:val="000000"/>
          <w:sz w:val="24"/>
          <w:szCs w:val="24"/>
          <w:lang w:val="en-GB"/>
        </w:rPr>
        <w:t>data transparency</w:t>
      </w:r>
      <w:r w:rsidRPr="001C7EE3">
        <w:rPr>
          <w:rFonts w:asciiTheme="majorBidi" w:eastAsia="Times New Roman" w:hAnsiTheme="majorBidi" w:cstheme="majorBidi"/>
          <w:color w:val="333333"/>
          <w:sz w:val="24"/>
          <w:szCs w:val="24"/>
          <w:lang w:val="en-GB"/>
        </w:rPr>
        <w:t>)</w:t>
      </w:r>
    </w:p>
    <w:p w14:paraId="69702E0A" w14:textId="77777777" w:rsidR="0020295E" w:rsidRPr="001C7EE3" w:rsidRDefault="0020295E" w:rsidP="005E54E2">
      <w:pPr>
        <w:shd w:val="clear" w:color="auto" w:fill="FCFCFC"/>
        <w:bidi w:val="0"/>
        <w:spacing w:before="100" w:beforeAutospacing="1" w:after="360" w:line="480" w:lineRule="auto"/>
        <w:jc w:val="both"/>
        <w:rPr>
          <w:rFonts w:asciiTheme="majorBidi" w:eastAsia="Times New Roman" w:hAnsiTheme="majorBidi" w:cstheme="majorBidi"/>
          <w:color w:val="333333"/>
          <w:sz w:val="24"/>
          <w:szCs w:val="24"/>
          <w:lang w:val="en-GB"/>
        </w:rPr>
      </w:pPr>
      <w:r w:rsidRPr="001C7EE3">
        <w:rPr>
          <w:rFonts w:asciiTheme="majorBidi" w:hAnsiTheme="majorBidi" w:cstheme="majorBidi"/>
          <w:b/>
          <w:bCs/>
          <w:color w:val="000000"/>
          <w:sz w:val="24"/>
          <w:szCs w:val="24"/>
          <w:lang w:val="en-GB"/>
        </w:rPr>
        <w:t>Code availability:</w:t>
      </w:r>
      <w:r w:rsidRPr="001C7EE3">
        <w:rPr>
          <w:rFonts w:asciiTheme="majorBidi" w:eastAsia="Times New Roman" w:hAnsiTheme="majorBidi" w:cstheme="majorBidi"/>
          <w:color w:val="333333"/>
          <w:sz w:val="24"/>
          <w:szCs w:val="24"/>
          <w:lang w:val="en-GB"/>
        </w:rPr>
        <w:t> </w:t>
      </w:r>
      <w:r w:rsidRPr="001C7EE3">
        <w:rPr>
          <w:rFonts w:asciiTheme="majorBidi" w:hAnsiTheme="majorBidi" w:cstheme="majorBidi"/>
          <w:color w:val="000000"/>
          <w:sz w:val="24"/>
          <w:szCs w:val="24"/>
          <w:lang w:val="en-GB"/>
        </w:rPr>
        <w:t>Not applicable</w:t>
      </w:r>
    </w:p>
    <w:p w14:paraId="16A7DEF2" w14:textId="1846C80C" w:rsidR="00311D99" w:rsidRPr="000C7BE1" w:rsidRDefault="0010291A" w:rsidP="005E54E2">
      <w:pPr>
        <w:bidi w:val="0"/>
        <w:spacing w:line="480" w:lineRule="auto"/>
        <w:rPr>
          <w:rFonts w:ascii="Times New Roman" w:hAnsi="Times New Roman" w:cs="Times New Roman"/>
          <w:b/>
          <w:bCs/>
          <w:sz w:val="28"/>
          <w:szCs w:val="28"/>
          <w:lang w:val="en-GB"/>
        </w:rPr>
      </w:pPr>
      <w:commentRangeStart w:id="177"/>
      <w:ins w:id="178" w:author="Adam Bodley" w:date="2021-07-20T16:57:00Z">
        <w:r w:rsidRPr="000C7BE1">
          <w:rPr>
            <w:rFonts w:ascii="Times New Roman" w:hAnsi="Times New Roman" w:cs="Times New Roman"/>
            <w:b/>
            <w:bCs/>
            <w:sz w:val="28"/>
            <w:szCs w:val="28"/>
            <w:lang w:val="en-GB"/>
          </w:rPr>
          <w:t xml:space="preserve">Research in </w:t>
        </w:r>
      </w:ins>
      <w:ins w:id="179" w:author="Adam Bodley" w:date="2021-07-20T16:58:00Z">
        <w:r w:rsidRPr="000C7BE1">
          <w:rPr>
            <w:rFonts w:ascii="Times New Roman" w:hAnsi="Times New Roman" w:cs="Times New Roman"/>
            <w:b/>
            <w:bCs/>
            <w:sz w:val="28"/>
            <w:szCs w:val="28"/>
            <w:lang w:val="en-GB"/>
          </w:rPr>
          <w:t>context</w:t>
        </w:r>
        <w:commentRangeEnd w:id="177"/>
        <w:r w:rsidRPr="000C7BE1">
          <w:rPr>
            <w:rStyle w:val="CommentReference"/>
            <w:rFonts w:ascii="Times New Roman" w:hAnsi="Times New Roman" w:cs="Times New Roman"/>
            <w:sz w:val="28"/>
            <w:szCs w:val="28"/>
            <w:lang w:val="en-GB"/>
          </w:rPr>
          <w:commentReference w:id="177"/>
        </w:r>
      </w:ins>
    </w:p>
    <w:p w14:paraId="6E8DE8A2" w14:textId="77777777" w:rsidR="005E54E2" w:rsidRDefault="005E54E2" w:rsidP="005E54E2">
      <w:pPr>
        <w:bidi w:val="0"/>
        <w:spacing w:line="480" w:lineRule="auto"/>
        <w:rPr>
          <w:rFonts w:ascii="Times New Roman" w:hAnsi="Times New Roman" w:cs="Times New Roman"/>
          <w:b/>
          <w:bCs/>
          <w:sz w:val="28"/>
          <w:szCs w:val="28"/>
          <w:lang w:val="en-GB"/>
        </w:rPr>
      </w:pPr>
    </w:p>
    <w:p w14:paraId="25A3CE34" w14:textId="77777777" w:rsidR="005E54E2" w:rsidRDefault="005E54E2" w:rsidP="005E54E2">
      <w:pPr>
        <w:bidi w:val="0"/>
        <w:spacing w:line="480" w:lineRule="auto"/>
        <w:rPr>
          <w:rFonts w:ascii="Times New Roman" w:hAnsi="Times New Roman" w:cs="Times New Roman"/>
          <w:b/>
          <w:bCs/>
          <w:sz w:val="28"/>
          <w:szCs w:val="28"/>
          <w:lang w:val="en-GB"/>
        </w:rPr>
      </w:pPr>
    </w:p>
    <w:p w14:paraId="42B080C4" w14:textId="77777777" w:rsidR="005E54E2" w:rsidRDefault="005E54E2" w:rsidP="005E54E2">
      <w:pPr>
        <w:bidi w:val="0"/>
        <w:spacing w:line="480" w:lineRule="auto"/>
        <w:rPr>
          <w:rFonts w:ascii="Times New Roman" w:hAnsi="Times New Roman" w:cs="Times New Roman"/>
          <w:b/>
          <w:bCs/>
          <w:sz w:val="28"/>
          <w:szCs w:val="28"/>
          <w:lang w:val="en-GB"/>
        </w:rPr>
      </w:pPr>
    </w:p>
    <w:p w14:paraId="20ACD74E" w14:textId="17195A79" w:rsidR="009506E0" w:rsidRPr="000C7BE1" w:rsidRDefault="00311D99" w:rsidP="00E82A1B">
      <w:pPr>
        <w:bidi w:val="0"/>
        <w:spacing w:line="480" w:lineRule="auto"/>
        <w:rPr>
          <w:rFonts w:ascii="Times New Roman" w:hAnsi="Times New Roman" w:cs="Times New Roman"/>
          <w:b/>
          <w:bCs/>
          <w:sz w:val="28"/>
          <w:szCs w:val="28"/>
          <w:rtl/>
          <w:lang w:val="en-GB"/>
        </w:rPr>
      </w:pPr>
      <w:r w:rsidRPr="000C7BE1">
        <w:rPr>
          <w:rFonts w:ascii="Times New Roman" w:hAnsi="Times New Roman" w:cs="Times New Roman"/>
          <w:b/>
          <w:bCs/>
          <w:sz w:val="28"/>
          <w:szCs w:val="28"/>
          <w:lang w:val="en-GB"/>
        </w:rPr>
        <w:t>Introduction</w:t>
      </w:r>
      <w:r w:rsidR="00961F32" w:rsidRPr="000C7BE1">
        <w:rPr>
          <w:rFonts w:ascii="Times New Roman" w:hAnsi="Times New Roman" w:cs="Times New Roman"/>
          <w:b/>
          <w:bCs/>
          <w:sz w:val="28"/>
          <w:szCs w:val="28"/>
          <w:lang w:val="en-GB"/>
        </w:rPr>
        <w:t xml:space="preserve"> </w:t>
      </w:r>
    </w:p>
    <w:p w14:paraId="328D2A14" w14:textId="70B5CA72" w:rsidR="009506E0" w:rsidRPr="001C7EE3" w:rsidDel="0021553C" w:rsidRDefault="009506E0" w:rsidP="00E82A1B">
      <w:pPr>
        <w:pStyle w:val="Default"/>
        <w:spacing w:after="160" w:line="480" w:lineRule="auto"/>
        <w:jc w:val="both"/>
        <w:rPr>
          <w:del w:id="180" w:author="Adam Bodley" w:date="2021-07-20T17:20:00Z"/>
          <w:rFonts w:asciiTheme="majorBidi" w:hAnsiTheme="majorBidi" w:cstheme="majorBidi"/>
          <w:sz w:val="20"/>
          <w:szCs w:val="20"/>
          <w:lang w:val="en-GB"/>
        </w:rPr>
      </w:pPr>
    </w:p>
    <w:p w14:paraId="291744FF" w14:textId="4139992F" w:rsidR="0020295E" w:rsidRPr="001C7EE3" w:rsidRDefault="00EB3273" w:rsidP="00E82A1B">
      <w:pPr>
        <w:autoSpaceDE w:val="0"/>
        <w:autoSpaceDN w:val="0"/>
        <w:bidi w:val="0"/>
        <w:adjustRightInd w:val="0"/>
        <w:spacing w:after="0" w:line="480" w:lineRule="auto"/>
        <w:jc w:val="both"/>
        <w:rPr>
          <w:rFonts w:asciiTheme="majorBidi" w:hAnsiTheme="majorBidi" w:cstheme="majorBidi"/>
          <w:sz w:val="24"/>
          <w:szCs w:val="24"/>
          <w:lang w:val="en-GB"/>
        </w:rPr>
      </w:pPr>
      <w:r w:rsidRPr="001C7EE3">
        <w:rPr>
          <w:rFonts w:asciiTheme="majorBidi" w:hAnsiTheme="majorBidi" w:cstheme="majorBidi"/>
          <w:sz w:val="24"/>
          <w:szCs w:val="24"/>
          <w:lang w:val="en-GB"/>
        </w:rPr>
        <w:t xml:space="preserve">The year 2020 will be remembered </w:t>
      </w:r>
      <w:del w:id="181" w:author="Adam Bodley" w:date="2021-07-20T17:20:00Z">
        <w:r w:rsidRPr="001C7EE3" w:rsidDel="0021553C">
          <w:rPr>
            <w:rFonts w:asciiTheme="majorBidi" w:hAnsiTheme="majorBidi" w:cstheme="majorBidi"/>
            <w:sz w:val="24"/>
            <w:szCs w:val="24"/>
            <w:lang w:val="en-GB"/>
          </w:rPr>
          <w:delText xml:space="preserve">by </w:delText>
        </w:r>
      </w:del>
      <w:ins w:id="182" w:author="Adam Bodley" w:date="2021-07-20T17:20:00Z">
        <w:r w:rsidR="0021553C" w:rsidRPr="001C7EE3">
          <w:rPr>
            <w:rFonts w:asciiTheme="majorBidi" w:hAnsiTheme="majorBidi" w:cstheme="majorBidi"/>
            <w:sz w:val="24"/>
            <w:szCs w:val="24"/>
            <w:lang w:val="en-GB"/>
          </w:rPr>
          <w:t xml:space="preserve">for </w:t>
        </w:r>
      </w:ins>
      <w:r w:rsidRPr="001C7EE3">
        <w:rPr>
          <w:rFonts w:asciiTheme="majorBidi" w:hAnsiTheme="majorBidi" w:cstheme="majorBidi"/>
          <w:sz w:val="24"/>
          <w:szCs w:val="24"/>
          <w:lang w:val="en-GB"/>
        </w:rPr>
        <w:t>the COVID-19 pandemic</w:t>
      </w:r>
      <w:ins w:id="183" w:author="Adam Bodley" w:date="2021-07-20T17:34:00Z">
        <w:r w:rsidR="00DB1449" w:rsidRPr="001C7EE3">
          <w:rPr>
            <w:rFonts w:asciiTheme="majorBidi" w:hAnsiTheme="majorBidi" w:cstheme="majorBidi"/>
            <w:sz w:val="24"/>
            <w:szCs w:val="24"/>
            <w:lang w:val="en-GB"/>
          </w:rPr>
          <w:t>,</w:t>
        </w:r>
        <w:r w:rsidR="001C73C7" w:rsidRPr="001C7EE3">
          <w:rPr>
            <w:rFonts w:asciiTheme="majorBidi" w:hAnsiTheme="majorBidi" w:cstheme="majorBidi"/>
            <w:sz w:val="24"/>
            <w:szCs w:val="24"/>
            <w:lang w:val="en-GB"/>
          </w:rPr>
          <w:t xml:space="preserve"> </w:t>
        </w:r>
        <w:r w:rsidR="00DB1449" w:rsidRPr="001C7EE3">
          <w:rPr>
            <w:rFonts w:asciiTheme="majorBidi" w:hAnsiTheme="majorBidi" w:cstheme="majorBidi"/>
            <w:sz w:val="24"/>
            <w:szCs w:val="24"/>
            <w:lang w:val="en-GB"/>
          </w:rPr>
          <w:t>caused by the SARS-CoV-2 virus</w:t>
        </w:r>
        <w:r w:rsidR="001C73C7" w:rsidRPr="001C7EE3">
          <w:rPr>
            <w:rFonts w:asciiTheme="majorBidi" w:hAnsiTheme="majorBidi" w:cstheme="majorBidi"/>
            <w:sz w:val="24"/>
            <w:szCs w:val="24"/>
            <w:lang w:val="en-GB"/>
          </w:rPr>
          <w:t>,</w:t>
        </w:r>
      </w:ins>
      <w:r w:rsidRPr="001C7EE3">
        <w:rPr>
          <w:rFonts w:asciiTheme="majorBidi" w:hAnsiTheme="majorBidi" w:cstheme="majorBidi"/>
          <w:sz w:val="24"/>
          <w:szCs w:val="24"/>
          <w:rtl/>
          <w:lang w:val="en-GB"/>
        </w:rPr>
        <w:t xml:space="preserve"> </w:t>
      </w:r>
      <w:r w:rsidRPr="001C7EE3">
        <w:rPr>
          <w:rFonts w:asciiTheme="majorBidi" w:hAnsiTheme="majorBidi" w:cstheme="majorBidi"/>
          <w:sz w:val="24"/>
          <w:szCs w:val="24"/>
          <w:lang w:val="en-GB"/>
        </w:rPr>
        <w:t xml:space="preserve">and </w:t>
      </w:r>
      <w:r w:rsidR="00CD6EE9" w:rsidRPr="001C7EE3">
        <w:rPr>
          <w:rFonts w:asciiTheme="majorBidi" w:hAnsiTheme="majorBidi" w:cstheme="majorBidi"/>
          <w:sz w:val="24"/>
          <w:szCs w:val="24"/>
          <w:lang w:val="en-GB"/>
        </w:rPr>
        <w:t xml:space="preserve">its </w:t>
      </w:r>
      <w:del w:id="184" w:author="Adam Bodley" w:date="2021-07-20T17:21:00Z">
        <w:r w:rsidRPr="001C7EE3" w:rsidDel="0021553C">
          <w:rPr>
            <w:rFonts w:asciiTheme="majorBidi" w:hAnsiTheme="majorBidi" w:cstheme="majorBidi"/>
            <w:sz w:val="24"/>
            <w:szCs w:val="24"/>
            <w:lang w:val="en-GB"/>
          </w:rPr>
          <w:delText xml:space="preserve">worldwide </w:delText>
        </w:r>
      </w:del>
      <w:r w:rsidR="00CD6EE9" w:rsidRPr="001C7EE3">
        <w:rPr>
          <w:rFonts w:asciiTheme="majorBidi" w:hAnsiTheme="majorBidi" w:cstheme="majorBidi"/>
          <w:sz w:val="24"/>
          <w:szCs w:val="24"/>
          <w:lang w:val="en-GB"/>
        </w:rPr>
        <w:t xml:space="preserve">huge </w:t>
      </w:r>
      <w:r w:rsidR="00CD69D9" w:rsidRPr="001C7EE3">
        <w:rPr>
          <w:rFonts w:asciiTheme="majorBidi" w:hAnsiTheme="majorBidi" w:cstheme="majorBidi"/>
          <w:sz w:val="24"/>
          <w:szCs w:val="24"/>
          <w:lang w:val="en-GB"/>
        </w:rPr>
        <w:t>effect</w:t>
      </w:r>
      <w:ins w:id="185" w:author="Adam Bodley" w:date="2021-07-20T17:21:00Z">
        <w:r w:rsidR="0021553C" w:rsidRPr="001C7EE3">
          <w:rPr>
            <w:rFonts w:asciiTheme="majorBidi" w:hAnsiTheme="majorBidi" w:cstheme="majorBidi"/>
            <w:sz w:val="24"/>
            <w:szCs w:val="24"/>
            <w:lang w:val="en-GB"/>
          </w:rPr>
          <w:t xml:space="preserve"> worldwide</w:t>
        </w:r>
      </w:ins>
      <w:del w:id="186" w:author="Adam Bodley" w:date="2021-07-20T17:21:00Z">
        <w:r w:rsidR="00CD69D9" w:rsidRPr="001C7EE3" w:rsidDel="0021553C">
          <w:rPr>
            <w:rFonts w:asciiTheme="majorBidi" w:hAnsiTheme="majorBidi" w:cstheme="majorBidi"/>
            <w:sz w:val="24"/>
            <w:szCs w:val="24"/>
            <w:lang w:val="en-GB"/>
          </w:rPr>
          <w:delText>s</w:delText>
        </w:r>
      </w:del>
      <w:r w:rsidR="00CD69D9" w:rsidRPr="001C7EE3">
        <w:rPr>
          <w:rFonts w:asciiTheme="majorBidi" w:hAnsiTheme="majorBidi" w:cstheme="majorBidi"/>
          <w:sz w:val="24"/>
          <w:szCs w:val="24"/>
          <w:lang w:val="en-GB"/>
        </w:rPr>
        <w:t xml:space="preserve"> on </w:t>
      </w:r>
      <w:r w:rsidRPr="001C7EE3">
        <w:rPr>
          <w:rFonts w:asciiTheme="majorBidi" w:hAnsiTheme="majorBidi" w:cstheme="majorBidi"/>
          <w:sz w:val="24"/>
          <w:szCs w:val="24"/>
          <w:lang w:val="en-GB"/>
        </w:rPr>
        <w:t>human</w:t>
      </w:r>
      <w:del w:id="187" w:author="Adam Bodley" w:date="2021-07-20T17:21:00Z">
        <w:r w:rsidRPr="001C7EE3" w:rsidDel="0021553C">
          <w:rPr>
            <w:rFonts w:asciiTheme="majorBidi" w:hAnsiTheme="majorBidi" w:cstheme="majorBidi"/>
            <w:sz w:val="24"/>
            <w:szCs w:val="24"/>
            <w:lang w:val="en-GB"/>
          </w:rPr>
          <w:delText>,</w:delText>
        </w:r>
      </w:del>
      <w:r w:rsidRPr="001C7EE3">
        <w:rPr>
          <w:rFonts w:asciiTheme="majorBidi" w:hAnsiTheme="majorBidi" w:cstheme="majorBidi"/>
          <w:sz w:val="24"/>
          <w:szCs w:val="24"/>
          <w:lang w:val="en-GB"/>
        </w:rPr>
        <w:t xml:space="preserve"> quality of life and economic</w:t>
      </w:r>
      <w:r w:rsidR="00CD69D9" w:rsidRPr="001C7EE3">
        <w:rPr>
          <w:rFonts w:asciiTheme="majorBidi" w:hAnsiTheme="majorBidi" w:cstheme="majorBidi"/>
          <w:sz w:val="24"/>
          <w:szCs w:val="24"/>
          <w:lang w:val="en-GB"/>
        </w:rPr>
        <w:t>s</w:t>
      </w:r>
      <w:r w:rsidRPr="001C7EE3">
        <w:rPr>
          <w:rFonts w:asciiTheme="majorBidi" w:hAnsiTheme="majorBidi" w:cstheme="majorBidi"/>
          <w:sz w:val="24"/>
          <w:szCs w:val="24"/>
          <w:lang w:val="en-GB"/>
        </w:rPr>
        <w:t xml:space="preserve">. </w:t>
      </w:r>
      <w:del w:id="188" w:author="Adam Bodley" w:date="2021-07-20T17:21:00Z">
        <w:r w:rsidRPr="001C7EE3" w:rsidDel="0021553C">
          <w:rPr>
            <w:rFonts w:asciiTheme="majorBidi" w:hAnsiTheme="majorBidi" w:cstheme="majorBidi"/>
            <w:sz w:val="24"/>
            <w:szCs w:val="24"/>
            <w:lang w:val="en-GB"/>
          </w:rPr>
          <w:delText xml:space="preserve">This </w:delText>
        </w:r>
      </w:del>
      <w:ins w:id="189" w:author="Adam Bodley" w:date="2021-07-20T17:21:00Z">
        <w:r w:rsidR="0021553C" w:rsidRPr="001C7EE3">
          <w:rPr>
            <w:rFonts w:asciiTheme="majorBidi" w:hAnsiTheme="majorBidi" w:cstheme="majorBidi"/>
            <w:sz w:val="24"/>
            <w:szCs w:val="24"/>
            <w:lang w:val="en-GB"/>
          </w:rPr>
          <w:t xml:space="preserve">The </w:t>
        </w:r>
      </w:ins>
      <w:r w:rsidRPr="001C7EE3">
        <w:rPr>
          <w:rFonts w:asciiTheme="majorBidi" w:hAnsiTheme="majorBidi" w:cstheme="majorBidi"/>
          <w:sz w:val="24"/>
          <w:szCs w:val="24"/>
          <w:lang w:val="en-GB"/>
        </w:rPr>
        <w:t xml:space="preserve">year ended with a glimmer of hope when the </w:t>
      </w:r>
      <w:commentRangeStart w:id="190"/>
      <w:r w:rsidRPr="001C7EE3">
        <w:rPr>
          <w:rFonts w:asciiTheme="majorBidi" w:hAnsiTheme="majorBidi" w:cstheme="majorBidi"/>
          <w:sz w:val="24"/>
          <w:szCs w:val="24"/>
          <w:lang w:val="en-GB"/>
        </w:rPr>
        <w:t>FDA</w:t>
      </w:r>
      <w:commentRangeEnd w:id="190"/>
      <w:r w:rsidR="0021553C" w:rsidRPr="001C7EE3">
        <w:rPr>
          <w:rStyle w:val="CommentReference"/>
          <w:lang w:val="en-GB"/>
        </w:rPr>
        <w:commentReference w:id="190"/>
      </w:r>
      <w:r w:rsidRPr="001C7EE3">
        <w:rPr>
          <w:rFonts w:asciiTheme="majorBidi" w:hAnsiTheme="majorBidi" w:cstheme="majorBidi"/>
          <w:sz w:val="24"/>
          <w:szCs w:val="24"/>
          <w:lang w:val="en-GB"/>
        </w:rPr>
        <w:t xml:space="preserve"> approved the use of COVID-19 vaccination </w:t>
      </w:r>
      <w:del w:id="191" w:author="Adam Bodley" w:date="2021-07-20T17:22:00Z">
        <w:r w:rsidRPr="001C7EE3" w:rsidDel="0021553C">
          <w:rPr>
            <w:rFonts w:asciiTheme="majorBidi" w:hAnsiTheme="majorBidi" w:cstheme="majorBidi"/>
            <w:sz w:val="24"/>
            <w:szCs w:val="24"/>
            <w:lang w:val="en-GB"/>
          </w:rPr>
          <w:delText xml:space="preserve">among </w:delText>
        </w:r>
      </w:del>
      <w:ins w:id="192" w:author="Adam Bodley" w:date="2021-07-20T17:22:00Z">
        <w:r w:rsidR="0021553C" w:rsidRPr="001C7EE3">
          <w:rPr>
            <w:rFonts w:asciiTheme="majorBidi" w:hAnsiTheme="majorBidi" w:cstheme="majorBidi"/>
            <w:sz w:val="24"/>
            <w:szCs w:val="24"/>
            <w:lang w:val="en-GB"/>
          </w:rPr>
          <w:t xml:space="preserve">for individuals </w:t>
        </w:r>
      </w:ins>
      <w:del w:id="193" w:author="Adam Bodley" w:date="2021-07-20T17:22:00Z">
        <w:r w:rsidRPr="001C7EE3" w:rsidDel="0021553C">
          <w:rPr>
            <w:rFonts w:asciiTheme="majorBidi" w:hAnsiTheme="majorBidi" w:cstheme="majorBidi"/>
            <w:sz w:val="24"/>
            <w:szCs w:val="24"/>
            <w:lang w:val="en-GB"/>
          </w:rPr>
          <w:delText xml:space="preserve">ages </w:delText>
        </w:r>
      </w:del>
      <w:ins w:id="194" w:author="Adam Bodley" w:date="2021-07-20T17:22:00Z">
        <w:r w:rsidR="0021553C" w:rsidRPr="001C7EE3">
          <w:rPr>
            <w:rFonts w:asciiTheme="majorBidi" w:hAnsiTheme="majorBidi" w:cstheme="majorBidi"/>
            <w:sz w:val="24"/>
            <w:szCs w:val="24"/>
            <w:lang w:val="en-GB"/>
          </w:rPr>
          <w:t xml:space="preserve">aged </w:t>
        </w:r>
      </w:ins>
      <w:r w:rsidRPr="001C7EE3">
        <w:rPr>
          <w:rFonts w:asciiTheme="majorBidi" w:hAnsiTheme="majorBidi" w:cstheme="majorBidi"/>
          <w:sz w:val="24"/>
          <w:szCs w:val="24"/>
          <w:lang w:val="en-GB"/>
        </w:rPr>
        <w:t>16 years and up</w:t>
      </w:r>
      <w:ins w:id="195" w:author="Adam Bodley" w:date="2021-07-20T17:22:00Z">
        <w:r w:rsidR="0021553C" w:rsidRPr="001C7EE3">
          <w:rPr>
            <w:rFonts w:asciiTheme="majorBidi" w:hAnsiTheme="majorBidi" w:cstheme="majorBidi"/>
            <w:sz w:val="24"/>
            <w:szCs w:val="24"/>
            <w:lang w:val="en-GB"/>
          </w:rPr>
          <w:t>wards</w:t>
        </w:r>
      </w:ins>
      <w:r w:rsidRPr="001C7EE3">
        <w:rPr>
          <w:rFonts w:asciiTheme="majorBidi" w:hAnsiTheme="majorBidi" w:cstheme="majorBidi"/>
          <w:sz w:val="24"/>
          <w:szCs w:val="24"/>
          <w:lang w:val="en-GB"/>
        </w:rPr>
        <w:t xml:space="preserve">. The </w:t>
      </w:r>
      <w:del w:id="196" w:author="Adam Bodley" w:date="2021-07-20T17:22:00Z">
        <w:r w:rsidRPr="001C7EE3" w:rsidDel="0021553C">
          <w:rPr>
            <w:rFonts w:asciiTheme="majorBidi" w:hAnsiTheme="majorBidi" w:cstheme="majorBidi"/>
            <w:sz w:val="24"/>
            <w:szCs w:val="24"/>
            <w:lang w:val="en-GB"/>
          </w:rPr>
          <w:delText xml:space="preserve">vaccine </w:delText>
        </w:r>
      </w:del>
      <w:ins w:id="197" w:author="Adam Bodley" w:date="2021-07-20T17:22:00Z">
        <w:r w:rsidR="0021553C" w:rsidRPr="001C7EE3">
          <w:rPr>
            <w:rFonts w:asciiTheme="majorBidi" w:hAnsiTheme="majorBidi" w:cstheme="majorBidi"/>
            <w:sz w:val="24"/>
            <w:szCs w:val="24"/>
            <w:lang w:val="en-GB"/>
          </w:rPr>
          <w:t xml:space="preserve">vaccination </w:t>
        </w:r>
      </w:ins>
      <w:r w:rsidRPr="001C7EE3">
        <w:rPr>
          <w:rFonts w:asciiTheme="majorBidi" w:hAnsiTheme="majorBidi" w:cstheme="majorBidi"/>
          <w:sz w:val="24"/>
          <w:szCs w:val="24"/>
          <w:lang w:val="en-GB"/>
        </w:rPr>
        <w:t xml:space="preserve">campaign was a success, </w:t>
      </w:r>
      <w:ins w:id="198" w:author="Adam Bodley" w:date="2021-07-20T17:23:00Z">
        <w:r w:rsidR="0021553C" w:rsidRPr="001C7EE3">
          <w:rPr>
            <w:rFonts w:asciiTheme="majorBidi" w:hAnsiTheme="majorBidi" w:cstheme="majorBidi"/>
            <w:sz w:val="24"/>
            <w:szCs w:val="24"/>
            <w:lang w:val="en-GB"/>
          </w:rPr>
          <w:t xml:space="preserve">with </w:t>
        </w:r>
      </w:ins>
      <w:r w:rsidRPr="001C7EE3">
        <w:rPr>
          <w:rFonts w:asciiTheme="majorBidi" w:hAnsiTheme="majorBidi" w:cstheme="majorBidi"/>
          <w:sz w:val="24"/>
          <w:szCs w:val="24"/>
          <w:lang w:val="en-GB"/>
        </w:rPr>
        <w:t xml:space="preserve">the number of new infections </w:t>
      </w:r>
      <w:del w:id="199" w:author="Adam Bodley" w:date="2021-07-20T17:23:00Z">
        <w:r w:rsidRPr="001C7EE3" w:rsidDel="0021553C">
          <w:rPr>
            <w:rFonts w:asciiTheme="majorBidi" w:hAnsiTheme="majorBidi" w:cstheme="majorBidi"/>
            <w:sz w:val="24"/>
            <w:szCs w:val="24"/>
            <w:lang w:val="en-GB"/>
          </w:rPr>
          <w:delText xml:space="preserve">declined </w:delText>
        </w:r>
      </w:del>
      <w:ins w:id="200" w:author="Adam Bodley" w:date="2021-07-20T17:23:00Z">
        <w:r w:rsidR="0021553C" w:rsidRPr="001C7EE3">
          <w:rPr>
            <w:rFonts w:asciiTheme="majorBidi" w:hAnsiTheme="majorBidi" w:cstheme="majorBidi"/>
            <w:sz w:val="24"/>
            <w:szCs w:val="24"/>
            <w:lang w:val="en-GB"/>
          </w:rPr>
          <w:t xml:space="preserve">declining </w:t>
        </w:r>
      </w:ins>
      <w:r w:rsidRPr="001C7EE3">
        <w:rPr>
          <w:rFonts w:asciiTheme="majorBidi" w:hAnsiTheme="majorBidi" w:cstheme="majorBidi"/>
          <w:sz w:val="24"/>
          <w:szCs w:val="24"/>
          <w:lang w:val="en-GB"/>
        </w:rPr>
        <w:t xml:space="preserve">rapidly despite the easing of lockdown restrictions, in </w:t>
      </w:r>
      <w:ins w:id="201" w:author="Adam Bodley" w:date="2021-07-20T17:23:00Z">
        <w:r w:rsidR="0021553C" w:rsidRPr="001C7EE3">
          <w:rPr>
            <w:rFonts w:asciiTheme="majorBidi" w:hAnsiTheme="majorBidi" w:cstheme="majorBidi"/>
            <w:sz w:val="24"/>
            <w:szCs w:val="24"/>
            <w:lang w:val="en-GB"/>
          </w:rPr>
          <w:t xml:space="preserve">those </w:t>
        </w:r>
      </w:ins>
      <w:r w:rsidRPr="001C7EE3">
        <w:rPr>
          <w:rFonts w:asciiTheme="majorBidi" w:hAnsiTheme="majorBidi" w:cstheme="majorBidi"/>
          <w:sz w:val="24"/>
          <w:szCs w:val="24"/>
          <w:lang w:val="en-GB"/>
        </w:rPr>
        <w:t xml:space="preserve">countries </w:t>
      </w:r>
      <w:del w:id="202" w:author="Adam Bodley" w:date="2021-07-20T17:23:00Z">
        <w:r w:rsidRPr="001C7EE3" w:rsidDel="0021553C">
          <w:rPr>
            <w:rFonts w:asciiTheme="majorBidi" w:hAnsiTheme="majorBidi" w:cstheme="majorBidi"/>
            <w:sz w:val="24"/>
            <w:szCs w:val="24"/>
            <w:lang w:val="en-GB"/>
          </w:rPr>
          <w:delText xml:space="preserve">with </w:delText>
        </w:r>
      </w:del>
      <w:ins w:id="203" w:author="Adam Bodley" w:date="2021-07-20T17:23:00Z">
        <w:r w:rsidR="0021553C" w:rsidRPr="001C7EE3">
          <w:rPr>
            <w:rFonts w:asciiTheme="majorBidi" w:hAnsiTheme="majorBidi" w:cstheme="majorBidi"/>
            <w:sz w:val="24"/>
            <w:szCs w:val="24"/>
            <w:lang w:val="en-GB"/>
          </w:rPr>
          <w:t xml:space="preserve">that </w:t>
        </w:r>
      </w:ins>
      <w:ins w:id="204" w:author="Adam Bodley" w:date="2021-07-20T17:24:00Z">
        <w:r w:rsidR="0021553C" w:rsidRPr="001C7EE3">
          <w:rPr>
            <w:rFonts w:asciiTheme="majorBidi" w:hAnsiTheme="majorBidi" w:cstheme="majorBidi"/>
            <w:sz w:val="24"/>
            <w:szCs w:val="24"/>
            <w:lang w:val="en-GB"/>
          </w:rPr>
          <w:t>were able to</w:t>
        </w:r>
        <w:r w:rsidR="00DB1449" w:rsidRPr="001C7EE3">
          <w:rPr>
            <w:rFonts w:asciiTheme="majorBidi" w:hAnsiTheme="majorBidi" w:cstheme="majorBidi"/>
            <w:sz w:val="24"/>
            <w:szCs w:val="24"/>
            <w:lang w:val="en-GB"/>
          </w:rPr>
          <w:t xml:space="preserve"> get</w:t>
        </w:r>
      </w:ins>
      <w:ins w:id="205" w:author="Adam Bodley" w:date="2021-07-20T17:23:00Z">
        <w:r w:rsidR="0021553C" w:rsidRPr="001C7EE3">
          <w:rPr>
            <w:rFonts w:asciiTheme="majorBidi" w:hAnsiTheme="majorBidi" w:cstheme="majorBidi"/>
            <w:sz w:val="24"/>
            <w:szCs w:val="24"/>
            <w:lang w:val="en-GB"/>
          </w:rPr>
          <w:t xml:space="preserve"> a </w:t>
        </w:r>
      </w:ins>
      <w:r w:rsidRPr="001C7EE3">
        <w:rPr>
          <w:rFonts w:asciiTheme="majorBidi" w:hAnsiTheme="majorBidi" w:cstheme="majorBidi"/>
          <w:sz w:val="24"/>
          <w:szCs w:val="24"/>
          <w:lang w:val="en-GB"/>
        </w:rPr>
        <w:t xml:space="preserve">high </w:t>
      </w:r>
      <w:del w:id="206" w:author="Adam Bodley" w:date="2021-07-20T17:23:00Z">
        <w:r w:rsidRPr="001C7EE3" w:rsidDel="0021553C">
          <w:rPr>
            <w:rFonts w:asciiTheme="majorBidi" w:hAnsiTheme="majorBidi" w:cstheme="majorBidi"/>
            <w:sz w:val="24"/>
            <w:szCs w:val="24"/>
            <w:lang w:val="en-GB"/>
          </w:rPr>
          <w:delText xml:space="preserve">rate </w:delText>
        </w:r>
      </w:del>
      <w:ins w:id="207" w:author="Adam Bodley" w:date="2021-07-20T17:23:00Z">
        <w:r w:rsidR="0021553C" w:rsidRPr="001C7EE3">
          <w:rPr>
            <w:rFonts w:asciiTheme="majorBidi" w:hAnsiTheme="majorBidi" w:cstheme="majorBidi"/>
            <w:sz w:val="24"/>
            <w:szCs w:val="24"/>
            <w:lang w:val="en-GB"/>
          </w:rPr>
          <w:t xml:space="preserve">proportion </w:t>
        </w:r>
      </w:ins>
      <w:r w:rsidRPr="001C7EE3">
        <w:rPr>
          <w:rFonts w:asciiTheme="majorBidi" w:hAnsiTheme="majorBidi" w:cstheme="majorBidi"/>
          <w:sz w:val="24"/>
          <w:szCs w:val="24"/>
          <w:lang w:val="en-GB"/>
        </w:rPr>
        <w:t xml:space="preserve">of </w:t>
      </w:r>
      <w:del w:id="208" w:author="Adam Bodley" w:date="2021-07-20T17:24:00Z">
        <w:r w:rsidRPr="001C7EE3" w:rsidDel="0021553C">
          <w:rPr>
            <w:rFonts w:asciiTheme="majorBidi" w:hAnsiTheme="majorBidi" w:cstheme="majorBidi"/>
            <w:sz w:val="24"/>
            <w:szCs w:val="24"/>
            <w:lang w:val="en-GB"/>
          </w:rPr>
          <w:delText xml:space="preserve">vaccinated </w:delText>
        </w:r>
      </w:del>
      <w:ins w:id="209" w:author="Adam Bodley" w:date="2021-07-20T17:24:00Z">
        <w:r w:rsidR="0021553C" w:rsidRPr="001C7EE3">
          <w:rPr>
            <w:rFonts w:asciiTheme="majorBidi" w:hAnsiTheme="majorBidi" w:cstheme="majorBidi"/>
            <w:sz w:val="24"/>
            <w:szCs w:val="24"/>
            <w:lang w:val="en-GB"/>
          </w:rPr>
          <w:t xml:space="preserve">their </w:t>
        </w:r>
      </w:ins>
      <w:r w:rsidRPr="001C7EE3">
        <w:rPr>
          <w:rFonts w:asciiTheme="majorBidi" w:hAnsiTheme="majorBidi" w:cstheme="majorBidi"/>
          <w:sz w:val="24"/>
          <w:szCs w:val="24"/>
          <w:lang w:val="en-GB"/>
        </w:rPr>
        <w:t>population</w:t>
      </w:r>
      <w:ins w:id="210" w:author="Adam Bodley" w:date="2021-07-20T17:24:00Z">
        <w:r w:rsidR="0021553C" w:rsidRPr="001C7EE3">
          <w:rPr>
            <w:rFonts w:asciiTheme="majorBidi" w:hAnsiTheme="majorBidi" w:cstheme="majorBidi"/>
            <w:sz w:val="24"/>
            <w:szCs w:val="24"/>
            <w:lang w:val="en-GB"/>
          </w:rPr>
          <w:t xml:space="preserve"> vaccinated</w:t>
        </w:r>
      </w:ins>
      <w:r w:rsidRPr="001C7EE3">
        <w:rPr>
          <w:rFonts w:asciiTheme="majorBidi" w:hAnsiTheme="majorBidi" w:cstheme="majorBidi"/>
          <w:sz w:val="24"/>
          <w:szCs w:val="24"/>
          <w:lang w:val="en-GB"/>
        </w:rPr>
        <w:t>.</w:t>
      </w:r>
      <w:r w:rsidR="0020295E" w:rsidRPr="001C7EE3">
        <w:rPr>
          <w:rFonts w:asciiTheme="majorBidi" w:hAnsiTheme="majorBidi" w:cstheme="majorBidi"/>
          <w:sz w:val="24"/>
          <w:szCs w:val="24"/>
          <w:lang w:val="en-GB"/>
        </w:rPr>
        <w:t xml:space="preserve"> </w:t>
      </w:r>
      <w:commentRangeStart w:id="211"/>
      <w:r w:rsidR="00C546B8" w:rsidRPr="001C7EE3">
        <w:rPr>
          <w:rFonts w:asciiTheme="majorBidi" w:hAnsiTheme="majorBidi" w:cstheme="majorBidi"/>
          <w:sz w:val="24"/>
          <w:szCs w:val="24"/>
          <w:lang w:val="en-GB"/>
        </w:rPr>
        <w:t xml:space="preserve">However, limitation concerning unvaccinated population (mainly teenagers and children) activities both in school and outside are still needed. </w:t>
      </w:r>
      <w:commentRangeEnd w:id="211"/>
      <w:r w:rsidR="00DB1449" w:rsidRPr="001C7EE3">
        <w:rPr>
          <w:rStyle w:val="CommentReference"/>
          <w:lang w:val="en-GB"/>
        </w:rPr>
        <w:commentReference w:id="211"/>
      </w:r>
      <w:del w:id="212" w:author="Adam Bodley" w:date="2021-07-21T15:45:00Z">
        <w:r w:rsidR="0020295E" w:rsidRPr="001C7EE3" w:rsidDel="008E36B3">
          <w:rPr>
            <w:rFonts w:asciiTheme="majorBidi" w:hAnsiTheme="majorBidi" w:cstheme="majorBidi"/>
            <w:sz w:val="24"/>
            <w:szCs w:val="24"/>
            <w:lang w:val="en-GB"/>
          </w:rPr>
          <w:delText xml:space="preserve">Epidemiological data show that </w:delText>
        </w:r>
      </w:del>
      <w:del w:id="213" w:author="Adam Bodley" w:date="2021-07-21T15:43:00Z">
        <w:r w:rsidR="00C546B8" w:rsidRPr="001C7EE3" w:rsidDel="008E36B3">
          <w:rPr>
            <w:rFonts w:asciiTheme="majorBidi" w:hAnsiTheme="majorBidi" w:cstheme="majorBidi"/>
            <w:sz w:val="24"/>
            <w:szCs w:val="24"/>
            <w:lang w:val="en-GB"/>
          </w:rPr>
          <w:delText xml:space="preserve">the </w:delText>
        </w:r>
      </w:del>
      <w:del w:id="214" w:author="Adam Bodley" w:date="2021-07-21T15:45:00Z">
        <w:r w:rsidR="00C546B8" w:rsidRPr="001C7EE3" w:rsidDel="008E36B3">
          <w:rPr>
            <w:rFonts w:asciiTheme="majorBidi" w:hAnsiTheme="majorBidi" w:cstheme="majorBidi"/>
            <w:sz w:val="24"/>
            <w:szCs w:val="24"/>
            <w:lang w:val="en-GB"/>
          </w:rPr>
          <w:delText xml:space="preserve">susceptibility and transmission of COVID 19 by children decrease </w:delText>
        </w:r>
      </w:del>
      <w:del w:id="215" w:author="Adam Bodley" w:date="2021-07-20T17:25:00Z">
        <w:r w:rsidR="00C546B8" w:rsidRPr="001C7EE3" w:rsidDel="00DB1449">
          <w:rPr>
            <w:rFonts w:asciiTheme="majorBidi" w:hAnsiTheme="majorBidi" w:cstheme="majorBidi"/>
            <w:sz w:val="24"/>
            <w:szCs w:val="24"/>
            <w:lang w:val="en-GB"/>
          </w:rPr>
          <w:delText>as the child age decrease</w:delText>
        </w:r>
      </w:del>
      <w:del w:id="216" w:author="Adam Bodley" w:date="2021-07-21T15:45:00Z">
        <w:r w:rsidR="00C546B8" w:rsidRPr="001C7EE3" w:rsidDel="008E36B3">
          <w:rPr>
            <w:rFonts w:asciiTheme="majorBidi" w:hAnsiTheme="majorBidi" w:cstheme="majorBidi"/>
            <w:sz w:val="24"/>
            <w:szCs w:val="24"/>
            <w:lang w:val="en-GB"/>
          </w:rPr>
          <w:delText>.</w:delText>
        </w:r>
      </w:del>
      <w:r w:rsidR="00C546B8" w:rsidRPr="001C7EE3">
        <w:rPr>
          <w:rFonts w:asciiTheme="majorBidi" w:hAnsiTheme="majorBidi" w:cstheme="majorBidi"/>
          <w:sz w:val="24"/>
          <w:szCs w:val="24"/>
          <w:lang w:val="en-GB"/>
        </w:rPr>
        <w:t xml:space="preserve"> </w:t>
      </w:r>
      <w:commentRangeStart w:id="217"/>
      <w:del w:id="218" w:author="Adam Bodley" w:date="2021-07-20T17:26:00Z">
        <w:r w:rsidR="0020295E" w:rsidRPr="001C7EE3" w:rsidDel="00DB1449">
          <w:rPr>
            <w:rFonts w:asciiTheme="majorBidi" w:hAnsiTheme="majorBidi" w:cstheme="majorBidi"/>
            <w:sz w:val="24"/>
            <w:szCs w:val="24"/>
            <w:lang w:val="en-GB"/>
          </w:rPr>
          <w:delText xml:space="preserve">children </w:delText>
        </w:r>
      </w:del>
      <w:ins w:id="219" w:author="Adam Bodley" w:date="2021-07-20T17:26:00Z">
        <w:r w:rsidR="00DB1449" w:rsidRPr="001C7EE3">
          <w:rPr>
            <w:rFonts w:asciiTheme="majorBidi" w:hAnsiTheme="majorBidi" w:cstheme="majorBidi"/>
            <w:sz w:val="24"/>
            <w:szCs w:val="24"/>
            <w:lang w:val="en-GB"/>
          </w:rPr>
          <w:t xml:space="preserve">Children </w:t>
        </w:r>
      </w:ins>
      <w:r w:rsidR="0020295E" w:rsidRPr="001C7EE3">
        <w:rPr>
          <w:rFonts w:asciiTheme="majorBidi" w:hAnsiTheme="majorBidi" w:cstheme="majorBidi"/>
          <w:sz w:val="24"/>
          <w:szCs w:val="24"/>
          <w:lang w:val="en-GB"/>
        </w:rPr>
        <w:t xml:space="preserve">tend to </w:t>
      </w:r>
      <w:del w:id="220" w:author="Adam Bodley" w:date="2021-07-20T17:26:00Z">
        <w:r w:rsidR="0020295E" w:rsidRPr="001C7EE3" w:rsidDel="00DB1449">
          <w:rPr>
            <w:rFonts w:asciiTheme="majorBidi" w:hAnsiTheme="majorBidi" w:cstheme="majorBidi"/>
            <w:sz w:val="24"/>
            <w:szCs w:val="24"/>
            <w:lang w:val="en-GB"/>
          </w:rPr>
          <w:delText xml:space="preserve">develop </w:delText>
        </w:r>
      </w:del>
      <w:ins w:id="221" w:author="Adam Bodley" w:date="2021-07-20T17:26:00Z">
        <w:r w:rsidR="00DB1449" w:rsidRPr="001C7EE3">
          <w:rPr>
            <w:rFonts w:asciiTheme="majorBidi" w:hAnsiTheme="majorBidi" w:cstheme="majorBidi"/>
            <w:sz w:val="24"/>
            <w:szCs w:val="24"/>
            <w:lang w:val="en-GB"/>
          </w:rPr>
          <w:t xml:space="preserve">have </w:t>
        </w:r>
      </w:ins>
      <w:r w:rsidR="0020295E" w:rsidRPr="001C7EE3">
        <w:rPr>
          <w:rFonts w:asciiTheme="majorBidi" w:hAnsiTheme="majorBidi" w:cstheme="majorBidi"/>
          <w:sz w:val="24"/>
          <w:szCs w:val="24"/>
          <w:lang w:val="en-GB"/>
        </w:rPr>
        <w:lastRenderedPageBreak/>
        <w:t xml:space="preserve">asymptomatic </w:t>
      </w:r>
      <w:ins w:id="222" w:author="Adam Bodley" w:date="2021-07-21T15:48:00Z">
        <w:r w:rsidR="008E36B3">
          <w:rPr>
            <w:rFonts w:asciiTheme="majorBidi" w:hAnsiTheme="majorBidi" w:cstheme="majorBidi"/>
            <w:sz w:val="24"/>
            <w:szCs w:val="24"/>
            <w:lang w:val="en-GB"/>
          </w:rPr>
          <w:t xml:space="preserve">COVID-19 </w:t>
        </w:r>
      </w:ins>
      <w:r w:rsidR="0020295E" w:rsidRPr="001C7EE3">
        <w:rPr>
          <w:rFonts w:asciiTheme="majorBidi" w:hAnsiTheme="majorBidi" w:cstheme="majorBidi"/>
          <w:sz w:val="24"/>
          <w:szCs w:val="24"/>
          <w:lang w:val="en-GB"/>
        </w:rPr>
        <w:t>disease</w:t>
      </w:r>
      <w:del w:id="223" w:author="Adam Bodley" w:date="2021-07-20T17:26:00Z">
        <w:r w:rsidR="00CD69D9" w:rsidRPr="001C7EE3" w:rsidDel="00DB1449">
          <w:rPr>
            <w:rFonts w:asciiTheme="majorBidi" w:hAnsiTheme="majorBidi" w:cstheme="majorBidi"/>
            <w:sz w:val="24"/>
            <w:szCs w:val="24"/>
            <w:lang w:val="en-GB"/>
          </w:rPr>
          <w:delText>,</w:delText>
        </w:r>
      </w:del>
      <w:r w:rsidR="00CD69D9" w:rsidRPr="001C7EE3">
        <w:rPr>
          <w:rFonts w:asciiTheme="majorBidi" w:hAnsiTheme="majorBidi" w:cstheme="majorBidi"/>
          <w:sz w:val="24"/>
          <w:szCs w:val="24"/>
          <w:lang w:val="en-GB"/>
        </w:rPr>
        <w:t xml:space="preserve"> </w:t>
      </w:r>
      <w:r w:rsidR="0020295E" w:rsidRPr="001C7EE3">
        <w:rPr>
          <w:rFonts w:asciiTheme="majorBidi" w:hAnsiTheme="majorBidi" w:cstheme="majorBidi"/>
          <w:sz w:val="24"/>
          <w:szCs w:val="24"/>
          <w:lang w:val="en-GB"/>
        </w:rPr>
        <w:t xml:space="preserve">and </w:t>
      </w:r>
      <w:del w:id="224" w:author="Adam Bodley" w:date="2021-07-20T17:26:00Z">
        <w:r w:rsidR="0020295E" w:rsidRPr="001C7EE3" w:rsidDel="00DB1449">
          <w:rPr>
            <w:rFonts w:asciiTheme="majorBidi" w:hAnsiTheme="majorBidi" w:cstheme="majorBidi"/>
            <w:sz w:val="24"/>
            <w:szCs w:val="24"/>
            <w:lang w:val="en-GB"/>
          </w:rPr>
          <w:delText xml:space="preserve">present </w:delText>
        </w:r>
      </w:del>
      <w:r w:rsidR="0020295E" w:rsidRPr="001C7EE3">
        <w:rPr>
          <w:rFonts w:asciiTheme="majorBidi" w:hAnsiTheme="majorBidi" w:cstheme="majorBidi"/>
          <w:sz w:val="24"/>
          <w:szCs w:val="24"/>
          <w:lang w:val="en-GB"/>
        </w:rPr>
        <w:t>a more favo</w:t>
      </w:r>
      <w:ins w:id="225" w:author="Adam Bodley" w:date="2021-07-20T16:48:00Z">
        <w:r w:rsidR="00961F32" w:rsidRPr="001C7EE3">
          <w:rPr>
            <w:rFonts w:asciiTheme="majorBidi" w:hAnsiTheme="majorBidi" w:cstheme="majorBidi"/>
            <w:sz w:val="24"/>
            <w:szCs w:val="24"/>
            <w:lang w:val="en-GB"/>
          </w:rPr>
          <w:t>urable</w:t>
        </w:r>
      </w:ins>
      <w:del w:id="226" w:author="Adam Bodley" w:date="2021-07-20T16:48:00Z">
        <w:r w:rsidR="0020295E" w:rsidRPr="001C7EE3" w:rsidDel="00961F32">
          <w:rPr>
            <w:rFonts w:asciiTheme="majorBidi" w:hAnsiTheme="majorBidi" w:cstheme="majorBidi"/>
            <w:sz w:val="24"/>
            <w:szCs w:val="24"/>
            <w:lang w:val="en-GB"/>
          </w:rPr>
          <w:delText>rable</w:delText>
        </w:r>
      </w:del>
      <w:r w:rsidR="0020295E" w:rsidRPr="001C7EE3">
        <w:rPr>
          <w:rFonts w:asciiTheme="majorBidi" w:hAnsiTheme="majorBidi" w:cstheme="majorBidi"/>
          <w:sz w:val="24"/>
          <w:szCs w:val="24"/>
          <w:lang w:val="en-GB"/>
        </w:rPr>
        <w:t xml:space="preserve"> outcome than adults. </w:t>
      </w:r>
      <w:ins w:id="227" w:author="Adam Bodley" w:date="2021-07-21T15:45:00Z">
        <w:r w:rsidR="008E36B3" w:rsidRPr="001C7EE3">
          <w:rPr>
            <w:rFonts w:asciiTheme="majorBidi" w:hAnsiTheme="majorBidi" w:cstheme="majorBidi"/>
            <w:sz w:val="24"/>
            <w:szCs w:val="24"/>
            <w:lang w:val="en-GB"/>
          </w:rPr>
          <w:t xml:space="preserve">Epidemiological data show that </w:t>
        </w:r>
      </w:ins>
      <w:ins w:id="228" w:author="Adam Bodley" w:date="2021-07-21T15:46:00Z">
        <w:r w:rsidR="008E36B3">
          <w:rPr>
            <w:rFonts w:asciiTheme="majorBidi" w:hAnsiTheme="majorBidi" w:cstheme="majorBidi"/>
            <w:sz w:val="24"/>
            <w:szCs w:val="24"/>
            <w:lang w:val="en-GB"/>
          </w:rPr>
          <w:t xml:space="preserve">younger children are less </w:t>
        </w:r>
      </w:ins>
      <w:ins w:id="229" w:author="Adam Bodley" w:date="2021-07-21T15:45:00Z">
        <w:r w:rsidR="008E36B3" w:rsidRPr="001C7EE3">
          <w:rPr>
            <w:rFonts w:asciiTheme="majorBidi" w:hAnsiTheme="majorBidi" w:cstheme="majorBidi"/>
            <w:sz w:val="24"/>
            <w:szCs w:val="24"/>
            <w:lang w:val="en-GB"/>
          </w:rPr>
          <w:t>susceptib</w:t>
        </w:r>
      </w:ins>
      <w:ins w:id="230" w:author="Adam Bodley" w:date="2021-07-21T15:46:00Z">
        <w:r w:rsidR="008E36B3">
          <w:rPr>
            <w:rFonts w:asciiTheme="majorBidi" w:hAnsiTheme="majorBidi" w:cstheme="majorBidi"/>
            <w:sz w:val="24"/>
            <w:szCs w:val="24"/>
            <w:lang w:val="en-GB"/>
          </w:rPr>
          <w:t>le</w:t>
        </w:r>
      </w:ins>
      <w:ins w:id="231" w:author="Adam Bodley" w:date="2021-07-21T15:45:00Z">
        <w:r w:rsidR="008E36B3" w:rsidRPr="001C7EE3">
          <w:rPr>
            <w:rFonts w:asciiTheme="majorBidi" w:hAnsiTheme="majorBidi" w:cstheme="majorBidi"/>
            <w:sz w:val="24"/>
            <w:szCs w:val="24"/>
            <w:lang w:val="en-GB"/>
          </w:rPr>
          <w:t xml:space="preserve"> </w:t>
        </w:r>
        <w:r w:rsidR="008E36B3">
          <w:rPr>
            <w:rFonts w:asciiTheme="majorBidi" w:hAnsiTheme="majorBidi" w:cstheme="majorBidi"/>
            <w:sz w:val="24"/>
            <w:szCs w:val="24"/>
            <w:lang w:val="en-GB"/>
          </w:rPr>
          <w:t>to</w:t>
        </w:r>
        <w:r w:rsidR="008E36B3" w:rsidRPr="001C7EE3">
          <w:rPr>
            <w:rFonts w:asciiTheme="majorBidi" w:hAnsiTheme="majorBidi" w:cstheme="majorBidi"/>
            <w:sz w:val="24"/>
            <w:szCs w:val="24"/>
            <w:lang w:val="en-GB"/>
          </w:rPr>
          <w:t xml:space="preserve"> COVID-19 </w:t>
        </w:r>
      </w:ins>
      <w:ins w:id="232" w:author="Adam Bodley" w:date="2021-07-21T15:48:00Z">
        <w:r w:rsidR="008E36B3">
          <w:rPr>
            <w:rFonts w:asciiTheme="majorBidi" w:hAnsiTheme="majorBidi" w:cstheme="majorBidi"/>
            <w:sz w:val="24"/>
            <w:szCs w:val="24"/>
            <w:lang w:val="en-GB"/>
          </w:rPr>
          <w:t xml:space="preserve">infection </w:t>
        </w:r>
      </w:ins>
      <w:ins w:id="233" w:author="Adam Bodley" w:date="2021-07-21T15:46:00Z">
        <w:r w:rsidR="008E36B3">
          <w:rPr>
            <w:rFonts w:asciiTheme="majorBidi" w:hAnsiTheme="majorBidi" w:cstheme="majorBidi"/>
            <w:sz w:val="24"/>
            <w:szCs w:val="24"/>
            <w:lang w:val="en-GB"/>
          </w:rPr>
          <w:t>than older</w:t>
        </w:r>
      </w:ins>
      <w:ins w:id="234" w:author="Adam Bodley" w:date="2021-07-21T15:47:00Z">
        <w:r w:rsidR="008E36B3">
          <w:rPr>
            <w:rFonts w:asciiTheme="majorBidi" w:hAnsiTheme="majorBidi" w:cstheme="majorBidi"/>
            <w:sz w:val="24"/>
            <w:szCs w:val="24"/>
            <w:lang w:val="en-GB"/>
          </w:rPr>
          <w:t xml:space="preserve"> children</w:t>
        </w:r>
      </w:ins>
      <w:ins w:id="235" w:author="Adam Bodley" w:date="2021-07-21T15:45:00Z">
        <w:r w:rsidR="008E36B3" w:rsidRPr="001C7EE3">
          <w:rPr>
            <w:rFonts w:asciiTheme="majorBidi" w:hAnsiTheme="majorBidi" w:cstheme="majorBidi"/>
            <w:sz w:val="24"/>
            <w:szCs w:val="24"/>
            <w:lang w:val="en-GB"/>
          </w:rPr>
          <w:t xml:space="preserve"> </w:t>
        </w:r>
      </w:ins>
      <w:ins w:id="236" w:author="Adam Bodley" w:date="2021-07-21T15:46:00Z">
        <w:r w:rsidR="008E36B3">
          <w:rPr>
            <w:rFonts w:asciiTheme="majorBidi" w:hAnsiTheme="majorBidi" w:cstheme="majorBidi"/>
            <w:sz w:val="24"/>
            <w:szCs w:val="24"/>
            <w:lang w:val="en-GB"/>
          </w:rPr>
          <w:t>and they are less likely to transmit the infection</w:t>
        </w:r>
      </w:ins>
      <w:ins w:id="237" w:author="Adam Bodley" w:date="2021-07-21T15:45:00Z">
        <w:r w:rsidR="008E36B3" w:rsidRPr="001C7EE3">
          <w:rPr>
            <w:rFonts w:asciiTheme="majorBidi" w:hAnsiTheme="majorBidi" w:cstheme="majorBidi"/>
            <w:sz w:val="24"/>
            <w:szCs w:val="24"/>
            <w:lang w:val="en-GB"/>
          </w:rPr>
          <w:t>.</w:t>
        </w:r>
      </w:ins>
      <w:ins w:id="238" w:author="Adam Bodley" w:date="2021-07-21T15:46:00Z">
        <w:r w:rsidR="008E36B3">
          <w:rPr>
            <w:rFonts w:asciiTheme="majorBidi" w:hAnsiTheme="majorBidi" w:cstheme="majorBidi"/>
            <w:sz w:val="24"/>
            <w:szCs w:val="24"/>
            <w:lang w:val="en-GB"/>
          </w:rPr>
          <w:t xml:space="preserve"> </w:t>
        </w:r>
      </w:ins>
      <w:commentRangeEnd w:id="217"/>
      <w:ins w:id="239" w:author="Adam Bodley" w:date="2021-07-21T15:48:00Z">
        <w:r w:rsidR="008E36B3">
          <w:rPr>
            <w:rStyle w:val="CommentReference"/>
          </w:rPr>
          <w:commentReference w:id="217"/>
        </w:r>
      </w:ins>
      <w:del w:id="240" w:author="Adam Bodley" w:date="2021-07-20T17:26:00Z">
        <w:r w:rsidR="00C546B8" w:rsidRPr="001C7EE3" w:rsidDel="00DB1449">
          <w:rPr>
            <w:rFonts w:asciiTheme="majorBidi" w:hAnsiTheme="majorBidi" w:cstheme="majorBidi"/>
            <w:sz w:val="24"/>
            <w:szCs w:val="24"/>
            <w:lang w:val="en-GB"/>
          </w:rPr>
          <w:delText>Although</w:delText>
        </w:r>
      </w:del>
      <w:ins w:id="241" w:author="Adam Bodley" w:date="2021-07-20T17:26:00Z">
        <w:r w:rsidR="00DB1449" w:rsidRPr="001C7EE3">
          <w:rPr>
            <w:rFonts w:asciiTheme="majorBidi" w:hAnsiTheme="majorBidi" w:cstheme="majorBidi"/>
            <w:sz w:val="24"/>
            <w:szCs w:val="24"/>
            <w:lang w:val="en-GB"/>
          </w:rPr>
          <w:t>However</w:t>
        </w:r>
      </w:ins>
      <w:r w:rsidR="00C546B8" w:rsidRPr="001C7EE3">
        <w:rPr>
          <w:rFonts w:asciiTheme="majorBidi" w:hAnsiTheme="majorBidi" w:cstheme="majorBidi"/>
          <w:sz w:val="24"/>
          <w:szCs w:val="24"/>
          <w:lang w:val="en-GB"/>
        </w:rPr>
        <w:t xml:space="preserve">, </w:t>
      </w:r>
      <w:ins w:id="242" w:author="Adam Bodley" w:date="2021-07-20T17:26:00Z">
        <w:r w:rsidR="00DB1449" w:rsidRPr="001C7EE3">
          <w:rPr>
            <w:rFonts w:asciiTheme="majorBidi" w:hAnsiTheme="majorBidi" w:cstheme="majorBidi"/>
            <w:sz w:val="24"/>
            <w:szCs w:val="24"/>
            <w:lang w:val="en-GB"/>
          </w:rPr>
          <w:t xml:space="preserve">the </w:t>
        </w:r>
      </w:ins>
      <w:r w:rsidR="00C546B8" w:rsidRPr="001C7EE3">
        <w:rPr>
          <w:rFonts w:asciiTheme="majorBidi" w:hAnsiTheme="majorBidi" w:cstheme="majorBidi"/>
          <w:sz w:val="24"/>
          <w:szCs w:val="24"/>
          <w:lang w:val="en-GB"/>
        </w:rPr>
        <w:t>recent</w:t>
      </w:r>
      <w:r w:rsidR="0020295E" w:rsidRPr="001C7EE3">
        <w:rPr>
          <w:rFonts w:asciiTheme="majorBidi" w:hAnsiTheme="majorBidi" w:cstheme="majorBidi"/>
          <w:sz w:val="24"/>
          <w:szCs w:val="24"/>
          <w:lang w:val="en-GB"/>
        </w:rPr>
        <w:t xml:space="preserve"> emerge</w:t>
      </w:r>
      <w:ins w:id="243" w:author="Adam Bodley" w:date="2021-07-20T17:26:00Z">
        <w:r w:rsidR="00DB1449" w:rsidRPr="001C7EE3">
          <w:rPr>
            <w:rFonts w:asciiTheme="majorBidi" w:hAnsiTheme="majorBidi" w:cstheme="majorBidi"/>
            <w:sz w:val="24"/>
            <w:szCs w:val="24"/>
            <w:lang w:val="en-GB"/>
          </w:rPr>
          <w:t>nce</w:t>
        </w:r>
      </w:ins>
      <w:r w:rsidR="0020295E" w:rsidRPr="001C7EE3">
        <w:rPr>
          <w:rFonts w:asciiTheme="majorBidi" w:hAnsiTheme="majorBidi" w:cstheme="majorBidi"/>
          <w:sz w:val="24"/>
          <w:szCs w:val="24"/>
          <w:lang w:val="en-GB"/>
        </w:rPr>
        <w:t xml:space="preserve"> of new variants </w:t>
      </w:r>
      <w:ins w:id="244" w:author="Adam Bodley" w:date="2021-07-20T17:26:00Z">
        <w:r w:rsidR="00DB1449" w:rsidRPr="001C7EE3">
          <w:rPr>
            <w:rFonts w:asciiTheme="majorBidi" w:hAnsiTheme="majorBidi" w:cstheme="majorBidi"/>
            <w:sz w:val="24"/>
            <w:szCs w:val="24"/>
            <w:lang w:val="en-GB"/>
          </w:rPr>
          <w:t xml:space="preserve">could </w:t>
        </w:r>
      </w:ins>
      <w:r w:rsidR="0020295E" w:rsidRPr="001C7EE3">
        <w:rPr>
          <w:rFonts w:asciiTheme="majorBidi" w:hAnsiTheme="majorBidi" w:cstheme="majorBidi"/>
          <w:sz w:val="24"/>
          <w:szCs w:val="24"/>
          <w:lang w:val="en-GB"/>
        </w:rPr>
        <w:t xml:space="preserve">increase </w:t>
      </w:r>
      <w:del w:id="245" w:author="Adam Bodley" w:date="2021-07-20T17:26:00Z">
        <w:r w:rsidR="0020295E" w:rsidRPr="001C7EE3" w:rsidDel="00DB1449">
          <w:rPr>
            <w:rFonts w:asciiTheme="majorBidi" w:hAnsiTheme="majorBidi" w:cstheme="majorBidi"/>
            <w:sz w:val="24"/>
            <w:szCs w:val="24"/>
            <w:lang w:val="en-GB"/>
          </w:rPr>
          <w:delText xml:space="preserve">the </w:delText>
        </w:r>
      </w:del>
      <w:r w:rsidR="0020295E" w:rsidRPr="001C7EE3">
        <w:rPr>
          <w:rFonts w:asciiTheme="majorBidi" w:hAnsiTheme="majorBidi" w:cstheme="majorBidi"/>
          <w:sz w:val="24"/>
          <w:szCs w:val="24"/>
          <w:lang w:val="en-GB"/>
        </w:rPr>
        <w:t>children</w:t>
      </w:r>
      <w:ins w:id="246" w:author="Adam Bodley" w:date="2021-07-20T17:26:00Z">
        <w:r w:rsidR="00DB1449" w:rsidRPr="001C7EE3">
          <w:rPr>
            <w:rFonts w:asciiTheme="majorBidi" w:hAnsiTheme="majorBidi" w:cstheme="majorBidi"/>
            <w:sz w:val="24"/>
            <w:szCs w:val="24"/>
            <w:lang w:val="en-GB"/>
          </w:rPr>
          <w:t>’s</w:t>
        </w:r>
      </w:ins>
      <w:r w:rsidR="0020295E" w:rsidRPr="001C7EE3">
        <w:rPr>
          <w:rFonts w:asciiTheme="majorBidi" w:hAnsiTheme="majorBidi" w:cstheme="majorBidi"/>
          <w:sz w:val="24"/>
          <w:szCs w:val="24"/>
          <w:lang w:val="en-GB"/>
        </w:rPr>
        <w:t xml:space="preserve"> risk of </w:t>
      </w:r>
      <w:ins w:id="247" w:author="Adam Bodley" w:date="2021-07-20T17:26:00Z">
        <w:r w:rsidR="00DB1449" w:rsidRPr="001C7EE3">
          <w:rPr>
            <w:rFonts w:asciiTheme="majorBidi" w:hAnsiTheme="majorBidi" w:cstheme="majorBidi"/>
            <w:sz w:val="24"/>
            <w:szCs w:val="24"/>
            <w:lang w:val="en-GB"/>
          </w:rPr>
          <w:t>tra</w:t>
        </w:r>
      </w:ins>
      <w:ins w:id="248" w:author="Adam Bodley" w:date="2021-07-20T17:27:00Z">
        <w:r w:rsidR="00DB1449" w:rsidRPr="001C7EE3">
          <w:rPr>
            <w:rFonts w:asciiTheme="majorBidi" w:hAnsiTheme="majorBidi" w:cstheme="majorBidi"/>
            <w:sz w:val="24"/>
            <w:szCs w:val="24"/>
            <w:lang w:val="en-GB"/>
          </w:rPr>
          <w:t xml:space="preserve">nsmitting the </w:t>
        </w:r>
      </w:ins>
      <w:r w:rsidR="0020295E" w:rsidRPr="001C7EE3">
        <w:rPr>
          <w:rFonts w:asciiTheme="majorBidi" w:hAnsiTheme="majorBidi" w:cstheme="majorBidi"/>
          <w:sz w:val="24"/>
          <w:szCs w:val="24"/>
          <w:lang w:val="en-GB"/>
        </w:rPr>
        <w:t xml:space="preserve">disease </w:t>
      </w:r>
      <w:del w:id="249" w:author="Adam Bodley" w:date="2021-07-20T17:27:00Z">
        <w:r w:rsidR="0020295E" w:rsidRPr="001C7EE3" w:rsidDel="00DB1449">
          <w:rPr>
            <w:rFonts w:asciiTheme="majorBidi" w:hAnsiTheme="majorBidi" w:cstheme="majorBidi"/>
            <w:sz w:val="24"/>
            <w:szCs w:val="24"/>
            <w:lang w:val="en-GB"/>
          </w:rPr>
          <w:delText xml:space="preserve">transmission </w:delText>
        </w:r>
      </w:del>
      <w:r w:rsidR="0020295E" w:rsidRPr="001C7EE3">
        <w:rPr>
          <w:rFonts w:asciiTheme="majorBidi" w:hAnsiTheme="majorBidi" w:cstheme="majorBidi"/>
          <w:sz w:val="24"/>
          <w:szCs w:val="24"/>
          <w:lang w:val="en-GB"/>
        </w:rPr>
        <w:t>and the</w:t>
      </w:r>
      <w:ins w:id="250" w:author="Adam Bodley" w:date="2021-07-20T17:27:00Z">
        <w:r w:rsidR="00DB1449" w:rsidRPr="001C7EE3">
          <w:rPr>
            <w:rFonts w:asciiTheme="majorBidi" w:hAnsiTheme="majorBidi" w:cstheme="majorBidi"/>
            <w:sz w:val="24"/>
            <w:szCs w:val="24"/>
            <w:lang w:val="en-GB"/>
          </w:rPr>
          <w:t>ir likelihood of suffering more sever</w:t>
        </w:r>
      </w:ins>
      <w:ins w:id="251" w:author="Adam Bodley" w:date="2021-07-21T15:42:00Z">
        <w:r w:rsidR="008E36B3">
          <w:rPr>
            <w:rFonts w:asciiTheme="majorBidi" w:hAnsiTheme="majorBidi" w:cstheme="majorBidi"/>
            <w:sz w:val="24"/>
            <w:szCs w:val="24"/>
            <w:lang w:val="en-GB"/>
          </w:rPr>
          <w:t>e</w:t>
        </w:r>
      </w:ins>
      <w:ins w:id="252" w:author="Adam Bodley" w:date="2021-07-20T17:27:00Z">
        <w:r w:rsidR="00DB1449" w:rsidRPr="001C7EE3">
          <w:rPr>
            <w:rFonts w:asciiTheme="majorBidi" w:hAnsiTheme="majorBidi" w:cstheme="majorBidi"/>
            <w:sz w:val="24"/>
            <w:szCs w:val="24"/>
            <w:lang w:val="en-GB"/>
          </w:rPr>
          <w:t xml:space="preserve"> disease</w:t>
        </w:r>
      </w:ins>
      <w:del w:id="253" w:author="Adam Bodley" w:date="2021-07-20T17:27:00Z">
        <w:r w:rsidR="0020295E" w:rsidRPr="001C7EE3" w:rsidDel="00DB1449">
          <w:rPr>
            <w:rFonts w:asciiTheme="majorBidi" w:hAnsiTheme="majorBidi" w:cstheme="majorBidi"/>
            <w:sz w:val="24"/>
            <w:szCs w:val="24"/>
            <w:lang w:val="en-GB"/>
          </w:rPr>
          <w:delText xml:space="preserve"> disease severity</w:delText>
        </w:r>
      </w:del>
      <w:commentRangeStart w:id="254"/>
      <w:ins w:id="255" w:author="Adam Bodley" w:date="2021-07-20T17:28:00Z">
        <w:r w:rsidR="00DB1449" w:rsidRPr="001C7EE3">
          <w:rPr>
            <w:rFonts w:asciiTheme="majorBidi" w:hAnsiTheme="majorBidi" w:cstheme="majorBidi"/>
            <w:sz w:val="24"/>
            <w:szCs w:val="24"/>
            <w:lang w:val="en-GB"/>
          </w:rPr>
          <w:t>.</w:t>
        </w:r>
      </w:ins>
      <w:del w:id="256" w:author="Adam Bodley" w:date="2021-07-21T16:00:00Z">
        <w:r w:rsidR="00147D4D" w:rsidRPr="001C7EE3" w:rsidDel="00E15789">
          <w:rPr>
            <w:rFonts w:asciiTheme="majorBidi" w:hAnsiTheme="majorBidi" w:cstheme="majorBidi"/>
            <w:sz w:val="24"/>
            <w:szCs w:val="24"/>
            <w:lang w:val="en-GB"/>
          </w:rPr>
          <w:delText xml:space="preserve"> </w:delText>
        </w:r>
      </w:del>
      <w:r w:rsidR="00147D4D" w:rsidRPr="001C7EE3">
        <w:rPr>
          <w:rFonts w:asciiTheme="majorBidi" w:hAnsiTheme="majorBidi" w:cstheme="majorBidi"/>
          <w:sz w:val="24"/>
          <w:szCs w:val="24"/>
          <w:lang w:val="en-GB"/>
        </w:rPr>
        <w:t>[1],</w:t>
      </w:r>
      <w:del w:id="257" w:author="Adam Bodley" w:date="2021-07-21T15:49:00Z">
        <w:r w:rsidR="00147D4D" w:rsidRPr="001C7EE3" w:rsidDel="008E36B3">
          <w:rPr>
            <w:rFonts w:asciiTheme="majorBidi" w:hAnsiTheme="majorBidi" w:cstheme="majorBidi"/>
            <w:sz w:val="24"/>
            <w:szCs w:val="24"/>
            <w:lang w:val="en-GB"/>
          </w:rPr>
          <w:delText xml:space="preserve"> </w:delText>
        </w:r>
      </w:del>
      <w:r w:rsidR="00147D4D" w:rsidRPr="001C7EE3">
        <w:rPr>
          <w:rFonts w:asciiTheme="majorBidi" w:hAnsiTheme="majorBidi" w:cstheme="majorBidi"/>
          <w:sz w:val="24"/>
          <w:szCs w:val="24"/>
          <w:lang w:val="en-GB"/>
        </w:rPr>
        <w:t>[2</w:t>
      </w:r>
      <w:commentRangeStart w:id="258"/>
      <w:r w:rsidR="00147D4D" w:rsidRPr="001C7EE3">
        <w:rPr>
          <w:rFonts w:asciiTheme="majorBidi" w:hAnsiTheme="majorBidi" w:cstheme="majorBidi"/>
          <w:sz w:val="24"/>
          <w:szCs w:val="24"/>
          <w:lang w:val="en-GB"/>
        </w:rPr>
        <w:t>],</w:t>
      </w:r>
      <w:del w:id="259" w:author="Adam Bodley" w:date="2021-07-21T15:49:00Z">
        <w:r w:rsidR="00147D4D" w:rsidRPr="001C7EE3" w:rsidDel="008E36B3">
          <w:rPr>
            <w:rFonts w:asciiTheme="majorBidi" w:hAnsiTheme="majorBidi" w:cstheme="majorBidi"/>
            <w:sz w:val="24"/>
            <w:szCs w:val="24"/>
            <w:lang w:val="en-GB"/>
          </w:rPr>
          <w:delText xml:space="preserve"> </w:delText>
        </w:r>
      </w:del>
      <w:r w:rsidR="00147D4D" w:rsidRPr="001C7EE3">
        <w:rPr>
          <w:rFonts w:asciiTheme="majorBidi" w:hAnsiTheme="majorBidi" w:cstheme="majorBidi"/>
          <w:sz w:val="24"/>
          <w:szCs w:val="24"/>
          <w:lang w:val="en-GB"/>
        </w:rPr>
        <w:t>[3]</w:t>
      </w:r>
      <w:del w:id="260" w:author="Adam Bodley" w:date="2021-07-20T17:28:00Z">
        <w:r w:rsidR="00147D4D" w:rsidRPr="001C7EE3" w:rsidDel="00DB1449">
          <w:rPr>
            <w:rFonts w:asciiTheme="majorBidi" w:hAnsiTheme="majorBidi" w:cstheme="majorBidi"/>
            <w:sz w:val="24"/>
            <w:szCs w:val="24"/>
            <w:lang w:val="en-GB"/>
          </w:rPr>
          <w:delText>.</w:delText>
        </w:r>
      </w:del>
      <w:r w:rsidR="0020295E" w:rsidRPr="001C7EE3">
        <w:rPr>
          <w:rFonts w:asciiTheme="majorBidi" w:hAnsiTheme="majorBidi" w:cstheme="majorBidi"/>
          <w:sz w:val="24"/>
          <w:szCs w:val="24"/>
          <w:lang w:val="en-GB"/>
        </w:rPr>
        <w:t xml:space="preserve"> </w:t>
      </w:r>
      <w:commentRangeEnd w:id="254"/>
      <w:r w:rsidR="00DB1449" w:rsidRPr="001C7EE3">
        <w:rPr>
          <w:rStyle w:val="CommentReference"/>
          <w:lang w:val="en-GB"/>
        </w:rPr>
        <w:commentReference w:id="254"/>
      </w:r>
      <w:commentRangeEnd w:id="258"/>
      <w:r w:rsidR="00E30F05" w:rsidRPr="001C7EE3">
        <w:rPr>
          <w:rStyle w:val="CommentReference"/>
          <w:lang w:val="en-GB"/>
        </w:rPr>
        <w:commentReference w:id="258"/>
      </w:r>
    </w:p>
    <w:p w14:paraId="7CBEB09E" w14:textId="77777777" w:rsidR="0020295E" w:rsidRPr="001C7EE3" w:rsidRDefault="0020295E" w:rsidP="00E82A1B">
      <w:pPr>
        <w:autoSpaceDE w:val="0"/>
        <w:autoSpaceDN w:val="0"/>
        <w:bidi w:val="0"/>
        <w:adjustRightInd w:val="0"/>
        <w:spacing w:after="0" w:line="480" w:lineRule="auto"/>
        <w:jc w:val="both"/>
        <w:rPr>
          <w:rFonts w:asciiTheme="majorBidi" w:hAnsiTheme="majorBidi" w:cstheme="majorBidi"/>
          <w:sz w:val="24"/>
          <w:szCs w:val="24"/>
          <w:lang w:val="en-GB"/>
        </w:rPr>
      </w:pPr>
    </w:p>
    <w:p w14:paraId="524AEF9C" w14:textId="1E421371" w:rsidR="00EB3273" w:rsidRPr="001C7EE3" w:rsidRDefault="0020295E" w:rsidP="00E82A1B">
      <w:pPr>
        <w:pStyle w:val="Default"/>
        <w:spacing w:after="160" w:line="480" w:lineRule="auto"/>
        <w:jc w:val="both"/>
        <w:rPr>
          <w:rFonts w:asciiTheme="majorBidi" w:hAnsiTheme="majorBidi" w:cstheme="majorBidi"/>
          <w:color w:val="auto"/>
          <w:lang w:val="en-GB"/>
        </w:rPr>
      </w:pPr>
      <w:del w:id="261" w:author="Adam Bodley" w:date="2021-07-20T17:29:00Z">
        <w:r w:rsidRPr="001C7EE3" w:rsidDel="00DB1449">
          <w:rPr>
            <w:rFonts w:asciiTheme="majorBidi" w:hAnsiTheme="majorBidi" w:cstheme="majorBidi"/>
            <w:color w:val="auto"/>
            <w:lang w:val="en-GB"/>
          </w:rPr>
          <w:delText xml:space="preserve">On </w:delText>
        </w:r>
      </w:del>
      <w:ins w:id="262" w:author="Adam Bodley" w:date="2021-07-20T17:29:00Z">
        <w:r w:rsidR="00DB1449" w:rsidRPr="001C7EE3">
          <w:rPr>
            <w:rFonts w:asciiTheme="majorBidi" w:hAnsiTheme="majorBidi" w:cstheme="majorBidi"/>
            <w:color w:val="auto"/>
            <w:lang w:val="en-GB"/>
          </w:rPr>
          <w:t xml:space="preserve">In </w:t>
        </w:r>
      </w:ins>
      <w:r w:rsidRPr="001C7EE3">
        <w:rPr>
          <w:rFonts w:asciiTheme="majorBidi" w:hAnsiTheme="majorBidi" w:cstheme="majorBidi"/>
          <w:color w:val="auto"/>
          <w:lang w:val="en-GB"/>
        </w:rPr>
        <w:t>May 2021</w:t>
      </w:r>
      <w:ins w:id="263" w:author="Adam Bodley" w:date="2021-07-20T17:29:00Z">
        <w:r w:rsidR="00DB1449" w:rsidRPr="001C7EE3">
          <w:rPr>
            <w:rFonts w:asciiTheme="majorBidi" w:hAnsiTheme="majorBidi" w:cstheme="majorBidi"/>
            <w:color w:val="auto"/>
            <w:lang w:val="en-GB"/>
          </w:rPr>
          <w:t>,</w:t>
        </w:r>
      </w:ins>
      <w:r w:rsidRPr="001C7EE3">
        <w:rPr>
          <w:rFonts w:asciiTheme="majorBidi" w:hAnsiTheme="majorBidi" w:cstheme="majorBidi"/>
          <w:color w:val="auto"/>
          <w:lang w:val="en-GB"/>
        </w:rPr>
        <w:t xml:space="preserve"> the FDA </w:t>
      </w:r>
      <w:r w:rsidR="00A56833" w:rsidRPr="001C7EE3">
        <w:rPr>
          <w:rFonts w:asciiTheme="majorBidi" w:hAnsiTheme="majorBidi" w:cstheme="majorBidi"/>
          <w:color w:val="auto"/>
          <w:lang w:val="en-GB"/>
        </w:rPr>
        <w:t xml:space="preserve">and </w:t>
      </w:r>
      <w:commentRangeStart w:id="264"/>
      <w:r w:rsidR="00A56833" w:rsidRPr="001C7EE3">
        <w:rPr>
          <w:rFonts w:asciiTheme="majorBidi" w:hAnsiTheme="majorBidi" w:cstheme="majorBidi"/>
          <w:color w:val="auto"/>
          <w:lang w:val="en-GB"/>
        </w:rPr>
        <w:t>CHMP</w:t>
      </w:r>
      <w:commentRangeEnd w:id="264"/>
      <w:r w:rsidR="00DB1449" w:rsidRPr="001C7EE3">
        <w:rPr>
          <w:rStyle w:val="CommentReference"/>
          <w:rFonts w:asciiTheme="minorHAnsi" w:hAnsiTheme="minorHAnsi" w:cstheme="minorBidi"/>
          <w:color w:val="auto"/>
          <w:lang w:val="en-GB"/>
        </w:rPr>
        <w:commentReference w:id="264"/>
      </w:r>
      <w:r w:rsidR="00A56833" w:rsidRPr="001C7EE3">
        <w:rPr>
          <w:rFonts w:asciiTheme="majorBidi" w:hAnsiTheme="majorBidi" w:cstheme="majorBidi"/>
          <w:color w:val="auto"/>
          <w:lang w:val="en-GB"/>
        </w:rPr>
        <w:t xml:space="preserve"> </w:t>
      </w:r>
      <w:r w:rsidRPr="001C7EE3">
        <w:rPr>
          <w:rFonts w:asciiTheme="majorBidi" w:hAnsiTheme="majorBidi" w:cstheme="majorBidi"/>
          <w:color w:val="auto"/>
          <w:lang w:val="en-GB"/>
        </w:rPr>
        <w:t xml:space="preserve">approved the use of the </w:t>
      </w:r>
      <w:commentRangeStart w:id="265"/>
      <w:r w:rsidRPr="001C7EE3">
        <w:rPr>
          <w:rFonts w:asciiTheme="majorBidi" w:hAnsiTheme="majorBidi" w:cstheme="majorBidi"/>
          <w:color w:val="auto"/>
          <w:lang w:val="en-GB"/>
        </w:rPr>
        <w:t xml:space="preserve">COVID-19 vaccine </w:t>
      </w:r>
      <w:commentRangeEnd w:id="265"/>
      <w:r w:rsidR="008E36B3">
        <w:rPr>
          <w:rStyle w:val="CommentReference"/>
          <w:rFonts w:asciiTheme="minorHAnsi" w:hAnsiTheme="minorHAnsi" w:cstheme="minorBidi"/>
          <w:color w:val="auto"/>
        </w:rPr>
        <w:commentReference w:id="265"/>
      </w:r>
      <w:del w:id="266" w:author="Adam Bodley" w:date="2021-07-20T17:29:00Z">
        <w:r w:rsidRPr="001C7EE3" w:rsidDel="00DB1449">
          <w:rPr>
            <w:rFonts w:asciiTheme="majorBidi" w:hAnsiTheme="majorBidi" w:cstheme="majorBidi"/>
            <w:color w:val="auto"/>
            <w:lang w:val="en-GB"/>
          </w:rPr>
          <w:delText xml:space="preserve">to </w:delText>
        </w:r>
      </w:del>
      <w:ins w:id="267" w:author="Adam Bodley" w:date="2021-07-20T17:29:00Z">
        <w:r w:rsidR="00DB1449" w:rsidRPr="001C7EE3">
          <w:rPr>
            <w:rFonts w:asciiTheme="majorBidi" w:hAnsiTheme="majorBidi" w:cstheme="majorBidi"/>
            <w:color w:val="auto"/>
            <w:lang w:val="en-GB"/>
          </w:rPr>
          <w:t xml:space="preserve">for children and </w:t>
        </w:r>
      </w:ins>
      <w:r w:rsidRPr="001C7EE3">
        <w:rPr>
          <w:rFonts w:asciiTheme="majorBidi" w:hAnsiTheme="majorBidi" w:cstheme="majorBidi"/>
          <w:color w:val="auto"/>
          <w:lang w:val="en-GB"/>
        </w:rPr>
        <w:t xml:space="preserve">teenagers </w:t>
      </w:r>
      <w:del w:id="268" w:author="Adam Bodley" w:date="2021-07-20T17:30:00Z">
        <w:r w:rsidRPr="001C7EE3" w:rsidDel="00DB1449">
          <w:rPr>
            <w:rFonts w:asciiTheme="majorBidi" w:hAnsiTheme="majorBidi" w:cstheme="majorBidi"/>
            <w:color w:val="auto"/>
            <w:lang w:val="en-GB"/>
          </w:rPr>
          <w:delText xml:space="preserve">ages </w:delText>
        </w:r>
      </w:del>
      <w:ins w:id="269" w:author="Adam Bodley" w:date="2021-07-20T17:30:00Z">
        <w:r w:rsidR="00DB1449" w:rsidRPr="001C7EE3">
          <w:rPr>
            <w:rFonts w:asciiTheme="majorBidi" w:hAnsiTheme="majorBidi" w:cstheme="majorBidi"/>
            <w:color w:val="auto"/>
            <w:lang w:val="en-GB"/>
          </w:rPr>
          <w:t xml:space="preserve">aged </w:t>
        </w:r>
      </w:ins>
      <w:r w:rsidRPr="001C7EE3">
        <w:rPr>
          <w:rFonts w:asciiTheme="majorBidi" w:hAnsiTheme="majorBidi" w:cstheme="majorBidi"/>
          <w:color w:val="auto"/>
          <w:lang w:val="en-GB"/>
        </w:rPr>
        <w:t>12 years and</w:t>
      </w:r>
      <w:commentRangeStart w:id="270"/>
      <w:r w:rsidRPr="001C7EE3">
        <w:rPr>
          <w:rFonts w:asciiTheme="majorBidi" w:hAnsiTheme="majorBidi" w:cstheme="majorBidi"/>
          <w:color w:val="auto"/>
          <w:lang w:val="en-GB"/>
        </w:rPr>
        <w:t xml:space="preserve"> up</w:t>
      </w:r>
      <w:ins w:id="271" w:author="Adam Bodley" w:date="2021-07-20T17:30:00Z">
        <w:r w:rsidR="00DB1449" w:rsidRPr="001C7EE3">
          <w:rPr>
            <w:rFonts w:asciiTheme="majorBidi" w:hAnsiTheme="majorBidi" w:cstheme="majorBidi"/>
            <w:color w:val="auto"/>
            <w:lang w:val="en-GB"/>
          </w:rPr>
          <w:t>wards</w:t>
        </w:r>
        <w:commentRangeEnd w:id="270"/>
        <w:r w:rsidR="00DB1449" w:rsidRPr="001C7EE3">
          <w:rPr>
            <w:rStyle w:val="CommentReference"/>
            <w:rFonts w:asciiTheme="minorHAnsi" w:hAnsiTheme="minorHAnsi" w:cstheme="minorBidi"/>
            <w:color w:val="auto"/>
            <w:lang w:val="en-GB"/>
          </w:rPr>
          <w:commentReference w:id="270"/>
        </w:r>
      </w:ins>
      <w:r w:rsidRPr="001C7EE3">
        <w:rPr>
          <w:rFonts w:asciiTheme="majorBidi" w:hAnsiTheme="majorBidi" w:cstheme="majorBidi"/>
          <w:color w:val="auto"/>
          <w:lang w:val="en-GB"/>
        </w:rPr>
        <w:t>.</w:t>
      </w:r>
      <w:r w:rsidR="00EB3273" w:rsidRPr="001C7EE3">
        <w:rPr>
          <w:rFonts w:asciiTheme="majorBidi" w:hAnsiTheme="majorBidi" w:cstheme="majorBidi"/>
          <w:color w:val="auto"/>
          <w:lang w:val="en-GB"/>
        </w:rPr>
        <w:t xml:space="preserve"> </w:t>
      </w:r>
      <w:r w:rsidR="00C546B8" w:rsidRPr="001C7EE3">
        <w:rPr>
          <w:rFonts w:asciiTheme="majorBidi" w:hAnsiTheme="majorBidi" w:cstheme="majorBidi"/>
          <w:color w:val="auto"/>
          <w:lang w:val="en-GB"/>
        </w:rPr>
        <w:t>S</w:t>
      </w:r>
      <w:r w:rsidRPr="001C7EE3">
        <w:rPr>
          <w:rFonts w:asciiTheme="majorBidi" w:hAnsiTheme="majorBidi" w:cstheme="majorBidi"/>
          <w:color w:val="auto"/>
          <w:lang w:val="en-GB"/>
        </w:rPr>
        <w:t xml:space="preserve">ome </w:t>
      </w:r>
      <w:ins w:id="272" w:author="Adam Bodley" w:date="2021-07-21T15:50:00Z">
        <w:r w:rsidR="008E36B3">
          <w:rPr>
            <w:rFonts w:asciiTheme="majorBidi" w:hAnsiTheme="majorBidi" w:cstheme="majorBidi"/>
            <w:color w:val="auto"/>
            <w:lang w:val="en-GB"/>
          </w:rPr>
          <w:t xml:space="preserve">other </w:t>
        </w:r>
      </w:ins>
      <w:r w:rsidRPr="001C7EE3">
        <w:rPr>
          <w:rFonts w:asciiTheme="majorBidi" w:hAnsiTheme="majorBidi" w:cstheme="majorBidi"/>
          <w:color w:val="auto"/>
          <w:lang w:val="en-GB"/>
        </w:rPr>
        <w:t xml:space="preserve">countries </w:t>
      </w:r>
      <w:ins w:id="273" w:author="Adam Bodley" w:date="2021-07-20T17:31:00Z">
        <w:r w:rsidR="00DB1449" w:rsidRPr="001C7EE3">
          <w:rPr>
            <w:rFonts w:asciiTheme="majorBidi" w:hAnsiTheme="majorBidi" w:cstheme="majorBidi"/>
            <w:color w:val="auto"/>
            <w:lang w:val="en-GB"/>
          </w:rPr>
          <w:t xml:space="preserve">have </w:t>
        </w:r>
      </w:ins>
      <w:r w:rsidRPr="001C7EE3">
        <w:rPr>
          <w:rFonts w:asciiTheme="majorBidi" w:hAnsiTheme="majorBidi" w:cstheme="majorBidi"/>
          <w:color w:val="auto"/>
          <w:lang w:val="en-GB"/>
        </w:rPr>
        <w:t>consider</w:t>
      </w:r>
      <w:ins w:id="274" w:author="Adam Bodley" w:date="2021-07-20T17:31:00Z">
        <w:r w:rsidR="00DB1449" w:rsidRPr="001C7EE3">
          <w:rPr>
            <w:rFonts w:asciiTheme="majorBidi" w:hAnsiTheme="majorBidi" w:cstheme="majorBidi"/>
            <w:color w:val="auto"/>
            <w:lang w:val="en-GB"/>
          </w:rPr>
          <w:t>ed</w:t>
        </w:r>
      </w:ins>
      <w:r w:rsidRPr="001C7EE3">
        <w:rPr>
          <w:rFonts w:asciiTheme="majorBidi" w:hAnsiTheme="majorBidi" w:cstheme="majorBidi"/>
          <w:color w:val="auto"/>
          <w:lang w:val="en-GB"/>
        </w:rPr>
        <w:t xml:space="preserve"> </w:t>
      </w:r>
      <w:r w:rsidR="00CD69D9" w:rsidRPr="001C7EE3">
        <w:rPr>
          <w:rFonts w:asciiTheme="majorBidi" w:hAnsiTheme="majorBidi" w:cstheme="majorBidi"/>
          <w:color w:val="auto"/>
          <w:lang w:val="en-GB"/>
        </w:rPr>
        <w:t>extending</w:t>
      </w:r>
      <w:r w:rsidRPr="001C7EE3">
        <w:rPr>
          <w:rFonts w:asciiTheme="majorBidi" w:hAnsiTheme="majorBidi" w:cstheme="majorBidi"/>
          <w:color w:val="auto"/>
          <w:lang w:val="en-GB"/>
        </w:rPr>
        <w:t xml:space="preserve"> </w:t>
      </w:r>
      <w:del w:id="275" w:author="Adam Bodley" w:date="2021-07-20T17:31:00Z">
        <w:r w:rsidRPr="001C7EE3" w:rsidDel="00DB1449">
          <w:rPr>
            <w:rFonts w:asciiTheme="majorBidi" w:hAnsiTheme="majorBidi" w:cstheme="majorBidi"/>
            <w:color w:val="auto"/>
            <w:lang w:val="en-GB"/>
          </w:rPr>
          <w:delText xml:space="preserve">the vaccine </w:delText>
        </w:r>
      </w:del>
      <w:ins w:id="276" w:author="Adam Bodley" w:date="2021-07-20T17:31:00Z">
        <w:r w:rsidR="00DB1449" w:rsidRPr="001C7EE3">
          <w:rPr>
            <w:rFonts w:asciiTheme="majorBidi" w:hAnsiTheme="majorBidi" w:cstheme="majorBidi"/>
            <w:color w:val="auto"/>
            <w:lang w:val="en-GB"/>
          </w:rPr>
          <w:t xml:space="preserve">vaccination </w:t>
        </w:r>
      </w:ins>
      <w:del w:id="277" w:author="Adam Bodley" w:date="2021-07-20T17:31:00Z">
        <w:r w:rsidRPr="001C7EE3" w:rsidDel="00DB1449">
          <w:rPr>
            <w:rFonts w:asciiTheme="majorBidi" w:hAnsiTheme="majorBidi" w:cstheme="majorBidi"/>
            <w:color w:val="auto"/>
            <w:lang w:val="en-GB"/>
          </w:rPr>
          <w:delText xml:space="preserve">population </w:delText>
        </w:r>
      </w:del>
      <w:r w:rsidRPr="001C7EE3">
        <w:rPr>
          <w:rFonts w:asciiTheme="majorBidi" w:hAnsiTheme="majorBidi" w:cstheme="majorBidi"/>
          <w:color w:val="auto"/>
          <w:lang w:val="en-GB"/>
        </w:rPr>
        <w:t xml:space="preserve">to children </w:t>
      </w:r>
      <w:del w:id="278" w:author="Adam Bodley" w:date="2021-07-20T17:31:00Z">
        <w:r w:rsidR="00C546B8" w:rsidRPr="001C7EE3" w:rsidDel="00DB1449">
          <w:rPr>
            <w:rFonts w:asciiTheme="majorBidi" w:hAnsiTheme="majorBidi" w:cstheme="majorBidi"/>
            <w:color w:val="auto"/>
            <w:lang w:val="en-GB"/>
          </w:rPr>
          <w:delText xml:space="preserve">ages </w:delText>
        </w:r>
      </w:del>
      <w:ins w:id="279" w:author="Adam Bodley" w:date="2021-07-20T17:31:00Z">
        <w:r w:rsidR="00DB1449" w:rsidRPr="001C7EE3">
          <w:rPr>
            <w:rFonts w:asciiTheme="majorBidi" w:hAnsiTheme="majorBidi" w:cstheme="majorBidi"/>
            <w:color w:val="auto"/>
            <w:lang w:val="en-GB"/>
          </w:rPr>
          <w:t xml:space="preserve">aged </w:t>
        </w:r>
      </w:ins>
      <w:r w:rsidR="00C546B8" w:rsidRPr="001C7EE3">
        <w:rPr>
          <w:rFonts w:asciiTheme="majorBidi" w:hAnsiTheme="majorBidi" w:cstheme="majorBidi"/>
          <w:color w:val="auto"/>
          <w:lang w:val="en-GB"/>
        </w:rPr>
        <w:t>12 to</w:t>
      </w:r>
      <w:r w:rsidRPr="001C7EE3">
        <w:rPr>
          <w:rFonts w:asciiTheme="majorBidi" w:hAnsiTheme="majorBidi" w:cstheme="majorBidi"/>
          <w:color w:val="auto"/>
          <w:lang w:val="en-GB"/>
        </w:rPr>
        <w:t xml:space="preserve"> 16 years</w:t>
      </w:r>
      <w:del w:id="280" w:author="Adam Bodley" w:date="2021-07-20T17:31:00Z">
        <w:r w:rsidRPr="001C7EE3" w:rsidDel="00DB1449">
          <w:rPr>
            <w:rFonts w:asciiTheme="majorBidi" w:hAnsiTheme="majorBidi" w:cstheme="majorBidi"/>
            <w:color w:val="auto"/>
            <w:lang w:val="en-GB"/>
          </w:rPr>
          <w:delText xml:space="preserve"> old</w:delText>
        </w:r>
      </w:del>
      <w:r w:rsidRPr="001C7EE3">
        <w:rPr>
          <w:rFonts w:asciiTheme="majorBidi" w:hAnsiTheme="majorBidi" w:cstheme="majorBidi"/>
          <w:color w:val="auto"/>
          <w:lang w:val="en-GB"/>
        </w:rPr>
        <w:t>.</w:t>
      </w:r>
      <w:r w:rsidR="00961F32" w:rsidRPr="001C7EE3">
        <w:rPr>
          <w:rFonts w:asciiTheme="majorBidi" w:hAnsiTheme="majorBidi" w:cstheme="majorBidi"/>
          <w:color w:val="auto"/>
          <w:lang w:val="en-GB"/>
        </w:rPr>
        <w:t xml:space="preserve"> </w:t>
      </w:r>
      <w:r w:rsidR="00EB3273" w:rsidRPr="001C7EE3">
        <w:rPr>
          <w:rFonts w:asciiTheme="majorBidi" w:hAnsiTheme="majorBidi" w:cstheme="majorBidi"/>
          <w:color w:val="auto"/>
          <w:lang w:val="en-GB"/>
        </w:rPr>
        <w:t xml:space="preserve">They </w:t>
      </w:r>
      <w:del w:id="281" w:author="Adam Bodley" w:date="2021-07-20T17:32:00Z">
        <w:r w:rsidR="00EB3273" w:rsidRPr="001C7EE3" w:rsidDel="00DB1449">
          <w:rPr>
            <w:rFonts w:asciiTheme="majorBidi" w:hAnsiTheme="majorBidi" w:cstheme="majorBidi"/>
            <w:color w:val="auto"/>
            <w:lang w:val="en-GB"/>
          </w:rPr>
          <w:delText xml:space="preserve">expect </w:delText>
        </w:r>
      </w:del>
      <w:ins w:id="282" w:author="Adam Bodley" w:date="2021-07-20T17:32:00Z">
        <w:r w:rsidR="00DB1449" w:rsidRPr="001C7EE3">
          <w:rPr>
            <w:rFonts w:asciiTheme="majorBidi" w:hAnsiTheme="majorBidi" w:cstheme="majorBidi"/>
            <w:color w:val="auto"/>
            <w:lang w:val="en-GB"/>
          </w:rPr>
          <w:t xml:space="preserve">anticipate </w:t>
        </w:r>
      </w:ins>
      <w:r w:rsidR="00EB3273" w:rsidRPr="001C7EE3">
        <w:rPr>
          <w:rFonts w:asciiTheme="majorBidi" w:hAnsiTheme="majorBidi" w:cstheme="majorBidi"/>
          <w:color w:val="auto"/>
          <w:lang w:val="en-GB"/>
        </w:rPr>
        <w:t xml:space="preserve">that this step will </w:t>
      </w:r>
      <w:del w:id="283" w:author="Adam Bodley" w:date="2021-07-21T15:51:00Z">
        <w:r w:rsidR="00EB3273" w:rsidRPr="001C7EE3" w:rsidDel="008E36B3">
          <w:rPr>
            <w:rFonts w:asciiTheme="majorBidi" w:hAnsiTheme="majorBidi" w:cstheme="majorBidi"/>
            <w:color w:val="auto"/>
            <w:lang w:val="en-GB"/>
          </w:rPr>
          <w:delText xml:space="preserve">contribute </w:delText>
        </w:r>
      </w:del>
      <w:ins w:id="284" w:author="Adam Bodley" w:date="2021-07-21T15:51:00Z">
        <w:r w:rsidR="008E36B3">
          <w:rPr>
            <w:rFonts w:asciiTheme="majorBidi" w:hAnsiTheme="majorBidi" w:cstheme="majorBidi"/>
            <w:color w:val="auto"/>
            <w:lang w:val="en-GB"/>
          </w:rPr>
          <w:t>help</w:t>
        </w:r>
        <w:r w:rsidR="008E36B3" w:rsidRPr="001C7EE3">
          <w:rPr>
            <w:rFonts w:asciiTheme="majorBidi" w:hAnsiTheme="majorBidi" w:cstheme="majorBidi"/>
            <w:color w:val="auto"/>
            <w:lang w:val="en-GB"/>
          </w:rPr>
          <w:t xml:space="preserve"> </w:t>
        </w:r>
      </w:ins>
      <w:r w:rsidR="00EB3273" w:rsidRPr="001C7EE3">
        <w:rPr>
          <w:rFonts w:asciiTheme="majorBidi" w:hAnsiTheme="majorBidi" w:cstheme="majorBidi"/>
          <w:color w:val="auto"/>
          <w:lang w:val="en-GB"/>
        </w:rPr>
        <w:t>to</w:t>
      </w:r>
      <w:del w:id="285" w:author="Adam Bodley" w:date="2021-07-21T15:51:00Z">
        <w:r w:rsidR="00EB3273" w:rsidRPr="001C7EE3" w:rsidDel="008E36B3">
          <w:rPr>
            <w:rFonts w:asciiTheme="majorBidi" w:hAnsiTheme="majorBidi" w:cstheme="majorBidi"/>
            <w:color w:val="auto"/>
            <w:lang w:val="en-GB"/>
          </w:rPr>
          <w:delText xml:space="preserve"> the</w:delText>
        </w:r>
      </w:del>
      <w:r w:rsidR="00EB3273" w:rsidRPr="001C7EE3">
        <w:rPr>
          <w:rFonts w:asciiTheme="majorBidi" w:hAnsiTheme="majorBidi" w:cstheme="majorBidi"/>
          <w:color w:val="auto"/>
          <w:lang w:val="en-GB"/>
        </w:rPr>
        <w:t xml:space="preserve"> control </w:t>
      </w:r>
      <w:del w:id="286" w:author="Adam Bodley" w:date="2021-07-21T15:51:00Z">
        <w:r w:rsidR="00EB3273" w:rsidRPr="001C7EE3" w:rsidDel="008E36B3">
          <w:rPr>
            <w:rFonts w:asciiTheme="majorBidi" w:hAnsiTheme="majorBidi" w:cstheme="majorBidi"/>
            <w:color w:val="auto"/>
            <w:lang w:val="en-GB"/>
          </w:rPr>
          <w:delText xml:space="preserve">of </w:delText>
        </w:r>
      </w:del>
      <w:r w:rsidR="00EB3273" w:rsidRPr="001C7EE3">
        <w:rPr>
          <w:rFonts w:asciiTheme="majorBidi" w:hAnsiTheme="majorBidi" w:cstheme="majorBidi"/>
          <w:color w:val="auto"/>
          <w:lang w:val="en-GB"/>
        </w:rPr>
        <w:t>the pandemic,</w:t>
      </w:r>
      <w:r w:rsidR="00C546B8" w:rsidRPr="001C7EE3">
        <w:rPr>
          <w:rFonts w:asciiTheme="majorBidi" w:hAnsiTheme="majorBidi" w:cstheme="majorBidi"/>
          <w:color w:val="auto"/>
          <w:lang w:val="en-GB"/>
        </w:rPr>
        <w:t xml:space="preserve"> </w:t>
      </w:r>
      <w:r w:rsidR="00CD0372" w:rsidRPr="001C7EE3">
        <w:rPr>
          <w:rFonts w:asciiTheme="majorBidi" w:hAnsiTheme="majorBidi" w:cstheme="majorBidi"/>
          <w:color w:val="auto"/>
          <w:lang w:val="en-GB"/>
        </w:rPr>
        <w:t xml:space="preserve">which </w:t>
      </w:r>
      <w:del w:id="287" w:author="Adam Bodley" w:date="2021-07-20T17:33:00Z">
        <w:r w:rsidR="00CD0372" w:rsidRPr="001C7EE3" w:rsidDel="00DB1449">
          <w:rPr>
            <w:rFonts w:asciiTheme="majorBidi" w:hAnsiTheme="majorBidi" w:cstheme="majorBidi"/>
            <w:color w:val="auto"/>
            <w:lang w:val="en-GB"/>
          </w:rPr>
          <w:delText xml:space="preserve">is </w:delText>
        </w:r>
      </w:del>
      <w:ins w:id="288" w:author="Adam Bodley" w:date="2021-07-20T17:33:00Z">
        <w:r w:rsidR="00DB1449" w:rsidRPr="001C7EE3">
          <w:rPr>
            <w:rFonts w:asciiTheme="majorBidi" w:hAnsiTheme="majorBidi" w:cstheme="majorBidi"/>
            <w:color w:val="auto"/>
            <w:lang w:val="en-GB"/>
          </w:rPr>
          <w:t xml:space="preserve">will be </w:t>
        </w:r>
      </w:ins>
      <w:r w:rsidR="00CD0372" w:rsidRPr="001C7EE3">
        <w:rPr>
          <w:rFonts w:asciiTheme="majorBidi" w:hAnsiTheme="majorBidi" w:cstheme="majorBidi"/>
          <w:color w:val="auto"/>
          <w:lang w:val="en-GB"/>
        </w:rPr>
        <w:t>extremely important</w:t>
      </w:r>
      <w:ins w:id="289" w:author="Adam Bodley" w:date="2021-07-20T17:33:00Z">
        <w:r w:rsidR="00DB1449" w:rsidRPr="001C7EE3">
          <w:rPr>
            <w:rFonts w:asciiTheme="majorBidi" w:hAnsiTheme="majorBidi" w:cstheme="majorBidi"/>
            <w:color w:val="auto"/>
            <w:lang w:val="en-GB"/>
          </w:rPr>
          <w:t xml:space="preserve"> especially given</w:t>
        </w:r>
      </w:ins>
      <w:del w:id="290" w:author="Adam Bodley" w:date="2021-07-20T17:33:00Z">
        <w:r w:rsidR="00CD0372" w:rsidRPr="001C7EE3" w:rsidDel="00DB1449">
          <w:rPr>
            <w:rFonts w:asciiTheme="majorBidi" w:hAnsiTheme="majorBidi" w:cstheme="majorBidi"/>
            <w:color w:val="auto"/>
            <w:lang w:val="en-GB"/>
          </w:rPr>
          <w:delText xml:space="preserve"> after</w:delText>
        </w:r>
      </w:del>
      <w:r w:rsidR="00C546B8" w:rsidRPr="001C7EE3">
        <w:rPr>
          <w:rFonts w:asciiTheme="majorBidi" w:hAnsiTheme="majorBidi" w:cstheme="majorBidi"/>
          <w:color w:val="auto"/>
          <w:lang w:val="en-GB"/>
        </w:rPr>
        <w:t xml:space="preserve"> the </w:t>
      </w:r>
      <w:r w:rsidR="00CD0372" w:rsidRPr="001C7EE3">
        <w:rPr>
          <w:rFonts w:asciiTheme="majorBidi" w:hAnsiTheme="majorBidi" w:cstheme="majorBidi"/>
          <w:color w:val="auto"/>
          <w:lang w:val="en-GB"/>
        </w:rPr>
        <w:t xml:space="preserve">spread of </w:t>
      </w:r>
      <w:del w:id="291" w:author="Adam Bodley" w:date="2021-07-20T17:33:00Z">
        <w:r w:rsidR="00CD0372" w:rsidRPr="001C7EE3" w:rsidDel="00DB1449">
          <w:rPr>
            <w:rFonts w:asciiTheme="majorBidi" w:hAnsiTheme="majorBidi" w:cstheme="majorBidi"/>
            <w:color w:val="auto"/>
            <w:lang w:val="en-GB"/>
          </w:rPr>
          <w:delText xml:space="preserve">the </w:delText>
        </w:r>
      </w:del>
      <w:r w:rsidR="00C546B8" w:rsidRPr="001C7EE3">
        <w:rPr>
          <w:rFonts w:asciiTheme="majorBidi" w:hAnsiTheme="majorBidi" w:cstheme="majorBidi"/>
          <w:color w:val="auto"/>
          <w:lang w:val="en-GB"/>
        </w:rPr>
        <w:t xml:space="preserve">new </w:t>
      </w:r>
      <w:del w:id="292" w:author="Adam Bodley" w:date="2021-07-20T17:33:00Z">
        <w:r w:rsidR="00C546B8" w:rsidRPr="001C7EE3" w:rsidDel="00DB1449">
          <w:rPr>
            <w:rFonts w:asciiTheme="majorBidi" w:hAnsiTheme="majorBidi" w:cstheme="majorBidi"/>
            <w:color w:val="auto"/>
            <w:lang w:val="en-GB"/>
          </w:rPr>
          <w:delText xml:space="preserve">pandemic </w:delText>
        </w:r>
      </w:del>
      <w:r w:rsidR="00C546B8" w:rsidRPr="001C7EE3">
        <w:rPr>
          <w:rFonts w:asciiTheme="majorBidi" w:hAnsiTheme="majorBidi" w:cstheme="majorBidi"/>
          <w:color w:val="auto"/>
          <w:lang w:val="en-GB"/>
        </w:rPr>
        <w:t>variants</w:t>
      </w:r>
      <w:ins w:id="293" w:author="Adam Bodley" w:date="2021-07-20T17:34:00Z">
        <w:r w:rsidR="001C73C7" w:rsidRPr="001C7EE3">
          <w:rPr>
            <w:rFonts w:asciiTheme="majorBidi" w:hAnsiTheme="majorBidi" w:cstheme="majorBidi"/>
            <w:color w:val="auto"/>
            <w:lang w:val="en-GB"/>
          </w:rPr>
          <w:t xml:space="preserve"> of SARS-CoV-2</w:t>
        </w:r>
      </w:ins>
      <w:r w:rsidR="00CD0372" w:rsidRPr="001C7EE3">
        <w:rPr>
          <w:rFonts w:asciiTheme="majorBidi" w:hAnsiTheme="majorBidi" w:cstheme="majorBidi"/>
          <w:color w:val="auto"/>
          <w:lang w:val="en-GB"/>
        </w:rPr>
        <w:t>.</w:t>
      </w:r>
      <w:r w:rsidR="00961F32" w:rsidRPr="001C7EE3">
        <w:rPr>
          <w:rFonts w:asciiTheme="majorBidi" w:hAnsiTheme="majorBidi" w:cstheme="majorBidi"/>
          <w:color w:val="auto"/>
          <w:lang w:val="en-GB"/>
        </w:rPr>
        <w:t xml:space="preserve"> </w:t>
      </w:r>
      <w:del w:id="294" w:author="Adam Bodley" w:date="2021-07-20T17:34:00Z">
        <w:r w:rsidR="00EB3273" w:rsidRPr="001C7EE3" w:rsidDel="001C73C7">
          <w:rPr>
            <w:rFonts w:asciiTheme="majorBidi" w:hAnsiTheme="majorBidi" w:cstheme="majorBidi"/>
            <w:color w:val="auto"/>
            <w:lang w:val="en-GB"/>
          </w:rPr>
          <w:delText xml:space="preserve"> </w:delText>
        </w:r>
      </w:del>
      <w:r w:rsidR="00CD0372" w:rsidRPr="001C7EE3">
        <w:rPr>
          <w:rFonts w:asciiTheme="majorBidi" w:hAnsiTheme="majorBidi" w:cstheme="majorBidi"/>
          <w:color w:val="auto"/>
          <w:lang w:val="en-GB"/>
        </w:rPr>
        <w:t xml:space="preserve">Increasing the </w:t>
      </w:r>
      <w:del w:id="295" w:author="Adam Bodley" w:date="2021-07-20T17:34:00Z">
        <w:r w:rsidR="00CD0372" w:rsidRPr="001C7EE3" w:rsidDel="001C73C7">
          <w:rPr>
            <w:rFonts w:asciiTheme="majorBidi" w:hAnsiTheme="majorBidi" w:cstheme="majorBidi"/>
            <w:color w:val="auto"/>
            <w:lang w:val="en-GB"/>
          </w:rPr>
          <w:delText xml:space="preserve">vaccinate </w:delText>
        </w:r>
      </w:del>
      <w:ins w:id="296" w:author="Adam Bodley" w:date="2021-07-20T17:34:00Z">
        <w:r w:rsidR="001C73C7" w:rsidRPr="001C7EE3">
          <w:rPr>
            <w:rFonts w:asciiTheme="majorBidi" w:hAnsiTheme="majorBidi" w:cstheme="majorBidi"/>
            <w:color w:val="auto"/>
            <w:lang w:val="en-GB"/>
          </w:rPr>
          <w:t xml:space="preserve">vaccination </w:t>
        </w:r>
      </w:ins>
      <w:r w:rsidR="00CD0372" w:rsidRPr="001C7EE3">
        <w:rPr>
          <w:rFonts w:asciiTheme="majorBidi" w:hAnsiTheme="majorBidi" w:cstheme="majorBidi"/>
          <w:color w:val="auto"/>
          <w:lang w:val="en-GB"/>
        </w:rPr>
        <w:t xml:space="preserve">rate will help </w:t>
      </w:r>
      <w:ins w:id="297" w:author="Adam Bodley" w:date="2021-07-20T17:34:00Z">
        <w:r w:rsidR="001C73C7" w:rsidRPr="001C7EE3">
          <w:rPr>
            <w:rFonts w:asciiTheme="majorBidi" w:hAnsiTheme="majorBidi" w:cstheme="majorBidi"/>
            <w:color w:val="auto"/>
            <w:lang w:val="en-GB"/>
          </w:rPr>
          <w:t xml:space="preserve">in </w:t>
        </w:r>
      </w:ins>
      <w:r w:rsidR="00EB3273" w:rsidRPr="001C7EE3">
        <w:rPr>
          <w:rFonts w:asciiTheme="majorBidi" w:hAnsiTheme="majorBidi" w:cstheme="majorBidi"/>
          <w:color w:val="auto"/>
          <w:lang w:val="en-GB"/>
        </w:rPr>
        <w:t>reach</w:t>
      </w:r>
      <w:r w:rsidR="00CD0372" w:rsidRPr="001C7EE3">
        <w:rPr>
          <w:rFonts w:asciiTheme="majorBidi" w:hAnsiTheme="majorBidi" w:cstheme="majorBidi"/>
          <w:color w:val="auto"/>
          <w:lang w:val="en-GB"/>
        </w:rPr>
        <w:t>ing</w:t>
      </w:r>
      <w:r w:rsidR="00EB3273" w:rsidRPr="001C7EE3">
        <w:rPr>
          <w:rFonts w:asciiTheme="majorBidi" w:hAnsiTheme="majorBidi" w:cstheme="majorBidi"/>
          <w:color w:val="auto"/>
          <w:lang w:val="en-GB"/>
        </w:rPr>
        <w:t xml:space="preserve"> herd </w:t>
      </w:r>
      <w:r w:rsidR="00CD6EE9" w:rsidRPr="001C7EE3">
        <w:rPr>
          <w:rFonts w:asciiTheme="majorBidi" w:hAnsiTheme="majorBidi" w:cstheme="majorBidi"/>
          <w:color w:val="auto"/>
          <w:lang w:val="en-GB"/>
        </w:rPr>
        <w:t>immunity and</w:t>
      </w:r>
      <w:ins w:id="298" w:author="Adam Bodley" w:date="2021-07-21T15:51:00Z">
        <w:r w:rsidR="008E36B3">
          <w:rPr>
            <w:rFonts w:asciiTheme="majorBidi" w:hAnsiTheme="majorBidi" w:cstheme="majorBidi"/>
            <w:color w:val="auto"/>
            <w:lang w:val="en-GB"/>
          </w:rPr>
          <w:t xml:space="preserve"> aid</w:t>
        </w:r>
      </w:ins>
      <w:r w:rsidR="00EB3273" w:rsidRPr="001C7EE3">
        <w:rPr>
          <w:rFonts w:asciiTheme="majorBidi" w:hAnsiTheme="majorBidi" w:cstheme="majorBidi"/>
          <w:color w:val="auto"/>
          <w:lang w:val="en-GB"/>
        </w:rPr>
        <w:t xml:space="preserve"> the recovery of the global economy.</w:t>
      </w:r>
      <w:r w:rsidR="00961F32" w:rsidRPr="001C7EE3">
        <w:rPr>
          <w:rFonts w:asciiTheme="majorBidi" w:hAnsiTheme="majorBidi" w:cstheme="majorBidi"/>
          <w:color w:val="auto"/>
          <w:lang w:val="en-GB"/>
        </w:rPr>
        <w:t xml:space="preserve"> </w:t>
      </w:r>
      <w:del w:id="299" w:author="Adam Bodley" w:date="2021-07-20T17:35:00Z">
        <w:r w:rsidR="00EB3273" w:rsidRPr="001C7EE3" w:rsidDel="001C73C7">
          <w:rPr>
            <w:rFonts w:asciiTheme="majorBidi" w:hAnsiTheme="majorBidi" w:cstheme="majorBidi"/>
            <w:color w:val="auto"/>
            <w:lang w:val="en-GB"/>
          </w:rPr>
          <w:delText>In order t</w:delText>
        </w:r>
      </w:del>
      <w:ins w:id="300" w:author="Adam Bodley" w:date="2021-07-20T17:35:00Z">
        <w:r w:rsidR="001C73C7" w:rsidRPr="001C7EE3">
          <w:rPr>
            <w:rFonts w:asciiTheme="majorBidi" w:hAnsiTheme="majorBidi" w:cstheme="majorBidi"/>
            <w:color w:val="auto"/>
            <w:lang w:val="en-GB"/>
          </w:rPr>
          <w:t>T</w:t>
        </w:r>
      </w:ins>
      <w:r w:rsidR="00EB3273" w:rsidRPr="001C7EE3">
        <w:rPr>
          <w:rFonts w:asciiTheme="majorBidi" w:hAnsiTheme="majorBidi" w:cstheme="majorBidi"/>
          <w:color w:val="auto"/>
          <w:lang w:val="en-GB"/>
        </w:rPr>
        <w:t xml:space="preserve">o </w:t>
      </w:r>
      <w:commentRangeStart w:id="301"/>
      <w:r w:rsidR="00EB3273" w:rsidRPr="001C7EE3">
        <w:rPr>
          <w:rFonts w:asciiTheme="majorBidi" w:hAnsiTheme="majorBidi" w:cstheme="majorBidi"/>
          <w:color w:val="auto"/>
          <w:lang w:val="en-GB"/>
        </w:rPr>
        <w:t>imply</w:t>
      </w:r>
      <w:commentRangeEnd w:id="301"/>
      <w:r w:rsidR="001C73C7" w:rsidRPr="001C7EE3">
        <w:rPr>
          <w:rStyle w:val="CommentReference"/>
          <w:rFonts w:asciiTheme="minorHAnsi" w:hAnsiTheme="minorHAnsi" w:cstheme="minorBidi"/>
          <w:color w:val="auto"/>
          <w:lang w:val="en-GB"/>
        </w:rPr>
        <w:commentReference w:id="301"/>
      </w:r>
      <w:r w:rsidR="00EB3273" w:rsidRPr="001C7EE3">
        <w:rPr>
          <w:rFonts w:asciiTheme="majorBidi" w:hAnsiTheme="majorBidi" w:cstheme="majorBidi"/>
          <w:color w:val="auto"/>
          <w:lang w:val="en-GB"/>
        </w:rPr>
        <w:t xml:space="preserve"> such a strategy</w:t>
      </w:r>
      <w:ins w:id="302" w:author="Adam Bodley" w:date="2021-07-20T17:35:00Z">
        <w:r w:rsidR="001C73C7" w:rsidRPr="001C7EE3">
          <w:rPr>
            <w:rFonts w:asciiTheme="majorBidi" w:hAnsiTheme="majorBidi" w:cstheme="majorBidi"/>
            <w:color w:val="auto"/>
            <w:lang w:val="en-GB"/>
          </w:rPr>
          <w:t>,</w:t>
        </w:r>
      </w:ins>
      <w:r w:rsidR="00EB3273" w:rsidRPr="001C7EE3">
        <w:rPr>
          <w:rFonts w:asciiTheme="majorBidi" w:hAnsiTheme="majorBidi" w:cstheme="majorBidi"/>
          <w:color w:val="auto"/>
          <w:lang w:val="en-GB"/>
        </w:rPr>
        <w:t xml:space="preserve"> it is important to understand </w:t>
      </w:r>
      <w:del w:id="303" w:author="Adam Bodley" w:date="2021-07-20T17:35:00Z">
        <w:r w:rsidR="00EB3273" w:rsidRPr="001C7EE3" w:rsidDel="001C73C7">
          <w:rPr>
            <w:rFonts w:asciiTheme="majorBidi" w:hAnsiTheme="majorBidi" w:cstheme="majorBidi"/>
            <w:color w:val="auto"/>
            <w:lang w:val="en-GB"/>
          </w:rPr>
          <w:delText xml:space="preserve">the </w:delText>
        </w:r>
      </w:del>
      <w:r w:rsidR="00EB3273" w:rsidRPr="001C7EE3">
        <w:rPr>
          <w:rFonts w:asciiTheme="majorBidi" w:hAnsiTheme="majorBidi" w:cstheme="majorBidi"/>
          <w:color w:val="auto"/>
          <w:lang w:val="en-GB"/>
        </w:rPr>
        <w:t>parent</w:t>
      </w:r>
      <w:del w:id="304" w:author="Adam Bodley" w:date="2021-07-20T17:35:00Z">
        <w:r w:rsidR="00EB3273" w:rsidRPr="001C7EE3" w:rsidDel="001C73C7">
          <w:rPr>
            <w:rFonts w:asciiTheme="majorBidi" w:hAnsiTheme="majorBidi" w:cstheme="majorBidi"/>
            <w:color w:val="auto"/>
            <w:lang w:val="en-GB"/>
          </w:rPr>
          <w:delText>'</w:delText>
        </w:r>
      </w:del>
      <w:r w:rsidR="00EB3273" w:rsidRPr="001C7EE3">
        <w:rPr>
          <w:rFonts w:asciiTheme="majorBidi" w:hAnsiTheme="majorBidi" w:cstheme="majorBidi"/>
          <w:color w:val="auto"/>
          <w:lang w:val="en-GB"/>
        </w:rPr>
        <w:t>s</w:t>
      </w:r>
      <w:ins w:id="305" w:author="Adam Bodley" w:date="2021-07-20T17:35:00Z">
        <w:r w:rsidR="001C73C7" w:rsidRPr="001C7EE3">
          <w:rPr>
            <w:rFonts w:asciiTheme="majorBidi" w:hAnsiTheme="majorBidi" w:cstheme="majorBidi"/>
            <w:color w:val="auto"/>
            <w:lang w:val="en-GB"/>
          </w:rPr>
          <w:t>’</w:t>
        </w:r>
      </w:ins>
      <w:r w:rsidR="00EB3273" w:rsidRPr="001C7EE3">
        <w:rPr>
          <w:rFonts w:asciiTheme="majorBidi" w:hAnsiTheme="majorBidi" w:cstheme="majorBidi"/>
          <w:color w:val="auto"/>
          <w:lang w:val="en-GB"/>
        </w:rPr>
        <w:t xml:space="preserve"> vaccine hesitancy </w:t>
      </w:r>
      <w:ins w:id="306" w:author="Adam Bodley" w:date="2021-07-20T17:35:00Z">
        <w:r w:rsidR="001C73C7" w:rsidRPr="001C7EE3">
          <w:rPr>
            <w:rFonts w:asciiTheme="majorBidi" w:hAnsiTheme="majorBidi" w:cstheme="majorBidi"/>
            <w:color w:val="auto"/>
            <w:lang w:val="en-GB"/>
          </w:rPr>
          <w:t xml:space="preserve">when it comes to vaccinating </w:t>
        </w:r>
      </w:ins>
      <w:del w:id="307" w:author="Adam Bodley" w:date="2021-07-20T17:35:00Z">
        <w:r w:rsidR="00EB3273" w:rsidRPr="001C7EE3" w:rsidDel="001C73C7">
          <w:rPr>
            <w:rFonts w:asciiTheme="majorBidi" w:hAnsiTheme="majorBidi" w:cstheme="majorBidi"/>
            <w:color w:val="auto"/>
            <w:lang w:val="en-GB"/>
          </w:rPr>
          <w:delText xml:space="preserve">regarding </w:delText>
        </w:r>
      </w:del>
      <w:r w:rsidR="00EB3273" w:rsidRPr="001C7EE3">
        <w:rPr>
          <w:rFonts w:asciiTheme="majorBidi" w:hAnsiTheme="majorBidi" w:cstheme="majorBidi"/>
          <w:color w:val="auto"/>
          <w:lang w:val="en-GB"/>
        </w:rPr>
        <w:t xml:space="preserve">their children, </w:t>
      </w:r>
      <w:del w:id="308" w:author="Adam Bodley" w:date="2021-07-20T17:35:00Z">
        <w:r w:rsidR="00EB3273" w:rsidRPr="001C7EE3" w:rsidDel="001C73C7">
          <w:rPr>
            <w:rFonts w:asciiTheme="majorBidi" w:hAnsiTheme="majorBidi" w:cstheme="majorBidi"/>
            <w:color w:val="auto"/>
            <w:lang w:val="en-GB"/>
          </w:rPr>
          <w:delText xml:space="preserve">since </w:delText>
        </w:r>
      </w:del>
      <w:ins w:id="309" w:author="Adam Bodley" w:date="2021-07-20T17:35:00Z">
        <w:r w:rsidR="001C73C7" w:rsidRPr="001C7EE3">
          <w:rPr>
            <w:rFonts w:asciiTheme="majorBidi" w:hAnsiTheme="majorBidi" w:cstheme="majorBidi"/>
            <w:color w:val="auto"/>
            <w:lang w:val="en-GB"/>
          </w:rPr>
          <w:t xml:space="preserve">as </w:t>
        </w:r>
      </w:ins>
      <w:r w:rsidR="00EB3273" w:rsidRPr="001C7EE3">
        <w:rPr>
          <w:rFonts w:asciiTheme="majorBidi" w:hAnsiTheme="majorBidi" w:cstheme="majorBidi"/>
          <w:color w:val="auto"/>
          <w:lang w:val="en-GB"/>
        </w:rPr>
        <w:t>parents are usually the decision makers</w:t>
      </w:r>
      <w:ins w:id="310" w:author="Adam Bodley" w:date="2021-07-20T17:35:00Z">
        <w:r w:rsidR="001C73C7" w:rsidRPr="001C7EE3">
          <w:rPr>
            <w:rFonts w:asciiTheme="majorBidi" w:hAnsiTheme="majorBidi" w:cstheme="majorBidi"/>
            <w:color w:val="auto"/>
            <w:lang w:val="en-GB"/>
          </w:rPr>
          <w:t xml:space="preserve"> in this matter</w:t>
        </w:r>
      </w:ins>
      <w:r w:rsidR="00EB3273" w:rsidRPr="001C7EE3">
        <w:rPr>
          <w:rFonts w:asciiTheme="majorBidi" w:hAnsiTheme="majorBidi" w:cstheme="majorBidi"/>
          <w:color w:val="auto"/>
          <w:lang w:val="en-GB"/>
        </w:rPr>
        <w:t xml:space="preserve">. </w:t>
      </w:r>
    </w:p>
    <w:p w14:paraId="70CD45B6" w14:textId="45E5AD11" w:rsidR="0020295E" w:rsidRPr="001C7EE3" w:rsidRDefault="0020295E" w:rsidP="00E82A1B">
      <w:pPr>
        <w:pStyle w:val="Default"/>
        <w:spacing w:after="160" w:line="480" w:lineRule="auto"/>
        <w:jc w:val="both"/>
        <w:rPr>
          <w:rFonts w:asciiTheme="majorBidi" w:hAnsiTheme="majorBidi" w:cstheme="majorBidi"/>
          <w:color w:val="auto"/>
          <w:lang w:val="en-GB"/>
        </w:rPr>
      </w:pPr>
      <w:r w:rsidRPr="001C7EE3">
        <w:rPr>
          <w:rFonts w:asciiTheme="majorBidi" w:hAnsiTheme="majorBidi" w:cstheme="majorBidi"/>
          <w:color w:val="auto"/>
          <w:lang w:val="en-GB"/>
        </w:rPr>
        <w:t>In Israel</w:t>
      </w:r>
      <w:ins w:id="311" w:author="Adam Bodley" w:date="2021-07-20T17:35:00Z">
        <w:r w:rsidR="001C73C7" w:rsidRPr="001C7EE3">
          <w:rPr>
            <w:rFonts w:asciiTheme="majorBidi" w:hAnsiTheme="majorBidi" w:cstheme="majorBidi"/>
            <w:color w:val="auto"/>
            <w:lang w:val="en-GB"/>
          </w:rPr>
          <w:t>,</w:t>
        </w:r>
      </w:ins>
      <w:r w:rsidRPr="001C7EE3">
        <w:rPr>
          <w:rFonts w:asciiTheme="majorBidi" w:hAnsiTheme="majorBidi" w:cstheme="majorBidi"/>
          <w:color w:val="auto"/>
          <w:lang w:val="en-GB"/>
        </w:rPr>
        <w:t xml:space="preserve"> the </w:t>
      </w:r>
      <w:ins w:id="312" w:author="Adam Bodley" w:date="2021-07-20T17:36:00Z">
        <w:r w:rsidR="001C73C7" w:rsidRPr="001C7EE3">
          <w:rPr>
            <w:rFonts w:asciiTheme="majorBidi" w:hAnsiTheme="majorBidi" w:cstheme="majorBidi"/>
            <w:color w:val="auto"/>
            <w:lang w:val="en-GB"/>
          </w:rPr>
          <w:t xml:space="preserve">COVID-19 </w:t>
        </w:r>
      </w:ins>
      <w:r w:rsidRPr="001C7EE3">
        <w:rPr>
          <w:rFonts w:asciiTheme="majorBidi" w:hAnsiTheme="majorBidi" w:cstheme="majorBidi"/>
          <w:color w:val="auto"/>
          <w:lang w:val="en-GB"/>
        </w:rPr>
        <w:t xml:space="preserve">vaccination campaign </w:t>
      </w:r>
      <w:del w:id="313" w:author="Adam Bodley" w:date="2021-07-20T17:36:00Z">
        <w:r w:rsidRPr="001C7EE3" w:rsidDel="001C73C7">
          <w:rPr>
            <w:rFonts w:asciiTheme="majorBidi" w:hAnsiTheme="majorBidi" w:cstheme="majorBidi"/>
            <w:color w:val="auto"/>
            <w:lang w:val="en-GB"/>
          </w:rPr>
          <w:delText xml:space="preserve">started </w:delText>
        </w:r>
      </w:del>
      <w:ins w:id="314" w:author="Adam Bodley" w:date="2021-07-20T17:36:00Z">
        <w:r w:rsidR="001C73C7" w:rsidRPr="001C7EE3">
          <w:rPr>
            <w:rFonts w:asciiTheme="majorBidi" w:hAnsiTheme="majorBidi" w:cstheme="majorBidi"/>
            <w:color w:val="auto"/>
            <w:lang w:val="en-GB"/>
          </w:rPr>
          <w:t xml:space="preserve">began </w:t>
        </w:r>
      </w:ins>
      <w:del w:id="315" w:author="Adam Bodley" w:date="2021-07-20T17:36:00Z">
        <w:r w:rsidRPr="001C7EE3" w:rsidDel="001C73C7">
          <w:rPr>
            <w:rFonts w:asciiTheme="majorBidi" w:hAnsiTheme="majorBidi" w:cstheme="majorBidi"/>
            <w:color w:val="auto"/>
            <w:lang w:val="en-GB"/>
          </w:rPr>
          <w:delText xml:space="preserve">on </w:delText>
        </w:r>
      </w:del>
      <w:ins w:id="316" w:author="Adam Bodley" w:date="2021-07-20T17:36:00Z">
        <w:r w:rsidR="001C73C7" w:rsidRPr="001C7EE3">
          <w:rPr>
            <w:rFonts w:asciiTheme="majorBidi" w:hAnsiTheme="majorBidi" w:cstheme="majorBidi"/>
            <w:color w:val="auto"/>
            <w:lang w:val="en-GB"/>
          </w:rPr>
          <w:t xml:space="preserve">in </w:t>
        </w:r>
      </w:ins>
      <w:r w:rsidRPr="001C7EE3">
        <w:rPr>
          <w:rFonts w:asciiTheme="majorBidi" w:hAnsiTheme="majorBidi" w:cstheme="majorBidi"/>
          <w:color w:val="auto"/>
          <w:lang w:val="en-GB"/>
        </w:rPr>
        <w:t>mid</w:t>
      </w:r>
      <w:ins w:id="317" w:author="Adam Bodley" w:date="2021-07-20T17:36:00Z">
        <w:r w:rsidR="001C73C7" w:rsidRPr="001C7EE3">
          <w:rPr>
            <w:rFonts w:asciiTheme="majorBidi" w:hAnsiTheme="majorBidi" w:cstheme="majorBidi"/>
            <w:color w:val="auto"/>
            <w:lang w:val="en-GB"/>
          </w:rPr>
          <w:t>-</w:t>
        </w:r>
      </w:ins>
      <w:del w:id="318" w:author="Adam Bodley" w:date="2021-07-20T17:36:00Z">
        <w:r w:rsidRPr="001C7EE3" w:rsidDel="001C73C7">
          <w:rPr>
            <w:rFonts w:asciiTheme="majorBidi" w:hAnsiTheme="majorBidi" w:cstheme="majorBidi"/>
            <w:color w:val="auto"/>
            <w:lang w:val="en-GB"/>
          </w:rPr>
          <w:delText xml:space="preserve"> </w:delText>
        </w:r>
      </w:del>
      <w:r w:rsidRPr="001C7EE3">
        <w:rPr>
          <w:rFonts w:asciiTheme="majorBidi" w:hAnsiTheme="majorBidi" w:cstheme="majorBidi"/>
          <w:color w:val="auto"/>
          <w:lang w:val="en-GB"/>
        </w:rPr>
        <w:t>December 2020</w:t>
      </w:r>
      <w:ins w:id="319" w:author="Adam Bodley" w:date="2021-07-20T17:36:00Z">
        <w:r w:rsidR="001C73C7" w:rsidRPr="001C7EE3">
          <w:rPr>
            <w:rFonts w:asciiTheme="majorBidi" w:hAnsiTheme="majorBidi" w:cstheme="majorBidi"/>
            <w:color w:val="auto"/>
            <w:lang w:val="en-GB"/>
          </w:rPr>
          <w:t>,</w:t>
        </w:r>
      </w:ins>
      <w:r w:rsidRPr="001C7EE3">
        <w:rPr>
          <w:rFonts w:asciiTheme="majorBidi" w:hAnsiTheme="majorBidi" w:cstheme="majorBidi"/>
          <w:color w:val="auto"/>
          <w:lang w:val="en-GB"/>
        </w:rPr>
        <w:t xml:space="preserve"> and by </w:t>
      </w:r>
      <w:ins w:id="320" w:author="Adam Bodley" w:date="2021-07-20T17:36:00Z">
        <w:r w:rsidR="001C73C7" w:rsidRPr="001C7EE3">
          <w:rPr>
            <w:rFonts w:asciiTheme="majorBidi" w:hAnsiTheme="majorBidi" w:cstheme="majorBidi"/>
            <w:color w:val="auto"/>
            <w:lang w:val="en-GB"/>
          </w:rPr>
          <w:t xml:space="preserve">3 </w:t>
        </w:r>
      </w:ins>
      <w:r w:rsidRPr="001C7EE3">
        <w:rPr>
          <w:rFonts w:asciiTheme="majorBidi" w:hAnsiTheme="majorBidi" w:cstheme="majorBidi"/>
          <w:color w:val="auto"/>
          <w:lang w:val="en-GB"/>
        </w:rPr>
        <w:t xml:space="preserve">June </w:t>
      </w:r>
      <w:del w:id="321" w:author="Adam Bodley" w:date="2021-07-20T17:36:00Z">
        <w:r w:rsidRPr="001C7EE3" w:rsidDel="001C73C7">
          <w:rPr>
            <w:rFonts w:asciiTheme="majorBidi" w:hAnsiTheme="majorBidi" w:cstheme="majorBidi"/>
            <w:color w:val="auto"/>
            <w:lang w:val="en-GB"/>
          </w:rPr>
          <w:delText xml:space="preserve">3th </w:delText>
        </w:r>
      </w:del>
      <w:r w:rsidR="00CD69D9" w:rsidRPr="001C7EE3">
        <w:rPr>
          <w:rFonts w:asciiTheme="majorBidi" w:hAnsiTheme="majorBidi" w:cstheme="majorBidi"/>
          <w:color w:val="auto"/>
          <w:lang w:val="en-GB"/>
        </w:rPr>
        <w:t>2021</w:t>
      </w:r>
      <w:ins w:id="322" w:author="Adam Bodley" w:date="2021-07-20T17:36:00Z">
        <w:r w:rsidR="001C73C7" w:rsidRPr="001C7EE3">
          <w:rPr>
            <w:rFonts w:asciiTheme="majorBidi" w:hAnsiTheme="majorBidi" w:cstheme="majorBidi"/>
            <w:color w:val="auto"/>
            <w:lang w:val="en-GB"/>
          </w:rPr>
          <w:t>,</w:t>
        </w:r>
      </w:ins>
      <w:r w:rsidR="00CD69D9" w:rsidRPr="001C7EE3">
        <w:rPr>
          <w:rFonts w:asciiTheme="majorBidi" w:hAnsiTheme="majorBidi" w:cstheme="majorBidi"/>
          <w:color w:val="auto"/>
          <w:lang w:val="en-GB"/>
        </w:rPr>
        <w:t xml:space="preserve"> </w:t>
      </w:r>
      <w:r w:rsidRPr="001C7EE3">
        <w:rPr>
          <w:rFonts w:asciiTheme="majorBidi" w:hAnsiTheme="majorBidi" w:cstheme="majorBidi"/>
          <w:color w:val="auto"/>
          <w:lang w:val="en-GB"/>
        </w:rPr>
        <w:t>59</w:t>
      </w:r>
      <w:del w:id="323" w:author="Adam Bodley" w:date="2021-07-20T17:37:00Z">
        <w:r w:rsidRPr="001C7EE3" w:rsidDel="001C73C7">
          <w:rPr>
            <w:rFonts w:asciiTheme="majorBidi" w:hAnsiTheme="majorBidi" w:cstheme="majorBidi"/>
            <w:color w:val="auto"/>
            <w:lang w:val="en-GB"/>
          </w:rPr>
          <w:delText>.</w:delText>
        </w:r>
      </w:del>
      <w:ins w:id="324" w:author="Adam Bodley" w:date="2021-07-20T17:37:00Z">
        <w:r w:rsidR="001C73C7" w:rsidRPr="001C7EE3">
          <w:rPr>
            <w:rFonts w:asciiTheme="majorBidi" w:hAnsiTheme="majorBidi" w:cstheme="majorBidi"/>
            <w:color w:val="auto"/>
            <w:lang w:val="en-GB"/>
          </w:rPr>
          <w:t>·</w:t>
        </w:r>
      </w:ins>
      <w:r w:rsidRPr="001C7EE3">
        <w:rPr>
          <w:rFonts w:asciiTheme="majorBidi" w:hAnsiTheme="majorBidi" w:cstheme="majorBidi"/>
          <w:color w:val="auto"/>
          <w:lang w:val="en-GB"/>
        </w:rPr>
        <w:t>35</w:t>
      </w:r>
      <w:ins w:id="325" w:author="Adam Bodley" w:date="2021-07-20T17:37:00Z">
        <w:r w:rsidR="001C73C7" w:rsidRPr="001C7EE3">
          <w:rPr>
            <w:rFonts w:asciiTheme="majorBidi" w:hAnsiTheme="majorBidi" w:cstheme="majorBidi"/>
            <w:color w:val="auto"/>
            <w:lang w:val="en-GB"/>
          </w:rPr>
          <w:t>%</w:t>
        </w:r>
      </w:ins>
      <w:del w:id="326" w:author="Adam Bodley" w:date="2021-07-20T17:37:00Z">
        <w:r w:rsidRPr="001C7EE3" w:rsidDel="001C73C7">
          <w:rPr>
            <w:rFonts w:asciiTheme="majorBidi" w:hAnsiTheme="majorBidi" w:cstheme="majorBidi"/>
            <w:color w:val="auto"/>
            <w:lang w:val="en-GB"/>
          </w:rPr>
          <w:delText xml:space="preserve"> percent</w:delText>
        </w:r>
      </w:del>
      <w:r w:rsidRPr="001C7EE3">
        <w:rPr>
          <w:rFonts w:asciiTheme="majorBidi" w:hAnsiTheme="majorBidi" w:cstheme="majorBidi"/>
          <w:color w:val="auto"/>
          <w:lang w:val="en-GB"/>
        </w:rPr>
        <w:t xml:space="preserve"> of the population were fully vaccinated</w:t>
      </w:r>
      <w:r w:rsidR="00EB3273" w:rsidRPr="001C7EE3">
        <w:rPr>
          <w:rFonts w:asciiTheme="majorBidi" w:hAnsiTheme="majorBidi" w:cstheme="majorBidi"/>
          <w:color w:val="auto"/>
          <w:lang w:val="en-GB"/>
        </w:rPr>
        <w:t xml:space="preserve">. </w:t>
      </w:r>
      <w:r w:rsidRPr="001C7EE3">
        <w:rPr>
          <w:rFonts w:asciiTheme="majorBidi" w:hAnsiTheme="majorBidi" w:cstheme="majorBidi"/>
          <w:color w:val="auto"/>
          <w:lang w:val="en-GB"/>
        </w:rPr>
        <w:t xml:space="preserve">The highest </w:t>
      </w:r>
      <w:del w:id="327" w:author="Adam Bodley" w:date="2021-07-21T07:29:00Z">
        <w:r w:rsidRPr="001C7EE3" w:rsidDel="00A8171D">
          <w:rPr>
            <w:rFonts w:asciiTheme="majorBidi" w:hAnsiTheme="majorBidi" w:cstheme="majorBidi"/>
            <w:color w:val="auto"/>
            <w:lang w:val="en-GB"/>
          </w:rPr>
          <w:delText xml:space="preserve">level of 7-day moving average of </w:delText>
        </w:r>
      </w:del>
      <w:ins w:id="328" w:author="Adam Bodley" w:date="2021-07-21T07:29:00Z">
        <w:r w:rsidR="00A8171D" w:rsidRPr="001C7EE3">
          <w:rPr>
            <w:rFonts w:asciiTheme="majorBidi" w:hAnsiTheme="majorBidi" w:cstheme="majorBidi"/>
            <w:color w:val="auto"/>
            <w:lang w:val="en-GB"/>
          </w:rPr>
          <w:t xml:space="preserve">number of </w:t>
        </w:r>
      </w:ins>
      <w:r w:rsidRPr="001C7EE3">
        <w:rPr>
          <w:rFonts w:asciiTheme="majorBidi" w:hAnsiTheme="majorBidi" w:cstheme="majorBidi"/>
          <w:color w:val="auto"/>
          <w:lang w:val="en-GB"/>
        </w:rPr>
        <w:t>new infections per day</w:t>
      </w:r>
      <w:ins w:id="329" w:author="Adam Bodley" w:date="2021-07-21T15:53:00Z">
        <w:r w:rsidR="00E15789" w:rsidRPr="00E15789">
          <w:rPr>
            <w:rFonts w:asciiTheme="majorBidi" w:hAnsiTheme="majorBidi" w:cstheme="majorBidi"/>
            <w:color w:val="auto"/>
            <w:lang w:val="en-GB"/>
          </w:rPr>
          <w:t xml:space="preserve"> </w:t>
        </w:r>
        <w:r w:rsidR="00E15789" w:rsidRPr="001C7EE3">
          <w:rPr>
            <w:rFonts w:asciiTheme="majorBidi" w:hAnsiTheme="majorBidi" w:cstheme="majorBidi"/>
            <w:color w:val="auto"/>
            <w:lang w:val="en-GB"/>
          </w:rPr>
          <w:t>was 8624</w:t>
        </w:r>
      </w:ins>
      <w:ins w:id="330" w:author="Adam Bodley" w:date="2021-07-21T07:29:00Z">
        <w:r w:rsidR="00A8171D" w:rsidRPr="001C7EE3">
          <w:rPr>
            <w:rFonts w:asciiTheme="majorBidi" w:hAnsiTheme="majorBidi" w:cstheme="majorBidi"/>
            <w:color w:val="auto"/>
            <w:lang w:val="en-GB"/>
          </w:rPr>
          <w:t>, based on the</w:t>
        </w:r>
        <w:r w:rsidR="00A8171D" w:rsidRPr="001C7EE3">
          <w:rPr>
            <w:rFonts w:asciiTheme="majorBidi" w:hAnsiTheme="majorBidi" w:cstheme="majorBidi"/>
            <w:color w:val="auto"/>
            <w:lang w:val="en-GB"/>
          </w:rPr>
          <w:t xml:space="preserve"> 7-day </w:t>
        </w:r>
        <w:r w:rsidR="00A8171D" w:rsidRPr="001C7EE3">
          <w:rPr>
            <w:rFonts w:asciiTheme="majorBidi" w:hAnsiTheme="majorBidi" w:cstheme="majorBidi"/>
            <w:color w:val="auto"/>
            <w:lang w:val="en-GB"/>
          </w:rPr>
          <w:t>roll</w:t>
        </w:r>
        <w:r w:rsidR="00A8171D" w:rsidRPr="001C7EE3">
          <w:rPr>
            <w:rFonts w:asciiTheme="majorBidi" w:hAnsiTheme="majorBidi" w:cstheme="majorBidi"/>
            <w:color w:val="auto"/>
            <w:lang w:val="en-GB"/>
          </w:rPr>
          <w:t>ing average</w:t>
        </w:r>
        <w:r w:rsidR="00A8171D" w:rsidRPr="001C7EE3">
          <w:rPr>
            <w:rFonts w:asciiTheme="majorBidi" w:hAnsiTheme="majorBidi" w:cstheme="majorBidi"/>
            <w:color w:val="auto"/>
            <w:lang w:val="en-GB"/>
          </w:rPr>
          <w:t>,</w:t>
        </w:r>
      </w:ins>
      <w:r w:rsidRPr="001C7EE3">
        <w:rPr>
          <w:rFonts w:asciiTheme="majorBidi" w:hAnsiTheme="majorBidi" w:cstheme="majorBidi"/>
          <w:color w:val="auto"/>
          <w:lang w:val="en-GB"/>
        </w:rPr>
        <w:t xml:space="preserve"> </w:t>
      </w:r>
      <w:del w:id="331" w:author="Adam Bodley" w:date="2021-07-21T15:53:00Z">
        <w:r w:rsidRPr="001C7EE3" w:rsidDel="00E15789">
          <w:rPr>
            <w:rFonts w:asciiTheme="majorBidi" w:hAnsiTheme="majorBidi" w:cstheme="majorBidi"/>
            <w:color w:val="auto"/>
            <w:lang w:val="en-GB"/>
          </w:rPr>
          <w:delText>was 8</w:delText>
        </w:r>
      </w:del>
      <w:del w:id="332" w:author="Adam Bodley" w:date="2021-07-21T07:29:00Z">
        <w:r w:rsidRPr="001C7EE3" w:rsidDel="00A8171D">
          <w:rPr>
            <w:rFonts w:asciiTheme="majorBidi" w:hAnsiTheme="majorBidi" w:cstheme="majorBidi"/>
            <w:color w:val="auto"/>
            <w:lang w:val="en-GB"/>
          </w:rPr>
          <w:delText>,</w:delText>
        </w:r>
      </w:del>
      <w:del w:id="333" w:author="Adam Bodley" w:date="2021-07-21T15:53:00Z">
        <w:r w:rsidRPr="001C7EE3" w:rsidDel="00E15789">
          <w:rPr>
            <w:rFonts w:asciiTheme="majorBidi" w:hAnsiTheme="majorBidi" w:cstheme="majorBidi"/>
            <w:color w:val="auto"/>
            <w:lang w:val="en-GB"/>
          </w:rPr>
          <w:delText xml:space="preserve">624 </w:delText>
        </w:r>
      </w:del>
      <w:r w:rsidRPr="001C7EE3">
        <w:rPr>
          <w:rFonts w:asciiTheme="majorBidi" w:hAnsiTheme="majorBidi" w:cstheme="majorBidi"/>
          <w:color w:val="auto"/>
          <w:lang w:val="en-GB"/>
        </w:rPr>
        <w:t>on January 17</w:t>
      </w:r>
      <w:del w:id="334" w:author="Adam Bodley" w:date="2021-07-21T07:29:00Z">
        <w:r w:rsidRPr="001C7EE3" w:rsidDel="00A8171D">
          <w:rPr>
            <w:rFonts w:asciiTheme="majorBidi" w:hAnsiTheme="majorBidi" w:cstheme="majorBidi"/>
            <w:color w:val="auto"/>
            <w:lang w:val="en-GB"/>
          </w:rPr>
          <w:delText>th</w:delText>
        </w:r>
      </w:del>
      <w:r w:rsidRPr="001C7EE3">
        <w:rPr>
          <w:rFonts w:asciiTheme="majorBidi" w:hAnsiTheme="majorBidi" w:cstheme="majorBidi"/>
          <w:color w:val="auto"/>
          <w:lang w:val="en-GB"/>
        </w:rPr>
        <w:t xml:space="preserve"> 2021</w:t>
      </w:r>
      <w:ins w:id="335" w:author="Adam Bodley" w:date="2021-07-21T07:29:00Z">
        <w:r w:rsidR="00A8171D" w:rsidRPr="001C7EE3">
          <w:rPr>
            <w:rFonts w:asciiTheme="majorBidi" w:hAnsiTheme="majorBidi" w:cstheme="majorBidi"/>
            <w:color w:val="auto"/>
            <w:lang w:val="en-GB"/>
          </w:rPr>
          <w:t>.</w:t>
        </w:r>
      </w:ins>
      <w:del w:id="336" w:author="Adam Bodley" w:date="2021-07-21T07:29:00Z">
        <w:r w:rsidRPr="001C7EE3" w:rsidDel="00A8171D">
          <w:rPr>
            <w:rFonts w:asciiTheme="majorBidi" w:hAnsiTheme="majorBidi" w:cstheme="majorBidi"/>
            <w:color w:val="auto"/>
            <w:lang w:val="en-GB"/>
          </w:rPr>
          <w:delText>,</w:delText>
        </w:r>
      </w:del>
      <w:r w:rsidRPr="001C7EE3">
        <w:rPr>
          <w:rFonts w:asciiTheme="majorBidi" w:hAnsiTheme="majorBidi" w:cstheme="majorBidi"/>
          <w:color w:val="auto"/>
          <w:lang w:val="en-GB"/>
        </w:rPr>
        <w:t xml:space="preserve"> </w:t>
      </w:r>
      <w:del w:id="337" w:author="Adam Bodley" w:date="2021-07-21T07:29:00Z">
        <w:r w:rsidRPr="001C7EE3" w:rsidDel="00A8171D">
          <w:rPr>
            <w:rFonts w:asciiTheme="majorBidi" w:hAnsiTheme="majorBidi" w:cstheme="majorBidi"/>
            <w:color w:val="auto"/>
            <w:lang w:val="en-GB"/>
          </w:rPr>
          <w:delText xml:space="preserve">this </w:delText>
        </w:r>
      </w:del>
      <w:ins w:id="338" w:author="Adam Bodley" w:date="2021-07-21T07:29:00Z">
        <w:r w:rsidR="00A8171D" w:rsidRPr="001C7EE3">
          <w:rPr>
            <w:rFonts w:asciiTheme="majorBidi" w:hAnsiTheme="majorBidi" w:cstheme="majorBidi"/>
            <w:color w:val="auto"/>
            <w:lang w:val="en-GB"/>
          </w:rPr>
          <w:t>T</w:t>
        </w:r>
        <w:r w:rsidR="00A8171D" w:rsidRPr="001C7EE3">
          <w:rPr>
            <w:rFonts w:asciiTheme="majorBidi" w:hAnsiTheme="majorBidi" w:cstheme="majorBidi"/>
            <w:color w:val="auto"/>
            <w:lang w:val="en-GB"/>
          </w:rPr>
          <w:t xml:space="preserve">his </w:t>
        </w:r>
      </w:ins>
      <w:r w:rsidRPr="001C7EE3">
        <w:rPr>
          <w:rFonts w:asciiTheme="majorBidi" w:hAnsiTheme="majorBidi" w:cstheme="majorBidi"/>
          <w:color w:val="auto"/>
          <w:lang w:val="en-GB"/>
        </w:rPr>
        <w:t xml:space="preserve">number gradually </w:t>
      </w:r>
      <w:del w:id="339" w:author="Adam Bodley" w:date="2021-07-21T07:29:00Z">
        <w:r w:rsidRPr="001C7EE3" w:rsidDel="00A8171D">
          <w:rPr>
            <w:rFonts w:asciiTheme="majorBidi" w:hAnsiTheme="majorBidi" w:cstheme="majorBidi"/>
            <w:color w:val="auto"/>
            <w:lang w:val="en-GB"/>
          </w:rPr>
          <w:delText xml:space="preserve">declines </w:delText>
        </w:r>
      </w:del>
      <w:ins w:id="340" w:author="Adam Bodley" w:date="2021-07-21T07:29:00Z">
        <w:r w:rsidR="00A8171D" w:rsidRPr="001C7EE3">
          <w:rPr>
            <w:rFonts w:asciiTheme="majorBidi" w:hAnsiTheme="majorBidi" w:cstheme="majorBidi"/>
            <w:color w:val="auto"/>
            <w:lang w:val="en-GB"/>
          </w:rPr>
          <w:t>decline</w:t>
        </w:r>
        <w:r w:rsidR="00A8171D" w:rsidRPr="001C7EE3">
          <w:rPr>
            <w:rFonts w:asciiTheme="majorBidi" w:hAnsiTheme="majorBidi" w:cstheme="majorBidi"/>
            <w:color w:val="auto"/>
            <w:lang w:val="en-GB"/>
          </w:rPr>
          <w:t>d</w:t>
        </w:r>
        <w:r w:rsidR="00A8171D"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 xml:space="preserve">as the </w:t>
      </w:r>
      <w:del w:id="341" w:author="Adam Bodley" w:date="2021-07-21T07:30:00Z">
        <w:r w:rsidRPr="001C7EE3" w:rsidDel="00A8171D">
          <w:rPr>
            <w:rFonts w:asciiTheme="majorBidi" w:hAnsiTheme="majorBidi" w:cstheme="majorBidi"/>
            <w:color w:val="auto"/>
            <w:lang w:val="en-GB"/>
          </w:rPr>
          <w:delText xml:space="preserve">percentage </w:delText>
        </w:r>
      </w:del>
      <w:ins w:id="342" w:author="Adam Bodley" w:date="2021-07-21T07:30:00Z">
        <w:r w:rsidR="00A8171D" w:rsidRPr="001C7EE3">
          <w:rPr>
            <w:rFonts w:asciiTheme="majorBidi" w:hAnsiTheme="majorBidi" w:cstheme="majorBidi"/>
            <w:color w:val="auto"/>
            <w:lang w:val="en-GB"/>
          </w:rPr>
          <w:t>proportion</w:t>
        </w:r>
        <w:r w:rsidR="00A8171D"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 xml:space="preserve">of </w:t>
      </w:r>
      <w:ins w:id="343" w:author="Adam Bodley" w:date="2021-07-21T07:30:00Z">
        <w:r w:rsidR="00A8171D" w:rsidRPr="001C7EE3">
          <w:rPr>
            <w:rFonts w:asciiTheme="majorBidi" w:hAnsiTheme="majorBidi" w:cstheme="majorBidi"/>
            <w:color w:val="auto"/>
            <w:lang w:val="en-GB"/>
          </w:rPr>
          <w:t xml:space="preserve">the </w:t>
        </w:r>
      </w:ins>
      <w:del w:id="344" w:author="Adam Bodley" w:date="2021-07-21T07:30:00Z">
        <w:r w:rsidRPr="001C7EE3" w:rsidDel="00A8171D">
          <w:rPr>
            <w:rFonts w:asciiTheme="majorBidi" w:hAnsiTheme="majorBidi" w:cstheme="majorBidi"/>
            <w:color w:val="auto"/>
            <w:lang w:val="en-GB"/>
          </w:rPr>
          <w:delText xml:space="preserve">vaccines </w:delText>
        </w:r>
      </w:del>
      <w:ins w:id="345" w:author="Adam Bodley" w:date="2021-07-21T07:30:00Z">
        <w:r w:rsidR="00A8171D" w:rsidRPr="001C7EE3">
          <w:rPr>
            <w:rFonts w:asciiTheme="majorBidi" w:hAnsiTheme="majorBidi" w:cstheme="majorBidi"/>
            <w:color w:val="auto"/>
            <w:lang w:val="en-GB"/>
          </w:rPr>
          <w:t>vaccin</w:t>
        </w:r>
        <w:r w:rsidR="00A8171D" w:rsidRPr="001C7EE3">
          <w:rPr>
            <w:rFonts w:asciiTheme="majorBidi" w:hAnsiTheme="majorBidi" w:cstheme="majorBidi"/>
            <w:color w:val="auto"/>
            <w:lang w:val="en-GB"/>
          </w:rPr>
          <w:t>ated</w:t>
        </w:r>
        <w:r w:rsidR="00A8171D"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population increased</w:t>
      </w:r>
      <w:ins w:id="346" w:author="Adam Bodley" w:date="2021-07-21T15:54:00Z">
        <w:r w:rsidR="00E15789">
          <w:rPr>
            <w:rFonts w:asciiTheme="majorBidi" w:hAnsiTheme="majorBidi" w:cstheme="majorBidi"/>
            <w:color w:val="auto"/>
            <w:lang w:val="en-GB"/>
          </w:rPr>
          <w:t>, to just</w:t>
        </w:r>
      </w:ins>
      <w:del w:id="347" w:author="Adam Bodley" w:date="2021-07-21T15:54:00Z">
        <w:r w:rsidRPr="001C7EE3" w:rsidDel="00E15789">
          <w:rPr>
            <w:rFonts w:asciiTheme="majorBidi" w:hAnsiTheme="majorBidi" w:cstheme="majorBidi"/>
            <w:color w:val="auto"/>
            <w:lang w:val="en-GB"/>
          </w:rPr>
          <w:delText xml:space="preserve"> and </w:delText>
        </w:r>
      </w:del>
      <w:del w:id="348" w:author="Adam Bodley" w:date="2021-07-21T07:30:00Z">
        <w:r w:rsidRPr="001C7EE3" w:rsidDel="00A8171D">
          <w:rPr>
            <w:rFonts w:asciiTheme="majorBidi" w:hAnsiTheme="majorBidi" w:cstheme="majorBidi"/>
            <w:color w:val="auto"/>
            <w:lang w:val="en-GB"/>
          </w:rPr>
          <w:delText xml:space="preserve">reached </w:delText>
        </w:r>
      </w:del>
      <w:ins w:id="349" w:author="Adam Bodley" w:date="2021-07-21T07:30:00Z">
        <w:r w:rsidR="00A8171D"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 xml:space="preserve">15 new cases per day at the beginning of June 2021. </w:t>
      </w:r>
      <w:ins w:id="350" w:author="Adam Bodley" w:date="2021-07-21T07:31:00Z">
        <w:r w:rsidR="00A8171D" w:rsidRPr="001C7EE3">
          <w:rPr>
            <w:rFonts w:asciiTheme="majorBidi" w:hAnsiTheme="majorBidi" w:cstheme="majorBidi"/>
            <w:color w:val="auto"/>
            <w:lang w:val="en-GB"/>
          </w:rPr>
          <w:t xml:space="preserve">However, </w:t>
        </w:r>
      </w:ins>
      <w:del w:id="351" w:author="Adam Bodley" w:date="2021-07-21T07:31:00Z">
        <w:r w:rsidR="00CD0372" w:rsidRPr="001C7EE3" w:rsidDel="00A8171D">
          <w:rPr>
            <w:rFonts w:asciiTheme="majorBidi" w:hAnsiTheme="majorBidi" w:cstheme="majorBidi"/>
            <w:color w:val="auto"/>
            <w:lang w:val="en-GB"/>
          </w:rPr>
          <w:delText xml:space="preserve">Due </w:delText>
        </w:r>
      </w:del>
      <w:ins w:id="352" w:author="Adam Bodley" w:date="2021-07-21T07:31:00Z">
        <w:r w:rsidR="00A8171D" w:rsidRPr="001C7EE3">
          <w:rPr>
            <w:rFonts w:asciiTheme="majorBidi" w:hAnsiTheme="majorBidi" w:cstheme="majorBidi"/>
            <w:color w:val="auto"/>
            <w:lang w:val="en-GB"/>
          </w:rPr>
          <w:t>d</w:t>
        </w:r>
        <w:r w:rsidR="00A8171D" w:rsidRPr="001C7EE3">
          <w:rPr>
            <w:rFonts w:asciiTheme="majorBidi" w:hAnsiTheme="majorBidi" w:cstheme="majorBidi"/>
            <w:color w:val="auto"/>
            <w:lang w:val="en-GB"/>
          </w:rPr>
          <w:t xml:space="preserve">ue </w:t>
        </w:r>
      </w:ins>
      <w:r w:rsidR="00CD0372" w:rsidRPr="001C7EE3">
        <w:rPr>
          <w:rFonts w:asciiTheme="majorBidi" w:hAnsiTheme="majorBidi" w:cstheme="majorBidi"/>
          <w:color w:val="auto"/>
          <w:lang w:val="en-GB"/>
        </w:rPr>
        <w:t xml:space="preserve">to the </w:t>
      </w:r>
      <w:ins w:id="353" w:author="Adam Bodley" w:date="2021-07-21T07:31:00Z">
        <w:r w:rsidR="00A8171D" w:rsidRPr="001C7EE3">
          <w:rPr>
            <w:rFonts w:asciiTheme="majorBidi" w:hAnsiTheme="majorBidi" w:cstheme="majorBidi"/>
            <w:color w:val="auto"/>
            <w:lang w:val="en-GB"/>
          </w:rPr>
          <w:t>new</w:t>
        </w:r>
      </w:ins>
      <w:ins w:id="354" w:author="Adam Bodley" w:date="2021-07-21T15:55:00Z">
        <w:r w:rsidR="00E15789">
          <w:rPr>
            <w:rFonts w:asciiTheme="majorBidi" w:hAnsiTheme="majorBidi" w:cstheme="majorBidi"/>
            <w:color w:val="auto"/>
            <w:lang w:val="en-GB"/>
          </w:rPr>
          <w:t>,</w:t>
        </w:r>
      </w:ins>
      <w:ins w:id="355" w:author="Adam Bodley" w:date="2021-07-21T07:31:00Z">
        <w:r w:rsidR="00A8171D" w:rsidRPr="001C7EE3">
          <w:rPr>
            <w:rFonts w:asciiTheme="majorBidi" w:hAnsiTheme="majorBidi" w:cstheme="majorBidi"/>
            <w:color w:val="auto"/>
            <w:lang w:val="en-GB"/>
          </w:rPr>
          <w:t xml:space="preserve"> more transmissible </w:t>
        </w:r>
      </w:ins>
      <w:del w:id="356" w:author="Adam Bodley" w:date="2021-07-21T07:33:00Z">
        <w:r w:rsidR="00CD0372" w:rsidRPr="001C7EE3" w:rsidDel="00A8171D">
          <w:rPr>
            <w:rFonts w:asciiTheme="majorBidi" w:hAnsiTheme="majorBidi" w:cstheme="majorBidi"/>
            <w:color w:val="auto"/>
            <w:lang w:val="en-GB"/>
          </w:rPr>
          <w:delText xml:space="preserve">delta </w:delText>
        </w:r>
      </w:del>
      <w:commentRangeStart w:id="357"/>
      <w:ins w:id="358" w:author="Adam Bodley" w:date="2021-07-21T07:33:00Z">
        <w:r w:rsidR="00A8171D" w:rsidRPr="001C7EE3">
          <w:rPr>
            <w:rFonts w:asciiTheme="majorBidi" w:hAnsiTheme="majorBidi" w:cstheme="majorBidi"/>
            <w:color w:val="auto"/>
            <w:lang w:val="en-GB"/>
          </w:rPr>
          <w:t>D</w:t>
        </w:r>
        <w:r w:rsidR="00A8171D" w:rsidRPr="001C7EE3">
          <w:rPr>
            <w:rFonts w:asciiTheme="majorBidi" w:hAnsiTheme="majorBidi" w:cstheme="majorBidi"/>
            <w:color w:val="auto"/>
            <w:lang w:val="en-GB"/>
          </w:rPr>
          <w:t xml:space="preserve">elta </w:t>
        </w:r>
      </w:ins>
      <w:r w:rsidR="00CD0372" w:rsidRPr="001C7EE3">
        <w:rPr>
          <w:rFonts w:asciiTheme="majorBidi" w:hAnsiTheme="majorBidi" w:cstheme="majorBidi"/>
          <w:color w:val="auto"/>
          <w:lang w:val="en-GB"/>
        </w:rPr>
        <w:t xml:space="preserve">variant </w:t>
      </w:r>
      <w:ins w:id="359" w:author="Adam Bodley" w:date="2021-07-21T07:31:00Z">
        <w:r w:rsidR="00A8171D" w:rsidRPr="001C7EE3">
          <w:rPr>
            <w:rFonts w:asciiTheme="majorBidi" w:hAnsiTheme="majorBidi" w:cstheme="majorBidi"/>
            <w:color w:val="auto"/>
            <w:lang w:val="en-GB"/>
          </w:rPr>
          <w:t xml:space="preserve">of SARS-CoV-2, </w:t>
        </w:r>
      </w:ins>
      <w:commentRangeEnd w:id="357"/>
      <w:ins w:id="360" w:author="Adam Bodley" w:date="2021-07-21T07:33:00Z">
        <w:r w:rsidR="00A8171D" w:rsidRPr="001C7EE3">
          <w:rPr>
            <w:rStyle w:val="CommentReference"/>
            <w:rFonts w:asciiTheme="minorHAnsi" w:hAnsiTheme="minorHAnsi" w:cstheme="minorBidi"/>
            <w:color w:val="auto"/>
            <w:lang w:val="en-GB"/>
          </w:rPr>
          <w:commentReference w:id="357"/>
        </w:r>
      </w:ins>
      <w:r w:rsidR="00CD0372" w:rsidRPr="001C7EE3">
        <w:rPr>
          <w:rFonts w:asciiTheme="majorBidi" w:hAnsiTheme="majorBidi" w:cstheme="majorBidi"/>
          <w:color w:val="auto"/>
          <w:lang w:val="en-GB"/>
        </w:rPr>
        <w:t xml:space="preserve">the </w:t>
      </w:r>
      <w:ins w:id="361" w:author="Adam Bodley" w:date="2021-07-21T07:32:00Z">
        <w:r w:rsidR="00A8171D" w:rsidRPr="001C7EE3">
          <w:rPr>
            <w:rFonts w:asciiTheme="majorBidi" w:hAnsiTheme="majorBidi" w:cstheme="majorBidi"/>
            <w:color w:val="auto"/>
            <w:lang w:val="en-GB"/>
          </w:rPr>
          <w:t>average</w:t>
        </w:r>
        <w:r w:rsidR="00A8171D" w:rsidRPr="001C7EE3">
          <w:rPr>
            <w:rFonts w:asciiTheme="majorBidi" w:hAnsiTheme="majorBidi" w:cstheme="majorBidi"/>
            <w:color w:val="auto"/>
            <w:lang w:val="en-GB"/>
          </w:rPr>
          <w:t xml:space="preserve"> </w:t>
        </w:r>
      </w:ins>
      <w:r w:rsidR="00CD0372" w:rsidRPr="001C7EE3">
        <w:rPr>
          <w:rFonts w:asciiTheme="majorBidi" w:hAnsiTheme="majorBidi" w:cstheme="majorBidi"/>
          <w:color w:val="auto"/>
          <w:lang w:val="en-GB"/>
        </w:rPr>
        <w:t xml:space="preserve">number of </w:t>
      </w:r>
      <w:del w:id="362" w:author="Adam Bodley" w:date="2021-07-21T07:32:00Z">
        <w:r w:rsidR="00CD0372" w:rsidRPr="001C7EE3" w:rsidDel="00A8171D">
          <w:rPr>
            <w:rFonts w:asciiTheme="majorBidi" w:hAnsiTheme="majorBidi" w:cstheme="majorBidi"/>
            <w:color w:val="auto"/>
            <w:lang w:val="en-GB"/>
          </w:rPr>
          <w:delText xml:space="preserve">weekly average of </w:delText>
        </w:r>
      </w:del>
      <w:r w:rsidR="00CD0372" w:rsidRPr="001C7EE3">
        <w:rPr>
          <w:rFonts w:asciiTheme="majorBidi" w:hAnsiTheme="majorBidi" w:cstheme="majorBidi"/>
          <w:color w:val="auto"/>
          <w:lang w:val="en-GB"/>
        </w:rPr>
        <w:t>new cases</w:t>
      </w:r>
      <w:ins w:id="363" w:author="Adam Bodley" w:date="2021-07-21T07:32:00Z">
        <w:r w:rsidR="00A8171D" w:rsidRPr="001C7EE3">
          <w:rPr>
            <w:rFonts w:asciiTheme="majorBidi" w:hAnsiTheme="majorBidi" w:cstheme="majorBidi"/>
            <w:color w:val="auto"/>
            <w:lang w:val="en-GB"/>
          </w:rPr>
          <w:t xml:space="preserve"> </w:t>
        </w:r>
        <w:commentRangeStart w:id="364"/>
        <w:r w:rsidR="00A8171D" w:rsidRPr="001C7EE3">
          <w:rPr>
            <w:rFonts w:asciiTheme="majorBidi" w:hAnsiTheme="majorBidi" w:cstheme="majorBidi"/>
            <w:color w:val="auto"/>
            <w:lang w:val="en-GB"/>
          </w:rPr>
          <w:t>per week</w:t>
        </w:r>
      </w:ins>
      <w:r w:rsidR="00CD0372" w:rsidRPr="001C7EE3">
        <w:rPr>
          <w:rFonts w:asciiTheme="majorBidi" w:hAnsiTheme="majorBidi" w:cstheme="majorBidi"/>
          <w:color w:val="auto"/>
          <w:lang w:val="en-GB"/>
        </w:rPr>
        <w:t xml:space="preserve"> </w:t>
      </w:r>
      <w:r w:rsidR="00CD0372" w:rsidRPr="001C7EE3">
        <w:rPr>
          <w:rFonts w:asciiTheme="majorBidi" w:hAnsiTheme="majorBidi" w:cstheme="majorBidi"/>
          <w:color w:val="auto"/>
          <w:lang w:val="en-GB"/>
        </w:rPr>
        <w:lastRenderedPageBreak/>
        <w:t xml:space="preserve">increased to 450 </w:t>
      </w:r>
      <w:commentRangeEnd w:id="364"/>
      <w:r w:rsidR="00A8171D" w:rsidRPr="001C7EE3">
        <w:rPr>
          <w:rStyle w:val="CommentReference"/>
          <w:rFonts w:asciiTheme="minorHAnsi" w:hAnsiTheme="minorHAnsi" w:cstheme="minorBidi"/>
          <w:color w:val="auto"/>
          <w:lang w:val="en-GB"/>
        </w:rPr>
        <w:commentReference w:id="364"/>
      </w:r>
      <w:r w:rsidR="00CD0372" w:rsidRPr="001C7EE3">
        <w:rPr>
          <w:rFonts w:asciiTheme="majorBidi" w:hAnsiTheme="majorBidi" w:cstheme="majorBidi"/>
          <w:color w:val="auto"/>
          <w:lang w:val="en-GB"/>
        </w:rPr>
        <w:t xml:space="preserve">at the beginning of July. </w:t>
      </w:r>
      <w:r w:rsidRPr="001C7EE3">
        <w:rPr>
          <w:rFonts w:asciiTheme="majorBidi" w:hAnsiTheme="majorBidi" w:cstheme="majorBidi"/>
          <w:color w:val="auto"/>
          <w:lang w:val="en-GB"/>
        </w:rPr>
        <w:t xml:space="preserve">Based </w:t>
      </w:r>
      <w:r w:rsidR="00CD6EE9" w:rsidRPr="001C7EE3">
        <w:rPr>
          <w:rFonts w:asciiTheme="majorBidi" w:hAnsiTheme="majorBidi" w:cstheme="majorBidi"/>
          <w:color w:val="auto"/>
          <w:lang w:val="en-GB"/>
        </w:rPr>
        <w:t>o</w:t>
      </w:r>
      <w:r w:rsidRPr="001C7EE3">
        <w:rPr>
          <w:rFonts w:asciiTheme="majorBidi" w:hAnsiTheme="majorBidi" w:cstheme="majorBidi"/>
          <w:color w:val="auto"/>
          <w:lang w:val="en-GB"/>
        </w:rPr>
        <w:t xml:space="preserve">n </w:t>
      </w:r>
      <w:del w:id="365" w:author="Adam Bodley" w:date="2021-07-21T07:34:00Z">
        <w:r w:rsidRPr="001C7EE3" w:rsidDel="00FA6B6D">
          <w:rPr>
            <w:rFonts w:asciiTheme="majorBidi" w:hAnsiTheme="majorBidi" w:cstheme="majorBidi"/>
            <w:color w:val="auto"/>
            <w:lang w:val="en-GB"/>
          </w:rPr>
          <w:delText xml:space="preserve">Israel </w:delText>
        </w:r>
      </w:del>
      <w:ins w:id="366" w:author="Adam Bodley" w:date="2021-07-21T07:34:00Z">
        <w:r w:rsidR="00FA6B6D" w:rsidRPr="001C7EE3">
          <w:rPr>
            <w:rFonts w:asciiTheme="majorBidi" w:hAnsiTheme="majorBidi" w:cstheme="majorBidi"/>
            <w:color w:val="auto"/>
            <w:lang w:val="en-GB"/>
          </w:rPr>
          <w:t xml:space="preserve">a </w:t>
        </w:r>
      </w:ins>
      <w:r w:rsidRPr="001C7EE3">
        <w:rPr>
          <w:rFonts w:asciiTheme="majorBidi" w:hAnsiTheme="majorBidi" w:cstheme="majorBidi"/>
          <w:color w:val="auto"/>
          <w:lang w:val="en-GB"/>
        </w:rPr>
        <w:t>nationwide observational study</w:t>
      </w:r>
      <w:ins w:id="367" w:author="Adam Bodley" w:date="2021-07-21T07:34:00Z">
        <w:r w:rsidR="00FA6B6D" w:rsidRPr="001C7EE3">
          <w:rPr>
            <w:rFonts w:asciiTheme="majorBidi" w:hAnsiTheme="majorBidi" w:cstheme="majorBidi"/>
            <w:color w:val="auto"/>
            <w:lang w:val="en-GB"/>
          </w:rPr>
          <w:t xml:space="preserve"> conducted in Israel</w:t>
        </w:r>
      </w:ins>
      <w:r w:rsidRPr="001C7EE3">
        <w:rPr>
          <w:rFonts w:asciiTheme="majorBidi" w:hAnsiTheme="majorBidi" w:cstheme="majorBidi"/>
          <w:color w:val="auto"/>
          <w:lang w:val="en-GB"/>
        </w:rPr>
        <w:t xml:space="preserve">, </w:t>
      </w:r>
      <w:ins w:id="368" w:author="Adam Bodley" w:date="2021-07-21T15:55:00Z">
        <w:r w:rsidR="00E15789">
          <w:rPr>
            <w:rFonts w:asciiTheme="majorBidi" w:hAnsiTheme="majorBidi" w:cstheme="majorBidi"/>
            <w:color w:val="auto"/>
            <w:lang w:val="en-GB"/>
          </w:rPr>
          <w:t xml:space="preserve">the </w:t>
        </w:r>
      </w:ins>
      <w:r w:rsidRPr="001C7EE3">
        <w:rPr>
          <w:rFonts w:asciiTheme="majorBidi" w:hAnsiTheme="majorBidi" w:cstheme="majorBidi"/>
          <w:color w:val="auto"/>
          <w:lang w:val="en-GB"/>
        </w:rPr>
        <w:t>vaccine</w:t>
      </w:r>
      <w:ins w:id="369" w:author="Adam Bodley" w:date="2021-07-21T15:55:00Z">
        <w:r w:rsidR="00E15789">
          <w:rPr>
            <w:rFonts w:asciiTheme="majorBidi" w:hAnsiTheme="majorBidi" w:cstheme="majorBidi"/>
            <w:color w:val="auto"/>
            <w:lang w:val="en-GB"/>
          </w:rPr>
          <w:t>’s</w:t>
        </w:r>
      </w:ins>
      <w:r w:rsidRPr="001C7EE3">
        <w:rPr>
          <w:rFonts w:asciiTheme="majorBidi" w:hAnsiTheme="majorBidi" w:cstheme="majorBidi"/>
          <w:color w:val="auto"/>
          <w:lang w:val="en-GB"/>
        </w:rPr>
        <w:t xml:space="preserve"> effectiveness against symptomatic SARS-CoV-2 infection, COVID-19-related hospitali</w:t>
      </w:r>
      <w:ins w:id="370" w:author="Adam Bodley" w:date="2021-07-20T16:48:00Z">
        <w:r w:rsidR="00961F32" w:rsidRPr="001C7EE3">
          <w:rPr>
            <w:rFonts w:asciiTheme="majorBidi" w:hAnsiTheme="majorBidi" w:cstheme="majorBidi"/>
            <w:color w:val="auto"/>
            <w:lang w:val="en-GB"/>
          </w:rPr>
          <w:t>s</w:t>
        </w:r>
      </w:ins>
      <w:del w:id="371" w:author="Adam Bodley" w:date="2021-07-20T16:48:00Z">
        <w:r w:rsidRPr="001C7EE3" w:rsidDel="00961F32">
          <w:rPr>
            <w:rFonts w:asciiTheme="majorBidi" w:hAnsiTheme="majorBidi" w:cstheme="majorBidi"/>
            <w:color w:val="auto"/>
            <w:lang w:val="en-GB"/>
          </w:rPr>
          <w:delText>z</w:delText>
        </w:r>
      </w:del>
      <w:r w:rsidRPr="001C7EE3">
        <w:rPr>
          <w:rFonts w:asciiTheme="majorBidi" w:hAnsiTheme="majorBidi" w:cstheme="majorBidi"/>
          <w:color w:val="auto"/>
          <w:lang w:val="en-GB"/>
        </w:rPr>
        <w:t xml:space="preserve">ation, and COVID-19-related death exceeded 96% across all age groups. There is a positive correlation between the </w:t>
      </w:r>
      <w:commentRangeStart w:id="372"/>
      <w:r w:rsidRPr="001C7EE3">
        <w:rPr>
          <w:rFonts w:asciiTheme="majorBidi" w:hAnsiTheme="majorBidi" w:cstheme="majorBidi"/>
          <w:color w:val="auto"/>
          <w:lang w:val="en-GB"/>
        </w:rPr>
        <w:t>vaccination rate</w:t>
      </w:r>
      <w:commentRangeEnd w:id="372"/>
      <w:r w:rsidR="00FA6B6D" w:rsidRPr="001C7EE3">
        <w:rPr>
          <w:rStyle w:val="CommentReference"/>
          <w:rFonts w:asciiTheme="minorHAnsi" w:hAnsiTheme="minorHAnsi" w:cstheme="minorBidi"/>
          <w:color w:val="auto"/>
          <w:lang w:val="en-GB"/>
        </w:rPr>
        <w:commentReference w:id="372"/>
      </w:r>
      <w:r w:rsidRPr="001C7EE3">
        <w:rPr>
          <w:rFonts w:asciiTheme="majorBidi" w:hAnsiTheme="majorBidi" w:cstheme="majorBidi"/>
          <w:color w:val="auto"/>
          <w:lang w:val="en-GB"/>
        </w:rPr>
        <w:t xml:space="preserve"> and age: </w:t>
      </w:r>
      <w:ins w:id="373" w:author="Adam Bodley" w:date="2021-07-21T07:37:00Z">
        <w:r w:rsidR="00FA6B6D" w:rsidRPr="001C7EE3">
          <w:rPr>
            <w:rFonts w:asciiTheme="majorBidi" w:hAnsiTheme="majorBidi" w:cstheme="majorBidi"/>
            <w:color w:val="auto"/>
            <w:lang w:val="en-GB"/>
          </w:rPr>
          <w:t>in those aged ≥70, 50</w:t>
        </w:r>
        <w:commentRangeStart w:id="374"/>
        <w:r w:rsidR="00FA6B6D" w:rsidRPr="001C7EE3">
          <w:rPr>
            <w:rFonts w:asciiTheme="majorBidi" w:hAnsiTheme="majorBidi" w:cstheme="majorBidi"/>
            <w:color w:val="auto"/>
            <w:lang w:val="en-GB"/>
          </w:rPr>
          <w:t>–70</w:t>
        </w:r>
      </w:ins>
      <w:commentRangeEnd w:id="374"/>
      <w:ins w:id="375" w:author="Adam Bodley" w:date="2021-07-21T15:56:00Z">
        <w:r w:rsidR="00E15789">
          <w:rPr>
            <w:rStyle w:val="CommentReference"/>
            <w:rFonts w:asciiTheme="minorHAnsi" w:hAnsiTheme="minorHAnsi" w:cstheme="minorBidi"/>
            <w:color w:val="auto"/>
          </w:rPr>
          <w:commentReference w:id="374"/>
        </w:r>
      </w:ins>
      <w:ins w:id="376" w:author="Adam Bodley" w:date="2021-07-21T07:37:00Z">
        <w:r w:rsidR="00FA6B6D" w:rsidRPr="001C7EE3">
          <w:rPr>
            <w:rFonts w:asciiTheme="majorBidi" w:hAnsiTheme="majorBidi" w:cstheme="majorBidi"/>
            <w:color w:val="auto"/>
            <w:lang w:val="en-GB"/>
          </w:rPr>
          <w:t xml:space="preserve">, and 20–40 years </w:t>
        </w:r>
      </w:ins>
      <w:del w:id="377" w:author="Adam Bodley" w:date="2021-07-21T07:38:00Z">
        <w:r w:rsidRPr="001C7EE3" w:rsidDel="007B7834">
          <w:rPr>
            <w:rFonts w:asciiTheme="majorBidi" w:hAnsiTheme="majorBidi" w:cstheme="majorBidi"/>
            <w:color w:val="auto"/>
            <w:lang w:val="en-GB"/>
          </w:rPr>
          <w:delText>for 70</w:delText>
        </w:r>
        <w:r w:rsidR="00CD69D9" w:rsidRPr="001C7EE3" w:rsidDel="007B7834">
          <w:rPr>
            <w:rFonts w:asciiTheme="majorBidi" w:hAnsiTheme="majorBidi" w:cstheme="majorBidi"/>
            <w:color w:val="auto"/>
            <w:lang w:val="en-GB"/>
          </w:rPr>
          <w:delText xml:space="preserve"> years and above</w:delText>
        </w:r>
        <w:r w:rsidRPr="001C7EE3" w:rsidDel="007B7834">
          <w:rPr>
            <w:rFonts w:asciiTheme="majorBidi" w:hAnsiTheme="majorBidi" w:cstheme="majorBidi"/>
            <w:color w:val="auto"/>
            <w:lang w:val="en-GB"/>
          </w:rPr>
          <w:delText xml:space="preserve"> </w:delText>
        </w:r>
      </w:del>
      <w:r w:rsidRPr="001C7EE3">
        <w:rPr>
          <w:rFonts w:asciiTheme="majorBidi" w:hAnsiTheme="majorBidi" w:cstheme="majorBidi"/>
          <w:color w:val="auto"/>
          <w:lang w:val="en-GB"/>
        </w:rPr>
        <w:t>the rate</w:t>
      </w:r>
      <w:ins w:id="378" w:author="Adam Bodley" w:date="2021-07-21T07:38:00Z">
        <w:r w:rsidR="007B7834" w:rsidRPr="001C7EE3">
          <w:rPr>
            <w:rFonts w:asciiTheme="majorBidi" w:hAnsiTheme="majorBidi" w:cstheme="majorBidi"/>
            <w:color w:val="auto"/>
            <w:lang w:val="en-GB"/>
          </w:rPr>
          <w:t>s were &gt;95%, ~90%, and ~80%, respectively.</w:t>
        </w:r>
      </w:ins>
      <w:del w:id="379" w:author="Adam Bodley" w:date="2021-07-21T07:39:00Z">
        <w:r w:rsidRPr="001C7EE3" w:rsidDel="007B7834">
          <w:rPr>
            <w:rFonts w:asciiTheme="majorBidi" w:hAnsiTheme="majorBidi" w:cstheme="majorBidi"/>
            <w:color w:val="auto"/>
            <w:lang w:val="en-GB"/>
          </w:rPr>
          <w:delText xml:space="preserve"> exceed 95%, for 50-70 years it is around 90% and for 20-40 years around 80%.</w:delText>
        </w:r>
      </w:del>
      <w:r w:rsidRPr="001C7EE3">
        <w:rPr>
          <w:rFonts w:asciiTheme="majorBidi" w:hAnsiTheme="majorBidi" w:cstheme="majorBidi"/>
          <w:color w:val="auto"/>
          <w:lang w:val="en-GB"/>
        </w:rPr>
        <w:t xml:space="preserve"> </w:t>
      </w:r>
      <w:commentRangeStart w:id="380"/>
      <w:r w:rsidRPr="001C7EE3">
        <w:rPr>
          <w:rFonts w:asciiTheme="majorBidi" w:hAnsiTheme="majorBidi" w:cstheme="majorBidi"/>
          <w:color w:val="auto"/>
          <w:lang w:val="en-GB"/>
        </w:rPr>
        <w:t xml:space="preserve">The percentage of people </w:t>
      </w:r>
      <w:del w:id="381" w:author="Adam Bodley" w:date="2021-07-21T07:42:00Z">
        <w:r w:rsidRPr="001C7EE3" w:rsidDel="007B7834">
          <w:rPr>
            <w:rFonts w:asciiTheme="majorBidi" w:hAnsiTheme="majorBidi" w:cstheme="majorBidi"/>
            <w:color w:val="auto"/>
            <w:lang w:val="en-GB"/>
          </w:rPr>
          <w:delText xml:space="preserve">who </w:delText>
        </w:r>
      </w:del>
      <w:r w:rsidRPr="001C7EE3">
        <w:rPr>
          <w:rFonts w:asciiTheme="majorBidi" w:hAnsiTheme="majorBidi" w:cstheme="majorBidi"/>
          <w:color w:val="auto"/>
          <w:lang w:val="en-GB"/>
        </w:rPr>
        <w:t>vaccinated in Israel</w:t>
      </w:r>
      <w:ins w:id="382" w:author="Adam Bodley" w:date="2021-07-21T07:44:00Z">
        <w:r w:rsidR="007B7834" w:rsidRPr="001C7EE3">
          <w:rPr>
            <w:rFonts w:asciiTheme="majorBidi" w:hAnsiTheme="majorBidi" w:cstheme="majorBidi"/>
            <w:color w:val="auto"/>
            <w:lang w:val="en-GB"/>
          </w:rPr>
          <w:t xml:space="preserve"> appears to have</w:t>
        </w:r>
      </w:ins>
      <w:r w:rsidRPr="001C7EE3">
        <w:rPr>
          <w:rFonts w:asciiTheme="majorBidi" w:hAnsiTheme="majorBidi" w:cstheme="majorBidi"/>
          <w:color w:val="auto"/>
          <w:rtl/>
          <w:lang w:val="en-GB"/>
        </w:rPr>
        <w:t xml:space="preserve"> </w:t>
      </w:r>
      <w:r w:rsidRPr="001C7EE3">
        <w:rPr>
          <w:rFonts w:asciiTheme="majorBidi" w:hAnsiTheme="majorBidi" w:cstheme="majorBidi"/>
          <w:color w:val="auto"/>
          <w:lang w:val="en-GB"/>
        </w:rPr>
        <w:t>reached a</w:t>
      </w:r>
      <w:r w:rsidR="00961F32" w:rsidRPr="001C7EE3">
        <w:rPr>
          <w:rFonts w:asciiTheme="majorBidi" w:hAnsiTheme="majorBidi" w:cstheme="majorBidi"/>
          <w:color w:val="auto"/>
          <w:lang w:val="en-GB"/>
        </w:rPr>
        <w:t xml:space="preserve"> </w:t>
      </w:r>
      <w:del w:id="383" w:author="Adam Bodley" w:date="2021-07-21T07:42:00Z">
        <w:r w:rsidRPr="001C7EE3" w:rsidDel="007B7834">
          <w:rPr>
            <w:rFonts w:asciiTheme="majorBidi" w:hAnsiTheme="majorBidi" w:cstheme="majorBidi"/>
            <w:color w:val="auto"/>
            <w:lang w:val="en-GB"/>
          </w:rPr>
          <w:delText xml:space="preserve">Plato </w:delText>
        </w:r>
      </w:del>
      <w:ins w:id="384" w:author="Adam Bodley" w:date="2021-07-21T07:42:00Z">
        <w:r w:rsidR="007B7834" w:rsidRPr="001C7EE3">
          <w:rPr>
            <w:rFonts w:asciiTheme="majorBidi" w:hAnsiTheme="majorBidi" w:cstheme="majorBidi"/>
            <w:color w:val="auto"/>
            <w:lang w:val="en-GB"/>
          </w:rPr>
          <w:t>plateau</w:t>
        </w:r>
      </w:ins>
      <w:del w:id="385" w:author="Adam Bodley" w:date="2021-07-21T07:44:00Z">
        <w:r w:rsidRPr="001C7EE3" w:rsidDel="007B7834">
          <w:rPr>
            <w:rFonts w:asciiTheme="majorBidi" w:hAnsiTheme="majorBidi" w:cstheme="majorBidi"/>
            <w:color w:val="auto"/>
            <w:lang w:val="en-GB"/>
          </w:rPr>
          <w:delText>over the previous two months</w:delText>
        </w:r>
      </w:del>
      <w:ins w:id="386" w:author="Adam Bodley" w:date="2021-07-21T07:43:00Z">
        <w:r w:rsidR="007B7834" w:rsidRPr="001C7EE3">
          <w:rPr>
            <w:rFonts w:asciiTheme="majorBidi" w:hAnsiTheme="majorBidi" w:cstheme="majorBidi"/>
            <w:color w:val="auto"/>
            <w:lang w:val="en-GB"/>
          </w:rPr>
          <w:t>;</w:t>
        </w:r>
      </w:ins>
      <w:del w:id="387" w:author="Adam Bodley" w:date="2021-07-21T07:43:00Z">
        <w:r w:rsidRPr="001C7EE3" w:rsidDel="007B7834">
          <w:rPr>
            <w:rFonts w:asciiTheme="majorBidi" w:hAnsiTheme="majorBidi" w:cstheme="majorBidi"/>
            <w:color w:val="auto"/>
            <w:lang w:val="en-GB"/>
          </w:rPr>
          <w:delText>,</w:delText>
        </w:r>
      </w:del>
      <w:r w:rsidRPr="001C7EE3">
        <w:rPr>
          <w:rFonts w:asciiTheme="majorBidi" w:hAnsiTheme="majorBidi" w:cstheme="majorBidi"/>
          <w:color w:val="auto"/>
          <w:lang w:val="en-GB"/>
        </w:rPr>
        <w:t xml:space="preserve"> </w:t>
      </w:r>
      <w:ins w:id="388" w:author="Adam Bodley" w:date="2021-07-21T15:57:00Z">
        <w:r w:rsidR="00E15789">
          <w:rPr>
            <w:rFonts w:asciiTheme="majorBidi" w:hAnsiTheme="majorBidi" w:cstheme="majorBidi"/>
            <w:color w:val="auto"/>
            <w:lang w:val="en-GB"/>
          </w:rPr>
          <w:t xml:space="preserve">recently, </w:t>
        </w:r>
      </w:ins>
      <w:del w:id="389" w:author="Adam Bodley" w:date="2021-07-21T07:43:00Z">
        <w:r w:rsidRPr="001C7EE3" w:rsidDel="007B7834">
          <w:rPr>
            <w:rFonts w:asciiTheme="majorBidi" w:hAnsiTheme="majorBidi" w:cstheme="majorBidi"/>
            <w:color w:val="auto"/>
            <w:lang w:val="en-GB"/>
          </w:rPr>
          <w:delText>it</w:delText>
        </w:r>
        <w:r w:rsidR="00961F32" w:rsidRPr="001C7EE3" w:rsidDel="007B7834">
          <w:rPr>
            <w:rFonts w:asciiTheme="majorBidi" w:hAnsiTheme="majorBidi" w:cstheme="majorBidi"/>
            <w:color w:val="auto"/>
            <w:lang w:val="en-GB"/>
          </w:rPr>
          <w:delText xml:space="preserve"> </w:delText>
        </w:r>
        <w:r w:rsidRPr="001C7EE3" w:rsidDel="007B7834">
          <w:rPr>
            <w:rFonts w:asciiTheme="majorBidi" w:hAnsiTheme="majorBidi" w:cstheme="majorBidi"/>
            <w:color w:val="auto"/>
            <w:lang w:val="en-GB"/>
          </w:rPr>
          <w:delText>(first vaccine)</w:delText>
        </w:r>
      </w:del>
      <w:ins w:id="390" w:author="Adam Bodley" w:date="2021-07-21T07:43:00Z">
        <w:r w:rsidR="007B7834" w:rsidRPr="001C7EE3">
          <w:rPr>
            <w:rFonts w:asciiTheme="majorBidi" w:hAnsiTheme="majorBidi" w:cstheme="majorBidi"/>
            <w:color w:val="auto"/>
            <w:lang w:val="en-GB"/>
          </w:rPr>
          <w:t>individuals receiving their first dose of vaccine</w:t>
        </w:r>
      </w:ins>
      <w:r w:rsidRPr="001C7EE3">
        <w:rPr>
          <w:rFonts w:asciiTheme="majorBidi" w:hAnsiTheme="majorBidi" w:cstheme="majorBidi"/>
          <w:color w:val="auto"/>
          <w:lang w:val="en-GB"/>
        </w:rPr>
        <w:t xml:space="preserve"> </w:t>
      </w:r>
      <w:del w:id="391" w:author="Adam Bodley" w:date="2021-07-21T07:43:00Z">
        <w:r w:rsidRPr="001C7EE3" w:rsidDel="007B7834">
          <w:rPr>
            <w:rFonts w:asciiTheme="majorBidi" w:hAnsiTheme="majorBidi" w:cstheme="majorBidi"/>
            <w:color w:val="auto"/>
            <w:lang w:val="en-GB"/>
          </w:rPr>
          <w:delText xml:space="preserve">increased </w:delText>
        </w:r>
      </w:del>
      <w:ins w:id="392" w:author="Adam Bodley" w:date="2021-07-21T07:43:00Z">
        <w:r w:rsidR="007B7834" w:rsidRPr="001C7EE3">
          <w:rPr>
            <w:rFonts w:asciiTheme="majorBidi" w:hAnsiTheme="majorBidi" w:cstheme="majorBidi"/>
            <w:color w:val="auto"/>
            <w:lang w:val="en-GB"/>
          </w:rPr>
          <w:t>increas</w:t>
        </w:r>
      </w:ins>
      <w:ins w:id="393" w:author="Adam Bodley" w:date="2021-07-21T15:57:00Z">
        <w:r w:rsidR="00E15789">
          <w:rPr>
            <w:rFonts w:asciiTheme="majorBidi" w:hAnsiTheme="majorBidi" w:cstheme="majorBidi"/>
            <w:color w:val="auto"/>
            <w:lang w:val="en-GB"/>
          </w:rPr>
          <w:t>ed</w:t>
        </w:r>
      </w:ins>
      <w:ins w:id="394" w:author="Adam Bodley" w:date="2021-07-21T07:43:00Z">
        <w:r w:rsidR="007B7834" w:rsidRPr="001C7EE3">
          <w:rPr>
            <w:rFonts w:asciiTheme="majorBidi" w:hAnsiTheme="majorBidi" w:cstheme="majorBidi"/>
            <w:color w:val="auto"/>
            <w:lang w:val="en-GB"/>
          </w:rPr>
          <w:t xml:space="preserve"> by just</w:t>
        </w:r>
      </w:ins>
      <w:del w:id="395" w:author="Adam Bodley" w:date="2021-07-21T07:43:00Z">
        <w:r w:rsidRPr="001C7EE3" w:rsidDel="007B7834">
          <w:rPr>
            <w:rFonts w:asciiTheme="majorBidi" w:hAnsiTheme="majorBidi" w:cstheme="majorBidi"/>
            <w:color w:val="auto"/>
            <w:lang w:val="en-GB"/>
          </w:rPr>
          <w:delText>only by</w:delText>
        </w:r>
      </w:del>
      <w:r w:rsidRPr="001C7EE3">
        <w:rPr>
          <w:rFonts w:asciiTheme="majorBidi" w:hAnsiTheme="majorBidi" w:cstheme="majorBidi"/>
          <w:color w:val="auto"/>
          <w:lang w:val="en-GB"/>
        </w:rPr>
        <w:t xml:space="preserve"> 2.3%</w:t>
      </w:r>
      <w:ins w:id="396" w:author="Adam Bodley" w:date="2021-07-21T07:43:00Z">
        <w:r w:rsidR="007B7834" w:rsidRPr="001C7EE3">
          <w:rPr>
            <w:rFonts w:asciiTheme="majorBidi" w:hAnsiTheme="majorBidi" w:cstheme="majorBidi"/>
            <w:color w:val="auto"/>
            <w:lang w:val="en-GB"/>
          </w:rPr>
          <w:t>,</w:t>
        </w:r>
      </w:ins>
      <w:r w:rsidRPr="001C7EE3">
        <w:rPr>
          <w:rFonts w:asciiTheme="majorBidi" w:hAnsiTheme="majorBidi" w:cstheme="majorBidi"/>
          <w:color w:val="auto"/>
          <w:lang w:val="en-GB"/>
        </w:rPr>
        <w:t xml:space="preserve"> from 60</w:t>
      </w:r>
      <w:r w:rsidR="00CD69D9" w:rsidRPr="001C7EE3">
        <w:rPr>
          <w:rFonts w:asciiTheme="majorBidi" w:hAnsiTheme="majorBidi" w:cstheme="majorBidi"/>
          <w:color w:val="auto"/>
          <w:lang w:val="en-GB"/>
        </w:rPr>
        <w:t>.</w:t>
      </w:r>
      <w:r w:rsidRPr="001C7EE3">
        <w:rPr>
          <w:rFonts w:asciiTheme="majorBidi" w:hAnsiTheme="majorBidi" w:cstheme="majorBidi"/>
          <w:color w:val="auto"/>
          <w:lang w:val="en-GB"/>
        </w:rPr>
        <w:t>7%</w:t>
      </w:r>
      <w:r w:rsidR="00961F32" w:rsidRPr="001C7EE3">
        <w:rPr>
          <w:rFonts w:asciiTheme="majorBidi" w:hAnsiTheme="majorBidi" w:cstheme="majorBidi"/>
          <w:color w:val="auto"/>
          <w:lang w:val="en-GB"/>
        </w:rPr>
        <w:t xml:space="preserve"> </w:t>
      </w:r>
      <w:r w:rsidRPr="001C7EE3">
        <w:rPr>
          <w:rFonts w:asciiTheme="majorBidi" w:hAnsiTheme="majorBidi" w:cstheme="majorBidi"/>
          <w:color w:val="auto"/>
          <w:lang w:val="en-GB"/>
        </w:rPr>
        <w:t>in</w:t>
      </w:r>
      <w:r w:rsidR="00961F32" w:rsidRPr="001C7EE3">
        <w:rPr>
          <w:rFonts w:asciiTheme="majorBidi" w:hAnsiTheme="majorBidi" w:cstheme="majorBidi"/>
          <w:color w:val="auto"/>
          <w:lang w:val="en-GB"/>
        </w:rPr>
        <w:t xml:space="preserve"> </w:t>
      </w:r>
      <w:r w:rsidRPr="001C7EE3">
        <w:rPr>
          <w:rFonts w:asciiTheme="majorBidi" w:hAnsiTheme="majorBidi" w:cstheme="majorBidi"/>
          <w:color w:val="auto"/>
          <w:lang w:val="en-GB"/>
        </w:rPr>
        <w:t xml:space="preserve">April </w:t>
      </w:r>
      <w:del w:id="397" w:author="Adam Bodley" w:date="2021-07-21T07:44:00Z">
        <w:r w:rsidRPr="001C7EE3" w:rsidDel="007B7834">
          <w:rPr>
            <w:rFonts w:asciiTheme="majorBidi" w:hAnsiTheme="majorBidi" w:cstheme="majorBidi"/>
            <w:color w:val="auto"/>
            <w:lang w:val="en-GB"/>
          </w:rPr>
          <w:delText>1</w:delText>
        </w:r>
        <w:r w:rsidRPr="001C7EE3" w:rsidDel="007B7834">
          <w:rPr>
            <w:rFonts w:asciiTheme="majorBidi" w:hAnsiTheme="majorBidi" w:cstheme="majorBidi"/>
            <w:color w:val="auto"/>
            <w:vertAlign w:val="superscript"/>
            <w:lang w:val="en-GB"/>
          </w:rPr>
          <w:delText>st</w:delText>
        </w:r>
        <w:r w:rsidR="00961F32" w:rsidRPr="001C7EE3" w:rsidDel="007B7834">
          <w:rPr>
            <w:rFonts w:asciiTheme="majorBidi" w:hAnsiTheme="majorBidi" w:cstheme="majorBidi"/>
            <w:color w:val="auto"/>
            <w:lang w:val="en-GB"/>
          </w:rPr>
          <w:delText xml:space="preserve"> </w:delText>
        </w:r>
      </w:del>
      <w:r w:rsidRPr="001C7EE3">
        <w:rPr>
          <w:rFonts w:asciiTheme="majorBidi" w:hAnsiTheme="majorBidi" w:cstheme="majorBidi"/>
          <w:color w:val="auto"/>
          <w:lang w:val="en-GB"/>
        </w:rPr>
        <w:t>2021 to 63% in</w:t>
      </w:r>
      <w:r w:rsidR="00961F32" w:rsidRPr="001C7EE3">
        <w:rPr>
          <w:rFonts w:asciiTheme="majorBidi" w:hAnsiTheme="majorBidi" w:cstheme="majorBidi"/>
          <w:color w:val="auto"/>
          <w:lang w:val="en-GB"/>
        </w:rPr>
        <w:t xml:space="preserve"> </w:t>
      </w:r>
      <w:r w:rsidRPr="001C7EE3">
        <w:rPr>
          <w:rFonts w:asciiTheme="majorBidi" w:hAnsiTheme="majorBidi" w:cstheme="majorBidi"/>
          <w:color w:val="auto"/>
          <w:lang w:val="en-GB"/>
        </w:rPr>
        <w:t xml:space="preserve">June </w:t>
      </w:r>
      <w:del w:id="398" w:author="Adam Bodley" w:date="2021-07-21T07:44:00Z">
        <w:r w:rsidRPr="001C7EE3" w:rsidDel="007B7834">
          <w:rPr>
            <w:rFonts w:asciiTheme="majorBidi" w:hAnsiTheme="majorBidi" w:cstheme="majorBidi"/>
            <w:color w:val="auto"/>
            <w:lang w:val="en-GB"/>
          </w:rPr>
          <w:delText>1</w:delText>
        </w:r>
        <w:r w:rsidRPr="001C7EE3" w:rsidDel="007B7834">
          <w:rPr>
            <w:rFonts w:asciiTheme="majorBidi" w:hAnsiTheme="majorBidi" w:cstheme="majorBidi"/>
            <w:color w:val="auto"/>
            <w:vertAlign w:val="superscript"/>
            <w:lang w:val="en-GB"/>
          </w:rPr>
          <w:delText>st</w:delText>
        </w:r>
        <w:r w:rsidR="00961F32" w:rsidRPr="001C7EE3" w:rsidDel="007B7834">
          <w:rPr>
            <w:rFonts w:asciiTheme="majorBidi" w:hAnsiTheme="majorBidi" w:cstheme="majorBidi"/>
            <w:color w:val="auto"/>
            <w:lang w:val="en-GB"/>
          </w:rPr>
          <w:delText xml:space="preserve"> </w:delText>
        </w:r>
      </w:del>
      <w:r w:rsidRPr="001C7EE3">
        <w:rPr>
          <w:rFonts w:asciiTheme="majorBidi" w:hAnsiTheme="majorBidi" w:cstheme="majorBidi"/>
          <w:color w:val="auto"/>
          <w:lang w:val="en-GB"/>
        </w:rPr>
        <w:t>2021</w:t>
      </w:r>
      <w:ins w:id="399" w:author="Adam Bodley" w:date="2021-07-21T07:40:00Z">
        <w:r w:rsidR="007B7834" w:rsidRPr="001C7EE3">
          <w:rPr>
            <w:rFonts w:asciiTheme="majorBidi" w:hAnsiTheme="majorBidi" w:cstheme="majorBidi"/>
            <w:color w:val="auto"/>
            <w:lang w:val="en-GB"/>
          </w:rPr>
          <w:t>.</w:t>
        </w:r>
      </w:ins>
      <w:del w:id="400" w:author="Adam Bodley" w:date="2021-07-21T16:00:00Z">
        <w:r w:rsidR="00944183" w:rsidRPr="001C7EE3" w:rsidDel="00E15789">
          <w:rPr>
            <w:rFonts w:asciiTheme="majorBidi" w:hAnsiTheme="majorBidi" w:cstheme="majorBidi"/>
            <w:color w:val="auto"/>
            <w:lang w:val="en-GB"/>
          </w:rPr>
          <w:delText xml:space="preserve"> </w:delText>
        </w:r>
      </w:del>
      <w:commentRangeEnd w:id="380"/>
      <w:r w:rsidR="007B7834" w:rsidRPr="001C7EE3">
        <w:rPr>
          <w:rStyle w:val="CommentReference"/>
          <w:rFonts w:asciiTheme="minorHAnsi" w:hAnsiTheme="minorHAnsi" w:cstheme="minorBidi"/>
          <w:color w:val="auto"/>
          <w:lang w:val="en-GB"/>
        </w:rPr>
        <w:commentReference w:id="380"/>
      </w:r>
      <w:r w:rsidR="00944183" w:rsidRPr="001C7EE3">
        <w:rPr>
          <w:rFonts w:asciiTheme="majorBidi" w:hAnsiTheme="majorBidi" w:cstheme="majorBidi"/>
          <w:color w:val="auto"/>
          <w:lang w:val="en-GB"/>
        </w:rPr>
        <w:t>[</w:t>
      </w:r>
      <w:commentRangeStart w:id="401"/>
      <w:r w:rsidR="00944183" w:rsidRPr="001C7EE3">
        <w:rPr>
          <w:rFonts w:asciiTheme="majorBidi" w:hAnsiTheme="majorBidi" w:cstheme="majorBidi"/>
          <w:color w:val="auto"/>
          <w:lang w:val="en-GB"/>
        </w:rPr>
        <w:t>4], [5], [6]</w:t>
      </w:r>
      <w:del w:id="402" w:author="Adam Bodley" w:date="2021-07-21T07:40:00Z">
        <w:r w:rsidRPr="001C7EE3" w:rsidDel="007B7834">
          <w:rPr>
            <w:rFonts w:asciiTheme="majorBidi" w:hAnsiTheme="majorBidi" w:cstheme="majorBidi"/>
            <w:color w:val="auto"/>
            <w:lang w:val="en-GB"/>
          </w:rPr>
          <w:delText>.</w:delText>
        </w:r>
      </w:del>
      <w:r w:rsidRPr="001C7EE3">
        <w:rPr>
          <w:rFonts w:asciiTheme="majorBidi" w:hAnsiTheme="majorBidi" w:cstheme="majorBidi"/>
          <w:color w:val="auto"/>
          <w:vertAlign w:val="superscript"/>
          <w:lang w:val="en-GB"/>
        </w:rPr>
        <w:t xml:space="preserve"> </w:t>
      </w:r>
      <w:commentRangeEnd w:id="401"/>
      <w:r w:rsidR="007B7834" w:rsidRPr="001C7EE3">
        <w:rPr>
          <w:rStyle w:val="CommentReference"/>
          <w:rFonts w:asciiTheme="minorHAnsi" w:hAnsiTheme="minorHAnsi" w:cstheme="minorBidi"/>
          <w:color w:val="auto"/>
          <w:lang w:val="en-GB"/>
        </w:rPr>
        <w:commentReference w:id="401"/>
      </w:r>
      <w:r w:rsidRPr="001C7EE3">
        <w:rPr>
          <w:rFonts w:asciiTheme="majorBidi" w:hAnsiTheme="majorBidi" w:cstheme="majorBidi"/>
          <w:color w:val="auto"/>
          <w:lang w:val="en-GB"/>
        </w:rPr>
        <w:t xml:space="preserve">This </w:t>
      </w:r>
      <w:r w:rsidR="00CD69D9" w:rsidRPr="001C7EE3">
        <w:rPr>
          <w:rFonts w:asciiTheme="majorBidi" w:hAnsiTheme="majorBidi" w:cstheme="majorBidi"/>
          <w:color w:val="auto"/>
          <w:lang w:val="en-GB"/>
        </w:rPr>
        <w:t>phenomenon</w:t>
      </w:r>
      <w:r w:rsidRPr="001C7EE3">
        <w:rPr>
          <w:rFonts w:asciiTheme="majorBidi" w:hAnsiTheme="majorBidi" w:cstheme="majorBidi"/>
          <w:color w:val="auto"/>
          <w:lang w:val="en-GB"/>
        </w:rPr>
        <w:t xml:space="preserve"> </w:t>
      </w:r>
      <w:del w:id="403" w:author="Adam Bodley" w:date="2021-07-21T07:45:00Z">
        <w:r w:rsidRPr="001C7EE3" w:rsidDel="007B7834">
          <w:rPr>
            <w:rFonts w:asciiTheme="majorBidi" w:hAnsiTheme="majorBidi" w:cstheme="majorBidi"/>
            <w:color w:val="auto"/>
            <w:lang w:val="en-GB"/>
          </w:rPr>
          <w:delText>exist</w:delText>
        </w:r>
        <w:r w:rsidR="00CD6EE9" w:rsidRPr="001C7EE3" w:rsidDel="007B7834">
          <w:rPr>
            <w:rFonts w:asciiTheme="majorBidi" w:hAnsiTheme="majorBidi" w:cstheme="majorBidi"/>
            <w:color w:val="auto"/>
            <w:lang w:val="en-GB"/>
          </w:rPr>
          <w:delText>s</w:delText>
        </w:r>
        <w:r w:rsidRPr="001C7EE3" w:rsidDel="007B7834">
          <w:rPr>
            <w:rFonts w:asciiTheme="majorBidi" w:hAnsiTheme="majorBidi" w:cstheme="majorBidi"/>
            <w:color w:val="auto"/>
            <w:lang w:val="en-GB"/>
          </w:rPr>
          <w:delText xml:space="preserve"> </w:delText>
        </w:r>
      </w:del>
      <w:ins w:id="404" w:author="Adam Bodley" w:date="2021-07-21T07:45:00Z">
        <w:r w:rsidR="007B7834" w:rsidRPr="001C7EE3">
          <w:rPr>
            <w:rFonts w:asciiTheme="majorBidi" w:hAnsiTheme="majorBidi" w:cstheme="majorBidi"/>
            <w:color w:val="auto"/>
            <w:lang w:val="en-GB"/>
          </w:rPr>
          <w:t xml:space="preserve">has also been observed </w:t>
        </w:r>
      </w:ins>
      <w:r w:rsidRPr="001C7EE3">
        <w:rPr>
          <w:rFonts w:asciiTheme="majorBidi" w:hAnsiTheme="majorBidi" w:cstheme="majorBidi"/>
          <w:color w:val="auto"/>
          <w:lang w:val="en-GB"/>
        </w:rPr>
        <w:t xml:space="preserve">in other countries </w:t>
      </w:r>
      <w:del w:id="405" w:author="Adam Bodley" w:date="2021-07-21T07:45:00Z">
        <w:r w:rsidRPr="001C7EE3" w:rsidDel="007B7834">
          <w:rPr>
            <w:rFonts w:asciiTheme="majorBidi" w:hAnsiTheme="majorBidi" w:cstheme="majorBidi"/>
            <w:color w:val="auto"/>
            <w:lang w:val="en-GB"/>
          </w:rPr>
          <w:delText xml:space="preserve">as well </w:delText>
        </w:r>
      </w:del>
      <w:r w:rsidRPr="001C7EE3">
        <w:rPr>
          <w:rFonts w:asciiTheme="majorBidi" w:hAnsiTheme="majorBidi" w:cstheme="majorBidi"/>
          <w:color w:val="auto"/>
          <w:lang w:val="en-GB"/>
        </w:rPr>
        <w:t xml:space="preserve">and is probably </w:t>
      </w:r>
      <w:ins w:id="406" w:author="Adam Bodley" w:date="2021-07-21T07:45:00Z">
        <w:r w:rsidR="007B7834" w:rsidRPr="001C7EE3">
          <w:rPr>
            <w:rFonts w:asciiTheme="majorBidi" w:hAnsiTheme="majorBidi" w:cstheme="majorBidi"/>
            <w:color w:val="auto"/>
            <w:lang w:val="en-GB"/>
          </w:rPr>
          <w:t xml:space="preserve">a result of </w:t>
        </w:r>
      </w:ins>
      <w:del w:id="407" w:author="Adam Bodley" w:date="2021-07-21T07:45:00Z">
        <w:r w:rsidRPr="001C7EE3" w:rsidDel="007B7834">
          <w:rPr>
            <w:rFonts w:asciiTheme="majorBidi" w:hAnsiTheme="majorBidi" w:cstheme="majorBidi"/>
            <w:color w:val="auto"/>
            <w:lang w:val="en-GB"/>
          </w:rPr>
          <w:delText>caused b</w:delText>
        </w:r>
      </w:del>
      <w:ins w:id="408" w:author="Adam Bodley" w:date="2021-07-21T07:45:00Z">
        <w:r w:rsidR="007B7834" w:rsidRPr="001C7EE3">
          <w:rPr>
            <w:rFonts w:asciiTheme="majorBidi" w:hAnsiTheme="majorBidi" w:cstheme="majorBidi"/>
            <w:color w:val="auto"/>
            <w:lang w:val="en-GB"/>
          </w:rPr>
          <w:t xml:space="preserve">a </w:t>
        </w:r>
      </w:ins>
      <w:del w:id="409" w:author="Adam Bodley" w:date="2021-07-21T07:45:00Z">
        <w:r w:rsidRPr="001C7EE3" w:rsidDel="007B7834">
          <w:rPr>
            <w:rFonts w:asciiTheme="majorBidi" w:hAnsiTheme="majorBidi" w:cstheme="majorBidi"/>
            <w:color w:val="auto"/>
            <w:lang w:val="en-GB"/>
          </w:rPr>
          <w:delText xml:space="preserve">y the </w:delText>
        </w:r>
      </w:del>
      <w:r w:rsidRPr="001C7EE3">
        <w:rPr>
          <w:rFonts w:asciiTheme="majorBidi" w:hAnsiTheme="majorBidi" w:cstheme="majorBidi"/>
          <w:color w:val="auto"/>
          <w:lang w:val="en-GB"/>
        </w:rPr>
        <w:t>vaccine hesitancy. Vaccine hesitancy is defined by the World Health Organization (WHO) as a delay in acceptance or refusal of vaccination</w:t>
      </w:r>
      <w:ins w:id="410" w:author="Adam Bodley" w:date="2021-07-21T15:58:00Z">
        <w:r w:rsidR="00E15789">
          <w:rPr>
            <w:rFonts w:asciiTheme="majorBidi" w:hAnsiTheme="majorBidi" w:cstheme="majorBidi"/>
            <w:color w:val="auto"/>
            <w:lang w:val="en-GB"/>
          </w:rPr>
          <w:t>,</w:t>
        </w:r>
      </w:ins>
      <w:r w:rsidRPr="001C7EE3">
        <w:rPr>
          <w:rFonts w:asciiTheme="majorBidi" w:hAnsiTheme="majorBidi" w:cstheme="majorBidi"/>
          <w:color w:val="auto"/>
          <w:lang w:val="en-GB"/>
        </w:rPr>
        <w:t xml:space="preserve"> despite the availability of vaccination services</w:t>
      </w:r>
      <w:ins w:id="411" w:author="Adam Bodley" w:date="2021-07-21T15:58:00Z">
        <w:r w:rsidR="00E15789">
          <w:rPr>
            <w:rFonts w:asciiTheme="majorBidi" w:hAnsiTheme="majorBidi" w:cstheme="majorBidi"/>
            <w:color w:val="auto"/>
            <w:lang w:val="en-GB"/>
          </w:rPr>
          <w:t>.</w:t>
        </w:r>
      </w:ins>
      <w:del w:id="412" w:author="Adam Bodley" w:date="2021-07-21T16:00:00Z">
        <w:r w:rsidRPr="001C7EE3" w:rsidDel="00E15789">
          <w:rPr>
            <w:rFonts w:asciiTheme="majorBidi" w:hAnsiTheme="majorBidi" w:cstheme="majorBidi"/>
            <w:color w:val="auto"/>
            <w:lang w:val="en-GB"/>
          </w:rPr>
          <w:delText xml:space="preserve"> </w:delText>
        </w:r>
      </w:del>
      <w:r w:rsidRPr="001C7EE3">
        <w:rPr>
          <w:rFonts w:asciiTheme="majorBidi" w:hAnsiTheme="majorBidi" w:cstheme="majorBidi"/>
          <w:color w:val="auto"/>
          <w:lang w:val="en-GB"/>
        </w:rPr>
        <w:t>[</w:t>
      </w:r>
      <w:r w:rsidR="00944183" w:rsidRPr="001C7EE3">
        <w:rPr>
          <w:rFonts w:asciiTheme="majorBidi" w:hAnsiTheme="majorBidi" w:cstheme="majorBidi"/>
          <w:color w:val="auto"/>
          <w:lang w:val="en-GB"/>
        </w:rPr>
        <w:t>7</w:t>
      </w:r>
      <w:r w:rsidRPr="001C7EE3">
        <w:rPr>
          <w:rFonts w:asciiTheme="majorBidi" w:hAnsiTheme="majorBidi" w:cstheme="majorBidi"/>
          <w:color w:val="auto"/>
          <w:lang w:val="en-GB"/>
        </w:rPr>
        <w:t>]</w:t>
      </w:r>
      <w:del w:id="413" w:author="Adam Bodley" w:date="2021-07-21T15:58:00Z">
        <w:r w:rsidRPr="001C7EE3" w:rsidDel="00E15789">
          <w:rPr>
            <w:rFonts w:asciiTheme="majorBidi" w:hAnsiTheme="majorBidi" w:cstheme="majorBidi"/>
            <w:color w:val="auto"/>
            <w:lang w:val="en-GB"/>
          </w:rPr>
          <w:delText>.</w:delText>
        </w:r>
      </w:del>
      <w:r w:rsidRPr="001C7EE3">
        <w:rPr>
          <w:rFonts w:asciiTheme="majorBidi" w:hAnsiTheme="majorBidi" w:cstheme="majorBidi"/>
          <w:color w:val="auto"/>
          <w:lang w:val="en-GB"/>
        </w:rPr>
        <w:t xml:space="preserve"> The causes of vaccine hesitancy vary by country and are vaccine</w:t>
      </w:r>
      <w:ins w:id="414" w:author="Adam Bodley" w:date="2021-07-21T15:58:00Z">
        <w:r w:rsidR="00E15789">
          <w:rPr>
            <w:rFonts w:asciiTheme="majorBidi" w:hAnsiTheme="majorBidi" w:cstheme="majorBidi"/>
            <w:color w:val="auto"/>
            <w:lang w:val="en-GB"/>
          </w:rPr>
          <w:t>-</w:t>
        </w:r>
      </w:ins>
      <w:del w:id="415" w:author="Adam Bodley" w:date="2021-07-21T15:58:00Z">
        <w:r w:rsidRPr="001C7EE3" w:rsidDel="00E15789">
          <w:rPr>
            <w:rFonts w:asciiTheme="majorBidi" w:hAnsiTheme="majorBidi" w:cstheme="majorBidi"/>
            <w:color w:val="auto"/>
            <w:lang w:val="en-GB"/>
          </w:rPr>
          <w:delText xml:space="preserve"> </w:delText>
        </w:r>
      </w:del>
      <w:r w:rsidRPr="001C7EE3">
        <w:rPr>
          <w:rFonts w:asciiTheme="majorBidi" w:hAnsiTheme="majorBidi" w:cstheme="majorBidi"/>
          <w:color w:val="auto"/>
          <w:lang w:val="en-GB"/>
        </w:rPr>
        <w:t xml:space="preserve">specific, indicating a need to strengthen the capacity of national </w:t>
      </w:r>
      <w:ins w:id="416" w:author="Adam Bodley" w:date="2021-07-21T07:46:00Z">
        <w:r w:rsidR="007B7834" w:rsidRPr="001C7EE3">
          <w:rPr>
            <w:rFonts w:asciiTheme="majorBidi" w:hAnsiTheme="majorBidi" w:cstheme="majorBidi"/>
            <w:color w:val="auto"/>
            <w:lang w:val="en-GB"/>
          </w:rPr>
          <w:t xml:space="preserve">vaccination </w:t>
        </w:r>
      </w:ins>
      <w:r w:rsidRPr="001C7EE3">
        <w:rPr>
          <w:rFonts w:asciiTheme="majorBidi" w:hAnsiTheme="majorBidi" w:cstheme="majorBidi"/>
          <w:color w:val="auto"/>
          <w:lang w:val="en-GB"/>
        </w:rPr>
        <w:t>program</w:t>
      </w:r>
      <w:ins w:id="417" w:author="Adam Bodley" w:date="2021-07-20T16:49:00Z">
        <w:r w:rsidR="00961F32" w:rsidRPr="001C7EE3">
          <w:rPr>
            <w:rFonts w:asciiTheme="majorBidi" w:hAnsiTheme="majorBidi" w:cstheme="majorBidi"/>
            <w:color w:val="auto"/>
            <w:lang w:val="en-GB"/>
          </w:rPr>
          <w:t>mes</w:t>
        </w:r>
      </w:ins>
      <w:del w:id="418" w:author="Adam Bodley" w:date="2021-07-20T16:49:00Z">
        <w:r w:rsidRPr="001C7EE3" w:rsidDel="00961F32">
          <w:rPr>
            <w:rFonts w:asciiTheme="majorBidi" w:hAnsiTheme="majorBidi" w:cstheme="majorBidi"/>
            <w:color w:val="auto"/>
            <w:lang w:val="en-GB"/>
          </w:rPr>
          <w:delText>s</w:delText>
        </w:r>
      </w:del>
      <w:r w:rsidRPr="001C7EE3">
        <w:rPr>
          <w:rFonts w:asciiTheme="majorBidi" w:hAnsiTheme="majorBidi" w:cstheme="majorBidi"/>
          <w:color w:val="auto"/>
          <w:lang w:val="en-GB"/>
        </w:rPr>
        <w:t xml:space="preserve"> to identify local </w:t>
      </w:r>
      <w:del w:id="419" w:author="Adam Bodley" w:date="2021-07-21T07:46:00Z">
        <w:r w:rsidRPr="001C7EE3" w:rsidDel="007B7834">
          <w:rPr>
            <w:rFonts w:asciiTheme="majorBidi" w:hAnsiTheme="majorBidi" w:cstheme="majorBidi"/>
            <w:color w:val="auto"/>
            <w:lang w:val="en-GB"/>
          </w:rPr>
          <w:delText xml:space="preserve">casual </w:delText>
        </w:r>
      </w:del>
      <w:ins w:id="420" w:author="Adam Bodley" w:date="2021-07-21T07:46:00Z">
        <w:r w:rsidR="007B7834" w:rsidRPr="001C7EE3">
          <w:rPr>
            <w:rFonts w:asciiTheme="majorBidi" w:hAnsiTheme="majorBidi" w:cstheme="majorBidi"/>
            <w:color w:val="auto"/>
            <w:lang w:val="en-GB"/>
          </w:rPr>
          <w:t>ca</w:t>
        </w:r>
        <w:r w:rsidR="007B7834" w:rsidRPr="001C7EE3">
          <w:rPr>
            <w:rFonts w:asciiTheme="majorBidi" w:hAnsiTheme="majorBidi" w:cstheme="majorBidi"/>
            <w:color w:val="auto"/>
            <w:lang w:val="en-GB"/>
          </w:rPr>
          <w:t>us</w:t>
        </w:r>
        <w:r w:rsidR="007B7834" w:rsidRPr="001C7EE3">
          <w:rPr>
            <w:rFonts w:asciiTheme="majorBidi" w:hAnsiTheme="majorBidi" w:cstheme="majorBidi"/>
            <w:color w:val="auto"/>
            <w:lang w:val="en-GB"/>
          </w:rPr>
          <w:t xml:space="preserve">al </w:t>
        </w:r>
      </w:ins>
      <w:r w:rsidRPr="001C7EE3">
        <w:rPr>
          <w:rFonts w:asciiTheme="majorBidi" w:hAnsiTheme="majorBidi" w:cstheme="majorBidi"/>
          <w:color w:val="auto"/>
          <w:lang w:val="en-GB"/>
        </w:rPr>
        <w:t>factors and develop appropriate strategies</w:t>
      </w:r>
      <w:ins w:id="421" w:author="Adam Bodley" w:date="2021-07-21T07:46:00Z">
        <w:r w:rsidR="007B7834" w:rsidRPr="001C7EE3">
          <w:rPr>
            <w:rFonts w:asciiTheme="majorBidi" w:hAnsiTheme="majorBidi" w:cstheme="majorBidi"/>
            <w:color w:val="auto"/>
            <w:lang w:val="en-GB"/>
          </w:rPr>
          <w:t xml:space="preserve"> to deal with th</w:t>
        </w:r>
      </w:ins>
      <w:ins w:id="422" w:author="Adam Bodley" w:date="2021-07-21T15:58:00Z">
        <w:r w:rsidR="00E15789">
          <w:rPr>
            <w:rFonts w:asciiTheme="majorBidi" w:hAnsiTheme="majorBidi" w:cstheme="majorBidi"/>
            <w:color w:val="auto"/>
            <w:lang w:val="en-GB"/>
          </w:rPr>
          <w:t>is</w:t>
        </w:r>
      </w:ins>
      <w:ins w:id="423" w:author="Adam Bodley" w:date="2021-07-21T07:46:00Z">
        <w:r w:rsidR="007B7834" w:rsidRPr="001C7EE3">
          <w:rPr>
            <w:rFonts w:asciiTheme="majorBidi" w:hAnsiTheme="majorBidi" w:cstheme="majorBidi"/>
            <w:color w:val="auto"/>
            <w:lang w:val="en-GB"/>
          </w:rPr>
          <w:t xml:space="preserve"> issue</w:t>
        </w:r>
      </w:ins>
      <w:ins w:id="424" w:author="Adam Bodley" w:date="2021-07-21T07:50:00Z">
        <w:r w:rsidR="00E30F05" w:rsidRPr="001C7EE3">
          <w:rPr>
            <w:rFonts w:asciiTheme="majorBidi" w:hAnsiTheme="majorBidi" w:cstheme="majorBidi"/>
            <w:color w:val="auto"/>
            <w:lang w:val="en-GB"/>
          </w:rPr>
          <w:t>.</w:t>
        </w:r>
      </w:ins>
      <w:del w:id="425" w:author="Adam Bodley" w:date="2021-07-21T16:00:00Z">
        <w:r w:rsidRPr="001C7EE3" w:rsidDel="00E15789">
          <w:rPr>
            <w:rFonts w:asciiTheme="majorBidi" w:hAnsiTheme="majorBidi" w:cstheme="majorBidi"/>
            <w:color w:val="auto"/>
            <w:lang w:val="en-GB"/>
          </w:rPr>
          <w:delText xml:space="preserve"> </w:delText>
        </w:r>
      </w:del>
      <w:r w:rsidRPr="001C7EE3">
        <w:rPr>
          <w:rFonts w:asciiTheme="majorBidi" w:hAnsiTheme="majorBidi" w:cstheme="majorBidi"/>
          <w:color w:val="auto"/>
          <w:lang w:val="en-GB"/>
        </w:rPr>
        <w:t>[</w:t>
      </w:r>
      <w:r w:rsidR="00944183" w:rsidRPr="001C7EE3">
        <w:rPr>
          <w:rFonts w:asciiTheme="majorBidi" w:hAnsiTheme="majorBidi" w:cstheme="majorBidi"/>
          <w:color w:val="auto"/>
          <w:lang w:val="en-GB"/>
        </w:rPr>
        <w:t>8</w:t>
      </w:r>
      <w:r w:rsidRPr="001C7EE3">
        <w:rPr>
          <w:rFonts w:asciiTheme="majorBidi" w:hAnsiTheme="majorBidi" w:cstheme="majorBidi"/>
          <w:color w:val="auto"/>
          <w:lang w:val="en-GB"/>
        </w:rPr>
        <w:t>], [</w:t>
      </w:r>
      <w:r w:rsidR="00944183" w:rsidRPr="001C7EE3">
        <w:rPr>
          <w:rFonts w:asciiTheme="majorBidi" w:hAnsiTheme="majorBidi" w:cstheme="majorBidi"/>
          <w:color w:val="auto"/>
          <w:lang w:val="en-GB"/>
        </w:rPr>
        <w:t>9</w:t>
      </w:r>
      <w:r w:rsidRPr="001C7EE3">
        <w:rPr>
          <w:rFonts w:asciiTheme="majorBidi" w:hAnsiTheme="majorBidi" w:cstheme="majorBidi"/>
          <w:color w:val="auto"/>
          <w:lang w:val="en-GB"/>
        </w:rPr>
        <w:t>]</w:t>
      </w:r>
      <w:del w:id="426" w:author="Adam Bodley" w:date="2021-07-21T07:50:00Z">
        <w:r w:rsidRPr="001C7EE3" w:rsidDel="00E30F05">
          <w:rPr>
            <w:rFonts w:asciiTheme="majorBidi" w:hAnsiTheme="majorBidi" w:cstheme="majorBidi"/>
            <w:color w:val="auto"/>
            <w:lang w:val="en-GB"/>
          </w:rPr>
          <w:delText>.</w:delText>
        </w:r>
      </w:del>
    </w:p>
    <w:p w14:paraId="54C15CD6" w14:textId="787C2C33" w:rsidR="006525EF" w:rsidRPr="001C7EE3" w:rsidRDefault="0015461C" w:rsidP="00E82A1B">
      <w:pPr>
        <w:bidi w:val="0"/>
        <w:spacing w:line="480" w:lineRule="auto"/>
        <w:jc w:val="both"/>
        <w:rPr>
          <w:rFonts w:asciiTheme="majorBidi" w:hAnsiTheme="majorBidi" w:cstheme="majorBidi"/>
          <w:sz w:val="24"/>
          <w:szCs w:val="24"/>
          <w:rtl/>
          <w:lang w:val="en-GB"/>
        </w:rPr>
      </w:pPr>
      <w:r w:rsidRPr="001C7EE3">
        <w:rPr>
          <w:rFonts w:asciiTheme="majorBidi" w:hAnsiTheme="majorBidi" w:cstheme="majorBidi"/>
          <w:sz w:val="24"/>
          <w:szCs w:val="24"/>
          <w:lang w:val="en-GB"/>
        </w:rPr>
        <w:t xml:space="preserve">There </w:t>
      </w:r>
      <w:del w:id="427" w:author="Adam Bodley" w:date="2021-07-21T07:47:00Z">
        <w:r w:rsidRPr="001C7EE3" w:rsidDel="007B7834">
          <w:rPr>
            <w:rFonts w:asciiTheme="majorBidi" w:hAnsiTheme="majorBidi" w:cstheme="majorBidi"/>
            <w:sz w:val="24"/>
            <w:szCs w:val="24"/>
            <w:lang w:val="en-GB"/>
          </w:rPr>
          <w:delText xml:space="preserve">are </w:delText>
        </w:r>
      </w:del>
      <w:ins w:id="428" w:author="Adam Bodley" w:date="2021-07-21T07:47:00Z">
        <w:r w:rsidR="007B7834" w:rsidRPr="001C7EE3">
          <w:rPr>
            <w:rFonts w:asciiTheme="majorBidi" w:hAnsiTheme="majorBidi" w:cstheme="majorBidi"/>
            <w:sz w:val="24"/>
            <w:szCs w:val="24"/>
            <w:lang w:val="en-GB"/>
          </w:rPr>
          <w:t xml:space="preserve">is </w:t>
        </w:r>
      </w:ins>
      <w:r w:rsidRPr="001C7EE3">
        <w:rPr>
          <w:rFonts w:asciiTheme="majorBidi" w:hAnsiTheme="majorBidi" w:cstheme="majorBidi"/>
          <w:sz w:val="24"/>
          <w:szCs w:val="24"/>
          <w:lang w:val="en-GB"/>
        </w:rPr>
        <w:t xml:space="preserve">some </w:t>
      </w:r>
      <w:del w:id="429" w:author="Adam Bodley" w:date="2021-07-21T07:47:00Z">
        <w:r w:rsidRPr="001C7EE3" w:rsidDel="007B7834">
          <w:rPr>
            <w:rFonts w:asciiTheme="majorBidi" w:hAnsiTheme="majorBidi" w:cstheme="majorBidi"/>
            <w:sz w:val="24"/>
            <w:szCs w:val="24"/>
            <w:lang w:val="en-GB"/>
          </w:rPr>
          <w:delText xml:space="preserve">doubts </w:delText>
        </w:r>
      </w:del>
      <w:ins w:id="430" w:author="Adam Bodley" w:date="2021-07-21T07:47:00Z">
        <w:r w:rsidR="007B7834" w:rsidRPr="001C7EE3">
          <w:rPr>
            <w:rFonts w:asciiTheme="majorBidi" w:hAnsiTheme="majorBidi" w:cstheme="majorBidi"/>
            <w:sz w:val="24"/>
            <w:szCs w:val="24"/>
            <w:lang w:val="en-GB"/>
          </w:rPr>
          <w:t>d</w:t>
        </w:r>
        <w:r w:rsidR="007B7834" w:rsidRPr="001C7EE3">
          <w:rPr>
            <w:rFonts w:asciiTheme="majorBidi" w:hAnsiTheme="majorBidi" w:cstheme="majorBidi"/>
            <w:sz w:val="24"/>
            <w:szCs w:val="24"/>
            <w:lang w:val="en-GB"/>
          </w:rPr>
          <w:t>ebate</w:t>
        </w:r>
        <w:r w:rsidR="007B7834"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concerning </w:t>
      </w:r>
      <w:ins w:id="431" w:author="Adam Bodley" w:date="2021-07-21T07:46:00Z">
        <w:r w:rsidR="007B7834" w:rsidRPr="001C7EE3">
          <w:rPr>
            <w:rFonts w:asciiTheme="majorBidi" w:hAnsiTheme="majorBidi" w:cstheme="majorBidi"/>
            <w:sz w:val="24"/>
            <w:szCs w:val="24"/>
            <w:lang w:val="en-GB"/>
          </w:rPr>
          <w:t xml:space="preserve">the </w:t>
        </w:r>
      </w:ins>
      <w:ins w:id="432" w:author="Adam Bodley" w:date="2021-07-21T07:47:00Z">
        <w:r w:rsidR="007B7834" w:rsidRPr="001C7EE3">
          <w:rPr>
            <w:rFonts w:asciiTheme="majorBidi" w:hAnsiTheme="majorBidi" w:cstheme="majorBidi"/>
            <w:sz w:val="24"/>
            <w:szCs w:val="24"/>
            <w:lang w:val="en-GB"/>
          </w:rPr>
          <w:t>necessity</w:t>
        </w:r>
        <w:r w:rsidR="007B7834" w:rsidRPr="001C7EE3">
          <w:rPr>
            <w:rFonts w:asciiTheme="majorBidi" w:hAnsiTheme="majorBidi" w:cstheme="majorBidi"/>
            <w:sz w:val="24"/>
            <w:szCs w:val="24"/>
            <w:lang w:val="en-GB"/>
          </w:rPr>
          <w:t xml:space="preserve"> of </w:t>
        </w:r>
      </w:ins>
      <w:del w:id="433" w:author="Adam Bodley" w:date="2021-07-21T07:47:00Z">
        <w:r w:rsidRPr="001C7EE3" w:rsidDel="007B7834">
          <w:rPr>
            <w:rFonts w:asciiTheme="majorBidi" w:hAnsiTheme="majorBidi" w:cstheme="majorBidi"/>
            <w:sz w:val="24"/>
            <w:szCs w:val="24"/>
            <w:lang w:val="en-GB"/>
          </w:rPr>
          <w:delText xml:space="preserve">child vaccine </w:delText>
        </w:r>
      </w:del>
      <w:ins w:id="434" w:author="Adam Bodley" w:date="2021-07-21T07:47:00Z">
        <w:r w:rsidR="007B7834" w:rsidRPr="001C7EE3">
          <w:rPr>
            <w:rFonts w:asciiTheme="majorBidi" w:hAnsiTheme="majorBidi" w:cstheme="majorBidi"/>
            <w:sz w:val="24"/>
            <w:szCs w:val="24"/>
            <w:lang w:val="en-GB"/>
          </w:rPr>
          <w:t>vaccin</w:t>
        </w:r>
        <w:r w:rsidR="007B7834" w:rsidRPr="001C7EE3">
          <w:rPr>
            <w:rFonts w:asciiTheme="majorBidi" w:hAnsiTheme="majorBidi" w:cstheme="majorBidi"/>
            <w:sz w:val="24"/>
            <w:szCs w:val="24"/>
            <w:lang w:val="en-GB"/>
          </w:rPr>
          <w:t>ating children against COVID-19,</w:t>
        </w:r>
        <w:r w:rsidR="007B7834" w:rsidRPr="001C7EE3">
          <w:rPr>
            <w:rFonts w:asciiTheme="majorBidi" w:hAnsiTheme="majorBidi" w:cstheme="majorBidi"/>
            <w:sz w:val="24"/>
            <w:szCs w:val="24"/>
            <w:lang w:val="en-GB"/>
          </w:rPr>
          <w:t xml:space="preserve"> </w:t>
        </w:r>
      </w:ins>
      <w:del w:id="435" w:author="Adam Bodley" w:date="2021-07-21T07:46:00Z">
        <w:r w:rsidRPr="001C7EE3" w:rsidDel="007B7834">
          <w:rPr>
            <w:rFonts w:asciiTheme="majorBidi" w:hAnsiTheme="majorBidi" w:cstheme="majorBidi"/>
            <w:sz w:val="24"/>
            <w:szCs w:val="24"/>
            <w:lang w:val="en-GB"/>
          </w:rPr>
          <w:delText xml:space="preserve">necessity </w:delText>
        </w:r>
      </w:del>
      <w:r w:rsidRPr="001C7EE3">
        <w:rPr>
          <w:rFonts w:asciiTheme="majorBidi" w:hAnsiTheme="majorBidi" w:cstheme="majorBidi"/>
          <w:sz w:val="24"/>
          <w:szCs w:val="24"/>
          <w:lang w:val="en-GB"/>
        </w:rPr>
        <w:t xml:space="preserve">especially </w:t>
      </w:r>
      <w:del w:id="436" w:author="Adam Bodley" w:date="2021-07-21T07:47:00Z">
        <w:r w:rsidRPr="001C7EE3" w:rsidDel="007B7834">
          <w:rPr>
            <w:rFonts w:asciiTheme="majorBidi" w:hAnsiTheme="majorBidi" w:cstheme="majorBidi"/>
            <w:sz w:val="24"/>
            <w:szCs w:val="24"/>
            <w:lang w:val="en-GB"/>
          </w:rPr>
          <w:delText xml:space="preserve">following </w:delText>
        </w:r>
      </w:del>
      <w:ins w:id="437" w:author="Adam Bodley" w:date="2021-07-21T07:47:00Z">
        <w:r w:rsidR="007B7834" w:rsidRPr="001C7EE3">
          <w:rPr>
            <w:rFonts w:asciiTheme="majorBidi" w:hAnsiTheme="majorBidi" w:cstheme="majorBidi"/>
            <w:sz w:val="24"/>
            <w:szCs w:val="24"/>
            <w:lang w:val="en-GB"/>
          </w:rPr>
          <w:t>given</w:t>
        </w:r>
        <w:r w:rsidR="007B7834"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the low level of new infections in countries with </w:t>
      </w:r>
      <w:ins w:id="438" w:author="Adam Bodley" w:date="2021-07-21T07:48:00Z">
        <w:r w:rsidR="007B7834" w:rsidRPr="001C7EE3">
          <w:rPr>
            <w:rFonts w:asciiTheme="majorBidi" w:hAnsiTheme="majorBidi" w:cstheme="majorBidi"/>
            <w:sz w:val="24"/>
            <w:szCs w:val="24"/>
            <w:lang w:val="en-GB"/>
          </w:rPr>
          <w:t xml:space="preserve">a </w:t>
        </w:r>
      </w:ins>
      <w:r w:rsidRPr="001C7EE3">
        <w:rPr>
          <w:rFonts w:asciiTheme="majorBidi" w:hAnsiTheme="majorBidi" w:cstheme="majorBidi"/>
          <w:sz w:val="24"/>
          <w:szCs w:val="24"/>
          <w:lang w:val="en-GB"/>
        </w:rPr>
        <w:t>high rate of vaccination</w:t>
      </w:r>
      <w:r w:rsidR="002C30F1" w:rsidRPr="001C7EE3">
        <w:rPr>
          <w:rFonts w:asciiTheme="majorBidi" w:hAnsiTheme="majorBidi" w:cstheme="majorBidi"/>
          <w:sz w:val="24"/>
          <w:szCs w:val="24"/>
          <w:lang w:val="en-GB"/>
        </w:rPr>
        <w:t xml:space="preserve"> on </w:t>
      </w:r>
      <w:ins w:id="439" w:author="Adam Bodley" w:date="2021-07-21T07:48:00Z">
        <w:r w:rsidR="007B7834" w:rsidRPr="001C7EE3">
          <w:rPr>
            <w:rFonts w:asciiTheme="majorBidi" w:hAnsiTheme="majorBidi" w:cstheme="majorBidi"/>
            <w:sz w:val="24"/>
            <w:szCs w:val="24"/>
            <w:lang w:val="en-GB"/>
          </w:rPr>
          <w:t xml:space="preserve">the </w:t>
        </w:r>
      </w:ins>
      <w:r w:rsidR="002C30F1" w:rsidRPr="001C7EE3">
        <w:rPr>
          <w:rFonts w:asciiTheme="majorBidi" w:hAnsiTheme="majorBidi" w:cstheme="majorBidi"/>
          <w:sz w:val="24"/>
          <w:szCs w:val="24"/>
          <w:lang w:val="en-GB"/>
        </w:rPr>
        <w:t xml:space="preserve">one hand and the </w:t>
      </w:r>
      <w:del w:id="440" w:author="Adam Bodley" w:date="2021-07-21T07:48:00Z">
        <w:r w:rsidR="0045690B" w:rsidRPr="001C7EE3" w:rsidDel="00E30F05">
          <w:rPr>
            <w:rFonts w:asciiTheme="majorBidi" w:hAnsiTheme="majorBidi" w:cstheme="majorBidi"/>
            <w:sz w:val="24"/>
            <w:szCs w:val="24"/>
            <w:lang w:val="en-GB"/>
          </w:rPr>
          <w:delText>appearance</w:delText>
        </w:r>
        <w:r w:rsidR="002C30F1" w:rsidRPr="001C7EE3" w:rsidDel="00E30F05">
          <w:rPr>
            <w:rFonts w:asciiTheme="majorBidi" w:hAnsiTheme="majorBidi" w:cstheme="majorBidi"/>
            <w:sz w:val="24"/>
            <w:szCs w:val="24"/>
            <w:lang w:val="en-GB"/>
          </w:rPr>
          <w:delText xml:space="preserve"> </w:delText>
        </w:r>
      </w:del>
      <w:ins w:id="441" w:author="Adam Bodley" w:date="2021-07-21T07:48:00Z">
        <w:r w:rsidR="00E30F05" w:rsidRPr="001C7EE3">
          <w:rPr>
            <w:rFonts w:asciiTheme="majorBidi" w:hAnsiTheme="majorBidi" w:cstheme="majorBidi"/>
            <w:sz w:val="24"/>
            <w:szCs w:val="24"/>
            <w:lang w:val="en-GB"/>
          </w:rPr>
          <w:t>emergence</w:t>
        </w:r>
        <w:r w:rsidR="00E30F05" w:rsidRPr="001C7EE3">
          <w:rPr>
            <w:rFonts w:asciiTheme="majorBidi" w:hAnsiTheme="majorBidi" w:cstheme="majorBidi"/>
            <w:sz w:val="24"/>
            <w:szCs w:val="24"/>
            <w:lang w:val="en-GB"/>
          </w:rPr>
          <w:t xml:space="preserve"> </w:t>
        </w:r>
      </w:ins>
      <w:r w:rsidR="002C30F1" w:rsidRPr="001C7EE3">
        <w:rPr>
          <w:rFonts w:asciiTheme="majorBidi" w:hAnsiTheme="majorBidi" w:cstheme="majorBidi"/>
          <w:sz w:val="24"/>
          <w:szCs w:val="24"/>
          <w:lang w:val="en-GB"/>
        </w:rPr>
        <w:t xml:space="preserve">of </w:t>
      </w:r>
      <w:del w:id="442" w:author="Adam Bodley" w:date="2021-07-21T07:48:00Z">
        <w:r w:rsidR="002C30F1" w:rsidRPr="001C7EE3" w:rsidDel="00E30F05">
          <w:rPr>
            <w:rFonts w:asciiTheme="majorBidi" w:hAnsiTheme="majorBidi" w:cstheme="majorBidi"/>
            <w:sz w:val="24"/>
            <w:szCs w:val="24"/>
            <w:lang w:val="en-GB"/>
          </w:rPr>
          <w:delText xml:space="preserve">the </w:delText>
        </w:r>
      </w:del>
      <w:r w:rsidR="0045690B" w:rsidRPr="001C7EE3">
        <w:rPr>
          <w:rFonts w:asciiTheme="majorBidi" w:hAnsiTheme="majorBidi" w:cstheme="majorBidi"/>
          <w:sz w:val="24"/>
          <w:szCs w:val="24"/>
          <w:lang w:val="en-GB"/>
        </w:rPr>
        <w:t>more contagious</w:t>
      </w:r>
      <w:r w:rsidR="00961F32" w:rsidRPr="001C7EE3">
        <w:rPr>
          <w:rFonts w:asciiTheme="majorBidi" w:hAnsiTheme="majorBidi" w:cstheme="majorBidi"/>
          <w:sz w:val="24"/>
          <w:szCs w:val="24"/>
          <w:lang w:val="en-GB"/>
        </w:rPr>
        <w:t xml:space="preserve"> </w:t>
      </w:r>
      <w:r w:rsidR="002C30F1" w:rsidRPr="001C7EE3">
        <w:rPr>
          <w:rFonts w:asciiTheme="majorBidi" w:hAnsiTheme="majorBidi" w:cstheme="majorBidi"/>
          <w:sz w:val="24"/>
          <w:szCs w:val="24"/>
          <w:lang w:val="en-GB"/>
        </w:rPr>
        <w:t>variants on the other</w:t>
      </w:r>
      <w:del w:id="443" w:author="Adam Bodley" w:date="2021-07-21T07:48:00Z">
        <w:r w:rsidR="0045690B" w:rsidRPr="001C7EE3" w:rsidDel="00E30F05">
          <w:rPr>
            <w:rFonts w:asciiTheme="majorBidi" w:hAnsiTheme="majorBidi" w:cstheme="majorBidi"/>
            <w:sz w:val="24"/>
            <w:szCs w:val="24"/>
            <w:lang w:val="en-GB"/>
          </w:rPr>
          <w:delText xml:space="preserve"> hand </w:delText>
        </w:r>
      </w:del>
      <w:r w:rsidR="00CD6EE9" w:rsidRPr="001C7EE3">
        <w:rPr>
          <w:rFonts w:asciiTheme="majorBidi" w:hAnsiTheme="majorBidi" w:cstheme="majorBidi"/>
          <w:sz w:val="24"/>
          <w:szCs w:val="24"/>
          <w:lang w:val="en-GB"/>
        </w:rPr>
        <w:t>.</w:t>
      </w:r>
      <w:r w:rsidRPr="001C7EE3">
        <w:rPr>
          <w:rFonts w:asciiTheme="majorBidi" w:hAnsiTheme="majorBidi" w:cstheme="majorBidi"/>
          <w:sz w:val="24"/>
          <w:szCs w:val="24"/>
          <w:lang w:val="en-GB"/>
        </w:rPr>
        <w:t xml:space="preserve"> COVID</w:t>
      </w:r>
      <w:ins w:id="444" w:author="Adam Bodley" w:date="2021-07-21T07:48:00Z">
        <w:r w:rsidR="00E30F05" w:rsidRPr="001C7EE3">
          <w:rPr>
            <w:rFonts w:asciiTheme="majorBidi" w:hAnsiTheme="majorBidi" w:cstheme="majorBidi"/>
            <w:sz w:val="24"/>
            <w:szCs w:val="24"/>
            <w:lang w:val="en-GB"/>
          </w:rPr>
          <w:t>-</w:t>
        </w:r>
      </w:ins>
      <w:del w:id="445" w:author="Adam Bodley" w:date="2021-07-21T07:48:00Z">
        <w:r w:rsidRPr="001C7EE3" w:rsidDel="00E30F05">
          <w:rPr>
            <w:rFonts w:asciiTheme="majorBidi" w:hAnsiTheme="majorBidi" w:cstheme="majorBidi"/>
            <w:sz w:val="24"/>
            <w:szCs w:val="24"/>
            <w:lang w:val="en-GB"/>
          </w:rPr>
          <w:delText xml:space="preserve"> </w:delText>
        </w:r>
      </w:del>
      <w:r w:rsidRPr="001C7EE3">
        <w:rPr>
          <w:rFonts w:asciiTheme="majorBidi" w:hAnsiTheme="majorBidi" w:cstheme="majorBidi"/>
          <w:sz w:val="24"/>
          <w:szCs w:val="24"/>
          <w:lang w:val="en-GB"/>
        </w:rPr>
        <w:t xml:space="preserve">19 </w:t>
      </w:r>
      <w:del w:id="446" w:author="Adam Bodley" w:date="2021-07-21T07:49:00Z">
        <w:r w:rsidRPr="001C7EE3" w:rsidDel="00E30F05">
          <w:rPr>
            <w:rFonts w:asciiTheme="majorBidi" w:hAnsiTheme="majorBidi" w:cstheme="majorBidi"/>
            <w:sz w:val="24"/>
            <w:szCs w:val="24"/>
            <w:lang w:val="en-GB"/>
          </w:rPr>
          <w:delText xml:space="preserve">vaccine </w:delText>
        </w:r>
      </w:del>
      <w:ins w:id="447" w:author="Adam Bodley" w:date="2021-07-21T07:49:00Z">
        <w:r w:rsidR="00E30F05" w:rsidRPr="001C7EE3">
          <w:rPr>
            <w:rFonts w:asciiTheme="majorBidi" w:hAnsiTheme="majorBidi" w:cstheme="majorBidi"/>
            <w:sz w:val="24"/>
            <w:szCs w:val="24"/>
            <w:lang w:val="en-GB"/>
          </w:rPr>
          <w:t>vaccin</w:t>
        </w:r>
        <w:r w:rsidR="00E30F05" w:rsidRPr="001C7EE3">
          <w:rPr>
            <w:rFonts w:asciiTheme="majorBidi" w:hAnsiTheme="majorBidi" w:cstheme="majorBidi"/>
            <w:sz w:val="24"/>
            <w:szCs w:val="24"/>
            <w:lang w:val="en-GB"/>
          </w:rPr>
          <w:t>ation has been shown to</w:t>
        </w:r>
        <w:r w:rsidR="00E30F05" w:rsidRPr="001C7EE3">
          <w:rPr>
            <w:rFonts w:asciiTheme="majorBidi" w:hAnsiTheme="majorBidi" w:cstheme="majorBidi"/>
            <w:sz w:val="24"/>
            <w:szCs w:val="24"/>
            <w:lang w:val="en-GB"/>
          </w:rPr>
          <w:t xml:space="preserve"> </w:t>
        </w:r>
      </w:ins>
      <w:del w:id="448" w:author="Adam Bodley" w:date="2021-07-21T07:49:00Z">
        <w:r w:rsidRPr="001C7EE3" w:rsidDel="00E30F05">
          <w:rPr>
            <w:rFonts w:asciiTheme="majorBidi" w:hAnsiTheme="majorBidi" w:cstheme="majorBidi"/>
            <w:sz w:val="24"/>
            <w:szCs w:val="24"/>
            <w:lang w:val="en-GB"/>
          </w:rPr>
          <w:delText xml:space="preserve">provided </w:delText>
        </w:r>
      </w:del>
      <w:ins w:id="449" w:author="Adam Bodley" w:date="2021-07-21T07:49:00Z">
        <w:r w:rsidR="00E30F05" w:rsidRPr="001C7EE3">
          <w:rPr>
            <w:rFonts w:asciiTheme="majorBidi" w:hAnsiTheme="majorBidi" w:cstheme="majorBidi"/>
            <w:sz w:val="24"/>
            <w:szCs w:val="24"/>
            <w:lang w:val="en-GB"/>
          </w:rPr>
          <w:t xml:space="preserve">provide </w:t>
        </w:r>
      </w:ins>
      <w:r w:rsidRPr="001C7EE3">
        <w:rPr>
          <w:rFonts w:asciiTheme="majorBidi" w:hAnsiTheme="majorBidi" w:cstheme="majorBidi"/>
          <w:sz w:val="24"/>
          <w:szCs w:val="24"/>
          <w:lang w:val="en-GB"/>
        </w:rPr>
        <w:t>substantial protection to</w:t>
      </w:r>
      <w:del w:id="450" w:author="Adam Bodley" w:date="2021-07-21T07:49:00Z">
        <w:r w:rsidRPr="001C7EE3" w:rsidDel="00E30F05">
          <w:rPr>
            <w:rFonts w:asciiTheme="majorBidi" w:hAnsiTheme="majorBidi" w:cstheme="majorBidi"/>
            <w:sz w:val="24"/>
            <w:szCs w:val="24"/>
            <w:lang w:val="en-GB"/>
          </w:rPr>
          <w:delText xml:space="preserve"> </w:delText>
        </w:r>
        <w:r w:rsidR="00EB3273" w:rsidRPr="001C7EE3" w:rsidDel="00E30F05">
          <w:rPr>
            <w:rFonts w:asciiTheme="majorBidi" w:hAnsiTheme="majorBidi" w:cstheme="majorBidi"/>
            <w:sz w:val="24"/>
            <w:szCs w:val="24"/>
            <w:lang w:val="en-GB"/>
          </w:rPr>
          <w:delText>the</w:delText>
        </w:r>
      </w:del>
      <w:r w:rsidR="00EB3273" w:rsidRPr="001C7EE3">
        <w:rPr>
          <w:rFonts w:asciiTheme="majorBidi" w:hAnsiTheme="majorBidi" w:cstheme="majorBidi"/>
          <w:sz w:val="24"/>
          <w:szCs w:val="24"/>
          <w:lang w:val="en-GB"/>
        </w:rPr>
        <w:t xml:space="preserve"> </w:t>
      </w:r>
      <w:r w:rsidRPr="001C7EE3">
        <w:rPr>
          <w:rFonts w:asciiTheme="majorBidi" w:hAnsiTheme="majorBidi" w:cstheme="majorBidi"/>
          <w:sz w:val="24"/>
          <w:szCs w:val="24"/>
          <w:lang w:val="en-GB"/>
        </w:rPr>
        <w:t xml:space="preserve">unvaccinated members </w:t>
      </w:r>
      <w:del w:id="451" w:author="Adam Bodley" w:date="2021-07-21T07:49:00Z">
        <w:r w:rsidRPr="001C7EE3" w:rsidDel="00E30F05">
          <w:rPr>
            <w:rFonts w:asciiTheme="majorBidi" w:hAnsiTheme="majorBidi" w:cstheme="majorBidi"/>
            <w:sz w:val="24"/>
            <w:szCs w:val="24"/>
            <w:lang w:val="en-GB"/>
          </w:rPr>
          <w:delText xml:space="preserve">in </w:delText>
        </w:r>
      </w:del>
      <w:ins w:id="452" w:author="Adam Bodley" w:date="2021-07-21T07:49:00Z">
        <w:r w:rsidR="00E30F05" w:rsidRPr="001C7EE3">
          <w:rPr>
            <w:rFonts w:asciiTheme="majorBidi" w:hAnsiTheme="majorBidi" w:cstheme="majorBidi"/>
            <w:sz w:val="24"/>
            <w:szCs w:val="24"/>
            <w:lang w:val="en-GB"/>
          </w:rPr>
          <w:t>of</w:t>
        </w:r>
        <w:r w:rsidR="00E30F05"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a household but </w:t>
      </w:r>
      <w:del w:id="453" w:author="Adam Bodley" w:date="2021-07-21T15:59:00Z">
        <w:r w:rsidRPr="001C7EE3" w:rsidDel="00E15789">
          <w:rPr>
            <w:rFonts w:asciiTheme="majorBidi" w:hAnsiTheme="majorBidi" w:cstheme="majorBidi"/>
            <w:sz w:val="24"/>
            <w:szCs w:val="24"/>
            <w:lang w:val="en-GB"/>
          </w:rPr>
          <w:delText>was</w:delText>
        </w:r>
        <w:r w:rsidR="00CD69D9" w:rsidRPr="001C7EE3" w:rsidDel="00E15789">
          <w:rPr>
            <w:rFonts w:asciiTheme="majorBidi" w:hAnsiTheme="majorBidi" w:cstheme="majorBidi"/>
            <w:sz w:val="24"/>
            <w:szCs w:val="24"/>
            <w:rtl/>
            <w:lang w:val="en-GB"/>
          </w:rPr>
          <w:delText xml:space="preserve"> </w:delText>
        </w:r>
      </w:del>
      <w:ins w:id="454" w:author="Adam Bodley" w:date="2021-07-21T15:59:00Z">
        <w:r w:rsidR="00E15789">
          <w:rPr>
            <w:rFonts w:asciiTheme="majorBidi" w:hAnsiTheme="majorBidi" w:cstheme="majorBidi"/>
            <w:sz w:val="24"/>
            <w:szCs w:val="24"/>
            <w:lang w:val="en-GB"/>
          </w:rPr>
          <w:t>i</w:t>
        </w:r>
        <w:r w:rsidR="00E15789" w:rsidRPr="001C7EE3">
          <w:rPr>
            <w:rFonts w:asciiTheme="majorBidi" w:hAnsiTheme="majorBidi" w:cstheme="majorBidi"/>
            <w:sz w:val="24"/>
            <w:szCs w:val="24"/>
            <w:lang w:val="en-GB"/>
          </w:rPr>
          <w:t>s</w:t>
        </w:r>
        <w:r w:rsidR="00E15789" w:rsidRPr="001C7EE3">
          <w:rPr>
            <w:rFonts w:asciiTheme="majorBidi" w:hAnsiTheme="majorBidi" w:cstheme="majorBidi"/>
            <w:sz w:val="24"/>
            <w:szCs w:val="24"/>
            <w:rtl/>
            <w:lang w:val="en-GB"/>
          </w:rPr>
          <w:t xml:space="preserve"> </w:t>
        </w:r>
      </w:ins>
      <w:r w:rsidR="00CD69D9" w:rsidRPr="001C7EE3">
        <w:rPr>
          <w:rFonts w:asciiTheme="majorBidi" w:hAnsiTheme="majorBidi" w:cstheme="majorBidi"/>
          <w:sz w:val="24"/>
          <w:szCs w:val="24"/>
          <w:lang w:val="en-GB"/>
        </w:rPr>
        <w:t xml:space="preserve">not </w:t>
      </w:r>
      <w:r w:rsidRPr="001C7EE3">
        <w:rPr>
          <w:rFonts w:asciiTheme="majorBidi" w:hAnsiTheme="majorBidi" w:cstheme="majorBidi"/>
          <w:sz w:val="24"/>
          <w:szCs w:val="24"/>
          <w:lang w:val="en-GB"/>
        </w:rPr>
        <w:t xml:space="preserve">as effective as </w:t>
      </w:r>
      <w:ins w:id="455" w:author="Adam Bodley" w:date="2021-07-21T15:59:00Z">
        <w:r w:rsidR="00E15789">
          <w:rPr>
            <w:rFonts w:asciiTheme="majorBidi" w:hAnsiTheme="majorBidi" w:cstheme="majorBidi"/>
            <w:sz w:val="24"/>
            <w:szCs w:val="24"/>
            <w:lang w:val="en-GB"/>
          </w:rPr>
          <w:t xml:space="preserve">if they had been </w:t>
        </w:r>
      </w:ins>
      <w:del w:id="456" w:author="Adam Bodley" w:date="2021-07-21T15:59:00Z">
        <w:r w:rsidRPr="001C7EE3" w:rsidDel="00E15789">
          <w:rPr>
            <w:rFonts w:asciiTheme="majorBidi" w:hAnsiTheme="majorBidi" w:cstheme="majorBidi"/>
            <w:sz w:val="24"/>
            <w:szCs w:val="24"/>
            <w:lang w:val="en-GB"/>
          </w:rPr>
          <w:delText xml:space="preserve">getting </w:delText>
        </w:r>
      </w:del>
      <w:del w:id="457" w:author="Adam Bodley" w:date="2021-07-21T07:50:00Z">
        <w:r w:rsidRPr="001C7EE3" w:rsidDel="00E30F05">
          <w:rPr>
            <w:rFonts w:asciiTheme="majorBidi" w:hAnsiTheme="majorBidi" w:cstheme="majorBidi"/>
            <w:sz w:val="24"/>
            <w:szCs w:val="24"/>
            <w:lang w:val="en-GB"/>
          </w:rPr>
          <w:delText>a vaccine</w:delText>
        </w:r>
        <w:r w:rsidR="00944183" w:rsidRPr="001C7EE3" w:rsidDel="00E30F05">
          <w:rPr>
            <w:rFonts w:asciiTheme="majorBidi" w:hAnsiTheme="majorBidi" w:cstheme="majorBidi"/>
            <w:sz w:val="24"/>
            <w:szCs w:val="24"/>
            <w:lang w:val="en-GB"/>
          </w:rPr>
          <w:delText xml:space="preserve"> </w:delText>
        </w:r>
      </w:del>
      <w:ins w:id="458" w:author="Adam Bodley" w:date="2021-07-21T07:50:00Z">
        <w:r w:rsidR="00E30F05" w:rsidRPr="001C7EE3">
          <w:rPr>
            <w:rFonts w:asciiTheme="majorBidi" w:hAnsiTheme="majorBidi" w:cstheme="majorBidi"/>
            <w:sz w:val="24"/>
            <w:szCs w:val="24"/>
            <w:lang w:val="en-GB"/>
          </w:rPr>
          <w:t>vaccin</w:t>
        </w:r>
        <w:r w:rsidR="00E30F05" w:rsidRPr="001C7EE3">
          <w:rPr>
            <w:rFonts w:asciiTheme="majorBidi" w:hAnsiTheme="majorBidi" w:cstheme="majorBidi"/>
            <w:sz w:val="24"/>
            <w:szCs w:val="24"/>
            <w:lang w:val="en-GB"/>
          </w:rPr>
          <w:t>ated themselves.</w:t>
        </w:r>
      </w:ins>
      <w:r w:rsidR="00944183" w:rsidRPr="001C7EE3">
        <w:rPr>
          <w:rFonts w:asciiTheme="majorBidi" w:hAnsiTheme="majorBidi" w:cstheme="majorBidi"/>
          <w:sz w:val="24"/>
          <w:szCs w:val="24"/>
          <w:lang w:val="en-GB"/>
        </w:rPr>
        <w:t>[10], [11], [12]</w:t>
      </w:r>
      <w:ins w:id="459" w:author="Adam Bodley" w:date="2021-07-21T16:00:00Z">
        <w:r w:rsidR="00E15789">
          <w:rPr>
            <w:rFonts w:asciiTheme="majorBidi" w:hAnsiTheme="majorBidi" w:cstheme="majorBidi"/>
            <w:sz w:val="24"/>
            <w:szCs w:val="24"/>
            <w:lang w:val="en-GB"/>
          </w:rPr>
          <w:t>,</w:t>
        </w:r>
      </w:ins>
      <w:del w:id="460" w:author="Adam Bodley" w:date="2021-07-21T16:00:00Z">
        <w:r w:rsidR="00944183" w:rsidRPr="001C7EE3" w:rsidDel="00E15789">
          <w:rPr>
            <w:rFonts w:asciiTheme="majorBidi" w:hAnsiTheme="majorBidi" w:cstheme="majorBidi"/>
            <w:sz w:val="24"/>
            <w:szCs w:val="24"/>
            <w:lang w:val="en-GB"/>
          </w:rPr>
          <w:delText>.</w:delText>
        </w:r>
      </w:del>
      <w:r w:rsidR="00944183" w:rsidRPr="001C7EE3">
        <w:rPr>
          <w:rFonts w:asciiTheme="majorBidi" w:hAnsiTheme="majorBidi" w:cstheme="majorBidi"/>
          <w:sz w:val="24"/>
          <w:szCs w:val="24"/>
          <w:lang w:val="en-GB"/>
        </w:rPr>
        <w:t xml:space="preserve"> [13], [14]</w:t>
      </w:r>
      <w:del w:id="461" w:author="Adam Bodley" w:date="2021-07-21T16:00:00Z">
        <w:r w:rsidR="00944183" w:rsidRPr="001C7EE3" w:rsidDel="00E15789">
          <w:rPr>
            <w:rFonts w:asciiTheme="majorBidi" w:hAnsiTheme="majorBidi" w:cstheme="majorBidi"/>
            <w:sz w:val="24"/>
            <w:szCs w:val="24"/>
            <w:lang w:val="en-GB"/>
          </w:rPr>
          <w:delText>.</w:delText>
        </w:r>
      </w:del>
      <w:r w:rsidR="00CD69D9" w:rsidRPr="001C7EE3">
        <w:rPr>
          <w:rFonts w:asciiTheme="majorBidi" w:hAnsiTheme="majorBidi" w:cstheme="majorBidi"/>
          <w:sz w:val="24"/>
          <w:szCs w:val="24"/>
          <w:lang w:val="en-GB"/>
        </w:rPr>
        <w:t xml:space="preserve"> </w:t>
      </w:r>
      <w:del w:id="462" w:author="Adam Bodley" w:date="2021-07-21T07:51:00Z">
        <w:r w:rsidR="0045690B" w:rsidRPr="001C7EE3" w:rsidDel="00C63ED8">
          <w:rPr>
            <w:rFonts w:asciiTheme="majorBidi" w:hAnsiTheme="majorBidi" w:cstheme="majorBidi"/>
            <w:sz w:val="24"/>
            <w:szCs w:val="24"/>
            <w:shd w:val="clear" w:color="auto" w:fill="FEFEFE"/>
            <w:lang w:val="en-GB"/>
          </w:rPr>
          <w:delText>I</w:delText>
        </w:r>
        <w:r w:rsidR="00CD6EE9" w:rsidRPr="001C7EE3" w:rsidDel="00C63ED8">
          <w:rPr>
            <w:rFonts w:asciiTheme="majorBidi" w:hAnsiTheme="majorBidi" w:cstheme="majorBidi"/>
            <w:sz w:val="24"/>
            <w:szCs w:val="24"/>
            <w:shd w:val="clear" w:color="auto" w:fill="FEFEFE"/>
            <w:lang w:val="en-GB"/>
          </w:rPr>
          <w:delText xml:space="preserve">n order to reach </w:delText>
        </w:r>
        <w:r w:rsidR="00CD6EE9" w:rsidRPr="001C7EE3" w:rsidDel="00C63ED8">
          <w:rPr>
            <w:rFonts w:asciiTheme="majorBidi" w:hAnsiTheme="majorBidi" w:cstheme="majorBidi"/>
            <w:sz w:val="24"/>
            <w:szCs w:val="24"/>
            <w:shd w:val="clear" w:color="auto" w:fill="FEFEFE"/>
            <w:lang w:val="en-GB"/>
          </w:rPr>
          <w:lastRenderedPageBreak/>
          <w:delText>the</w:delText>
        </w:r>
      </w:del>
      <w:ins w:id="463" w:author="Adam Bodley" w:date="2021-07-21T07:51:00Z">
        <w:r w:rsidR="00C63ED8" w:rsidRPr="001C7EE3">
          <w:rPr>
            <w:rFonts w:asciiTheme="majorBidi" w:hAnsiTheme="majorBidi" w:cstheme="majorBidi"/>
            <w:sz w:val="24"/>
            <w:szCs w:val="24"/>
            <w:shd w:val="clear" w:color="auto" w:fill="FEFEFE"/>
            <w:lang w:val="en-GB"/>
          </w:rPr>
          <w:t>If</w:t>
        </w:r>
      </w:ins>
      <w:r w:rsidR="00CD6EE9" w:rsidRPr="001C7EE3">
        <w:rPr>
          <w:rFonts w:asciiTheme="majorBidi" w:hAnsiTheme="majorBidi" w:cstheme="majorBidi"/>
          <w:sz w:val="24"/>
          <w:szCs w:val="24"/>
          <w:shd w:val="clear" w:color="auto" w:fill="FEFEFE"/>
          <w:lang w:val="en-GB"/>
        </w:rPr>
        <w:t xml:space="preserve"> herd immunity </w:t>
      </w:r>
      <w:ins w:id="464" w:author="Adam Bodley" w:date="2021-07-21T07:51:00Z">
        <w:r w:rsidR="00C63ED8" w:rsidRPr="001C7EE3">
          <w:rPr>
            <w:rFonts w:asciiTheme="majorBidi" w:hAnsiTheme="majorBidi" w:cstheme="majorBidi"/>
            <w:sz w:val="24"/>
            <w:szCs w:val="24"/>
            <w:shd w:val="clear" w:color="auto" w:fill="FEFEFE"/>
            <w:lang w:val="en-GB"/>
          </w:rPr>
          <w:t>is to be achieved</w:t>
        </w:r>
      </w:ins>
      <w:ins w:id="465" w:author="Adam Bodley" w:date="2021-07-21T15:59:00Z">
        <w:r w:rsidR="00E15789">
          <w:rPr>
            <w:rFonts w:asciiTheme="majorBidi" w:hAnsiTheme="majorBidi" w:cstheme="majorBidi"/>
            <w:sz w:val="24"/>
            <w:szCs w:val="24"/>
            <w:shd w:val="clear" w:color="auto" w:fill="FEFEFE"/>
            <w:lang w:val="en-GB"/>
          </w:rPr>
          <w:t>,</w:t>
        </w:r>
      </w:ins>
      <w:del w:id="466" w:author="Adam Bodley" w:date="2021-07-21T07:51:00Z">
        <w:r w:rsidR="00CD6EE9" w:rsidRPr="001C7EE3" w:rsidDel="00C63ED8">
          <w:rPr>
            <w:rFonts w:asciiTheme="majorBidi" w:hAnsiTheme="majorBidi" w:cstheme="majorBidi"/>
            <w:sz w:val="24"/>
            <w:szCs w:val="24"/>
            <w:shd w:val="clear" w:color="auto" w:fill="FEFEFE"/>
            <w:lang w:val="en-GB"/>
          </w:rPr>
          <w:delText>there is a</w:delText>
        </w:r>
        <w:r w:rsidR="001074E2" w:rsidRPr="001C7EE3" w:rsidDel="00C63ED8">
          <w:rPr>
            <w:rFonts w:asciiTheme="majorBidi" w:hAnsiTheme="majorBidi" w:cstheme="majorBidi"/>
            <w:sz w:val="24"/>
            <w:szCs w:val="24"/>
            <w:shd w:val="clear" w:color="auto" w:fill="FEFEFE"/>
            <w:lang w:val="en-GB"/>
          </w:rPr>
          <w:delText xml:space="preserve"> need</w:delText>
        </w:r>
      </w:del>
      <w:ins w:id="467" w:author="Adam Bodley" w:date="2021-07-21T15:59:00Z">
        <w:r w:rsidR="00E15789">
          <w:rPr>
            <w:rFonts w:asciiTheme="majorBidi" w:hAnsiTheme="majorBidi" w:cstheme="majorBidi"/>
            <w:sz w:val="24"/>
            <w:szCs w:val="24"/>
            <w:shd w:val="clear" w:color="auto" w:fill="FEFEFE"/>
            <w:lang w:val="en-GB"/>
          </w:rPr>
          <w:t xml:space="preserve"> </w:t>
        </w:r>
      </w:ins>
      <w:ins w:id="468" w:author="Adam Bodley" w:date="2021-07-21T07:51:00Z">
        <w:r w:rsidR="00C63ED8" w:rsidRPr="001C7EE3">
          <w:rPr>
            <w:rFonts w:asciiTheme="majorBidi" w:hAnsiTheme="majorBidi" w:cstheme="majorBidi"/>
            <w:sz w:val="24"/>
            <w:szCs w:val="24"/>
            <w:shd w:val="clear" w:color="auto" w:fill="FEFEFE"/>
            <w:lang w:val="en-GB"/>
          </w:rPr>
          <w:t>it will be necessary</w:t>
        </w:r>
      </w:ins>
      <w:r w:rsidR="001074E2" w:rsidRPr="001C7EE3">
        <w:rPr>
          <w:rFonts w:asciiTheme="majorBidi" w:hAnsiTheme="majorBidi" w:cstheme="majorBidi"/>
          <w:sz w:val="24"/>
          <w:szCs w:val="24"/>
          <w:shd w:val="clear" w:color="auto" w:fill="FEFEFE"/>
          <w:lang w:val="en-GB"/>
        </w:rPr>
        <w:t xml:space="preserve"> to add </w:t>
      </w:r>
      <w:del w:id="469" w:author="Adam Bodley" w:date="2021-07-21T07:51:00Z">
        <w:r w:rsidR="00CD6EE9" w:rsidRPr="001C7EE3" w:rsidDel="00C63ED8">
          <w:rPr>
            <w:rFonts w:asciiTheme="majorBidi" w:hAnsiTheme="majorBidi" w:cstheme="majorBidi"/>
            <w:sz w:val="24"/>
            <w:szCs w:val="24"/>
            <w:shd w:val="clear" w:color="auto" w:fill="FEFEFE"/>
            <w:lang w:val="en-GB"/>
          </w:rPr>
          <w:delText>the</w:delText>
        </w:r>
        <w:r w:rsidR="001074E2" w:rsidRPr="001C7EE3" w:rsidDel="00C63ED8">
          <w:rPr>
            <w:rFonts w:asciiTheme="majorBidi" w:hAnsiTheme="majorBidi" w:cstheme="majorBidi"/>
            <w:sz w:val="24"/>
            <w:szCs w:val="24"/>
            <w:shd w:val="clear" w:color="auto" w:fill="FEFEFE"/>
            <w:lang w:val="en-GB"/>
          </w:rPr>
          <w:delText xml:space="preserve"> </w:delText>
        </w:r>
      </w:del>
      <w:r w:rsidR="001074E2" w:rsidRPr="001C7EE3">
        <w:rPr>
          <w:rFonts w:asciiTheme="majorBidi" w:hAnsiTheme="majorBidi" w:cstheme="majorBidi"/>
          <w:sz w:val="24"/>
          <w:szCs w:val="24"/>
          <w:shd w:val="clear" w:color="auto" w:fill="FEFEFE"/>
          <w:lang w:val="en-GB"/>
        </w:rPr>
        <w:t>children</w:t>
      </w:r>
      <w:r w:rsidR="00CD69D9" w:rsidRPr="001C7EE3">
        <w:rPr>
          <w:rFonts w:asciiTheme="majorBidi" w:hAnsiTheme="majorBidi" w:cstheme="majorBidi"/>
          <w:sz w:val="24"/>
          <w:szCs w:val="24"/>
          <w:shd w:val="clear" w:color="auto" w:fill="FEFEFE"/>
          <w:lang w:val="en-GB"/>
        </w:rPr>
        <w:t xml:space="preserve"> to the vaccinated group</w:t>
      </w:r>
      <w:ins w:id="470" w:author="Adam Bodley" w:date="2021-07-21T16:00:00Z">
        <w:r w:rsidR="00E15789">
          <w:rPr>
            <w:rFonts w:asciiTheme="majorBidi" w:hAnsiTheme="majorBidi" w:cstheme="majorBidi"/>
            <w:sz w:val="24"/>
            <w:szCs w:val="24"/>
            <w:shd w:val="clear" w:color="auto" w:fill="FEFEFE"/>
            <w:lang w:val="en-GB"/>
          </w:rPr>
          <w:t>.</w:t>
        </w:r>
      </w:ins>
      <w:del w:id="471" w:author="Adam Bodley" w:date="2021-07-21T16:00:00Z">
        <w:r w:rsidR="00944183" w:rsidRPr="001C7EE3" w:rsidDel="00E15789">
          <w:rPr>
            <w:rFonts w:asciiTheme="majorBidi" w:hAnsiTheme="majorBidi" w:cstheme="majorBidi"/>
            <w:sz w:val="24"/>
            <w:szCs w:val="24"/>
            <w:shd w:val="clear" w:color="auto" w:fill="FEFEFE"/>
            <w:lang w:val="en-GB"/>
          </w:rPr>
          <w:delText xml:space="preserve"> </w:delText>
        </w:r>
      </w:del>
      <w:r w:rsidR="00944183" w:rsidRPr="001C7EE3">
        <w:rPr>
          <w:rFonts w:asciiTheme="majorBidi" w:hAnsiTheme="majorBidi" w:cstheme="majorBidi"/>
          <w:sz w:val="24"/>
          <w:szCs w:val="24"/>
          <w:shd w:val="clear" w:color="auto" w:fill="FEFEFE"/>
          <w:lang w:val="en-GB"/>
        </w:rPr>
        <w:t>[15], [16], [17]</w:t>
      </w:r>
      <w:del w:id="472" w:author="Adam Bodley" w:date="2021-07-21T16:00:00Z">
        <w:r w:rsidR="00944183" w:rsidRPr="001C7EE3" w:rsidDel="00E15789">
          <w:rPr>
            <w:rFonts w:asciiTheme="majorBidi" w:hAnsiTheme="majorBidi" w:cstheme="majorBidi"/>
            <w:sz w:val="24"/>
            <w:szCs w:val="24"/>
            <w:shd w:val="clear" w:color="auto" w:fill="FEFEFE"/>
            <w:lang w:val="en-GB"/>
          </w:rPr>
          <w:delText>.</w:delText>
        </w:r>
      </w:del>
      <w:r w:rsidR="001074E2" w:rsidRPr="001C7EE3">
        <w:rPr>
          <w:rFonts w:asciiTheme="majorBidi" w:hAnsiTheme="majorBidi" w:cstheme="majorBidi"/>
          <w:sz w:val="24"/>
          <w:szCs w:val="24"/>
          <w:shd w:val="clear" w:color="auto" w:fill="FEFEFE"/>
          <w:lang w:val="en-GB"/>
        </w:rPr>
        <w:t xml:space="preserve"> </w:t>
      </w:r>
    </w:p>
    <w:p w14:paraId="0DF83C20" w14:textId="01DEAA73" w:rsidR="0020295E" w:rsidRPr="001C7EE3" w:rsidRDefault="0020295E" w:rsidP="00E82A1B">
      <w:pPr>
        <w:pStyle w:val="Default"/>
        <w:spacing w:after="160" w:line="480" w:lineRule="auto"/>
        <w:jc w:val="both"/>
        <w:rPr>
          <w:rFonts w:asciiTheme="majorBidi" w:hAnsiTheme="majorBidi" w:cstheme="majorBidi"/>
          <w:color w:val="auto"/>
          <w:lang w:val="en-GB"/>
        </w:rPr>
      </w:pPr>
      <w:del w:id="473" w:author="Adam Bodley" w:date="2021-07-21T07:51:00Z">
        <w:r w:rsidRPr="001C7EE3" w:rsidDel="00C63ED8">
          <w:rPr>
            <w:rFonts w:asciiTheme="majorBidi" w:hAnsiTheme="majorBidi" w:cstheme="majorBidi"/>
            <w:color w:val="auto"/>
            <w:lang w:val="en-GB"/>
          </w:rPr>
          <w:delText>Started on</w:delText>
        </w:r>
      </w:del>
      <w:ins w:id="474" w:author="Adam Bodley" w:date="2021-07-21T07:51:00Z">
        <w:r w:rsidR="00C63ED8" w:rsidRPr="001C7EE3">
          <w:rPr>
            <w:rFonts w:asciiTheme="majorBidi" w:hAnsiTheme="majorBidi" w:cstheme="majorBidi"/>
            <w:color w:val="auto"/>
            <w:lang w:val="en-GB"/>
          </w:rPr>
          <w:t>Fr</w:t>
        </w:r>
      </w:ins>
      <w:ins w:id="475" w:author="Adam Bodley" w:date="2021-07-21T07:52:00Z">
        <w:r w:rsidR="00C63ED8" w:rsidRPr="001C7EE3">
          <w:rPr>
            <w:rFonts w:asciiTheme="majorBidi" w:hAnsiTheme="majorBidi" w:cstheme="majorBidi"/>
            <w:color w:val="auto"/>
            <w:lang w:val="en-GB"/>
          </w:rPr>
          <w:t>om 6</w:t>
        </w:r>
      </w:ins>
      <w:r w:rsidRPr="001C7EE3">
        <w:rPr>
          <w:rFonts w:asciiTheme="majorBidi" w:hAnsiTheme="majorBidi" w:cstheme="majorBidi"/>
          <w:color w:val="auto"/>
          <w:lang w:val="en-GB"/>
        </w:rPr>
        <w:t xml:space="preserve"> June </w:t>
      </w:r>
      <w:del w:id="476" w:author="Adam Bodley" w:date="2021-07-21T07:52:00Z">
        <w:r w:rsidRPr="001C7EE3" w:rsidDel="00C63ED8">
          <w:rPr>
            <w:rFonts w:asciiTheme="majorBidi" w:hAnsiTheme="majorBidi" w:cstheme="majorBidi"/>
            <w:color w:val="auto"/>
            <w:lang w:val="en-GB"/>
          </w:rPr>
          <w:delText>6</w:delText>
        </w:r>
        <w:r w:rsidRPr="001C7EE3" w:rsidDel="00C63ED8">
          <w:rPr>
            <w:rFonts w:asciiTheme="majorBidi" w:hAnsiTheme="majorBidi" w:cstheme="majorBidi"/>
            <w:color w:val="auto"/>
            <w:vertAlign w:val="superscript"/>
            <w:lang w:val="en-GB"/>
          </w:rPr>
          <w:delText>th</w:delText>
        </w:r>
        <w:r w:rsidR="00CD69D9" w:rsidRPr="001C7EE3" w:rsidDel="00C63ED8">
          <w:rPr>
            <w:rFonts w:asciiTheme="majorBidi" w:hAnsiTheme="majorBidi" w:cstheme="majorBidi"/>
            <w:color w:val="auto"/>
            <w:lang w:val="en-GB"/>
          </w:rPr>
          <w:delText xml:space="preserve"> </w:delText>
        </w:r>
      </w:del>
      <w:r w:rsidR="00CD69D9" w:rsidRPr="001C7EE3">
        <w:rPr>
          <w:rFonts w:asciiTheme="majorBidi" w:hAnsiTheme="majorBidi" w:cstheme="majorBidi"/>
          <w:color w:val="auto"/>
          <w:lang w:val="en-GB"/>
        </w:rPr>
        <w:t>2021</w:t>
      </w:r>
      <w:r w:rsidRPr="001C7EE3">
        <w:rPr>
          <w:rFonts w:asciiTheme="majorBidi" w:hAnsiTheme="majorBidi" w:cstheme="majorBidi"/>
          <w:color w:val="auto"/>
          <w:lang w:val="en-GB"/>
        </w:rPr>
        <w:t xml:space="preserve">, the </w:t>
      </w:r>
      <w:del w:id="477" w:author="Adam Bodley" w:date="2021-07-21T07:52:00Z">
        <w:r w:rsidRPr="001C7EE3" w:rsidDel="00C63ED8">
          <w:rPr>
            <w:rFonts w:asciiTheme="majorBidi" w:hAnsiTheme="majorBidi" w:cstheme="majorBidi"/>
            <w:color w:val="auto"/>
            <w:lang w:val="en-GB"/>
          </w:rPr>
          <w:delText xml:space="preserve">vaccine </w:delText>
        </w:r>
      </w:del>
      <w:ins w:id="478" w:author="Adam Bodley" w:date="2021-07-21T07:52:00Z">
        <w:r w:rsidR="00C63ED8" w:rsidRPr="001C7EE3">
          <w:rPr>
            <w:rFonts w:asciiTheme="majorBidi" w:hAnsiTheme="majorBidi" w:cstheme="majorBidi"/>
            <w:color w:val="auto"/>
            <w:lang w:val="en-GB"/>
          </w:rPr>
          <w:t>vaccin</w:t>
        </w:r>
        <w:r w:rsidR="00C63ED8" w:rsidRPr="001C7EE3">
          <w:rPr>
            <w:rFonts w:asciiTheme="majorBidi" w:hAnsiTheme="majorBidi" w:cstheme="majorBidi"/>
            <w:color w:val="auto"/>
            <w:lang w:val="en-GB"/>
          </w:rPr>
          <w:t>ation</w:t>
        </w:r>
        <w:r w:rsidR="00C63ED8"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 xml:space="preserve">campaign in Israel included </w:t>
      </w:r>
      <w:del w:id="479" w:author="Adam Bodley" w:date="2021-07-21T07:52:00Z">
        <w:r w:rsidR="00CD69D9" w:rsidRPr="001C7EE3" w:rsidDel="00C63ED8">
          <w:rPr>
            <w:rFonts w:asciiTheme="majorBidi" w:hAnsiTheme="majorBidi" w:cstheme="majorBidi"/>
            <w:color w:val="auto"/>
            <w:lang w:val="en-GB"/>
          </w:rPr>
          <w:delText>teenagers</w:delText>
        </w:r>
        <w:r w:rsidRPr="001C7EE3" w:rsidDel="00C63ED8">
          <w:rPr>
            <w:rFonts w:asciiTheme="majorBidi" w:hAnsiTheme="majorBidi" w:cstheme="majorBidi"/>
            <w:color w:val="auto"/>
            <w:lang w:val="en-GB"/>
          </w:rPr>
          <w:delText xml:space="preserve"> </w:delText>
        </w:r>
      </w:del>
      <w:ins w:id="480" w:author="Adam Bodley" w:date="2021-07-21T07:52:00Z">
        <w:r w:rsidR="00C63ED8" w:rsidRPr="001C7EE3">
          <w:rPr>
            <w:rFonts w:asciiTheme="majorBidi" w:hAnsiTheme="majorBidi" w:cstheme="majorBidi"/>
            <w:color w:val="auto"/>
            <w:lang w:val="en-GB"/>
          </w:rPr>
          <w:t>individuals aged</w:t>
        </w:r>
        <w:r w:rsidR="00C63ED8"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12 years and up</w:t>
      </w:r>
      <w:ins w:id="481" w:author="Adam Bodley" w:date="2021-07-21T07:52:00Z">
        <w:r w:rsidR="00C63ED8" w:rsidRPr="001C7EE3">
          <w:rPr>
            <w:rFonts w:asciiTheme="majorBidi" w:hAnsiTheme="majorBidi" w:cstheme="majorBidi"/>
            <w:color w:val="auto"/>
            <w:lang w:val="en-GB"/>
          </w:rPr>
          <w:t>wards</w:t>
        </w:r>
      </w:ins>
      <w:r w:rsidRPr="001C7EE3">
        <w:rPr>
          <w:rFonts w:asciiTheme="majorBidi" w:hAnsiTheme="majorBidi" w:cstheme="majorBidi"/>
          <w:color w:val="auto"/>
          <w:lang w:val="en-GB"/>
        </w:rPr>
        <w:t xml:space="preserve">, </w:t>
      </w:r>
      <w:commentRangeStart w:id="482"/>
      <w:r w:rsidR="001C5CF2" w:rsidRPr="001C7EE3">
        <w:rPr>
          <w:rFonts w:asciiTheme="majorBidi" w:hAnsiTheme="majorBidi" w:cstheme="majorBidi"/>
          <w:color w:val="auto"/>
          <w:lang w:val="en-GB"/>
        </w:rPr>
        <w:t>but</w:t>
      </w:r>
      <w:del w:id="483" w:author="Adam Bodley" w:date="2021-07-21T07:52:00Z">
        <w:r w:rsidR="001C5CF2" w:rsidRPr="001C7EE3" w:rsidDel="00C63ED8">
          <w:rPr>
            <w:rFonts w:asciiTheme="majorBidi" w:hAnsiTheme="majorBidi" w:cstheme="majorBidi"/>
            <w:color w:val="auto"/>
            <w:lang w:val="en-GB"/>
          </w:rPr>
          <w:delText xml:space="preserve"> the</w:delText>
        </w:r>
      </w:del>
      <w:r w:rsidR="00961F32" w:rsidRPr="001C7EE3">
        <w:rPr>
          <w:rFonts w:asciiTheme="majorBidi" w:hAnsiTheme="majorBidi" w:cstheme="majorBidi"/>
          <w:color w:val="auto"/>
          <w:lang w:val="en-GB"/>
        </w:rPr>
        <w:t xml:space="preserve"> </w:t>
      </w:r>
      <w:del w:id="484" w:author="Adam Bodley" w:date="2021-07-21T07:52:00Z">
        <w:r w:rsidRPr="001C7EE3" w:rsidDel="00C63ED8">
          <w:rPr>
            <w:rFonts w:asciiTheme="majorBidi" w:hAnsiTheme="majorBidi" w:cstheme="majorBidi"/>
            <w:color w:val="auto"/>
            <w:lang w:val="en-GB"/>
          </w:rPr>
          <w:delText xml:space="preserve">vaccinate </w:delText>
        </w:r>
      </w:del>
      <w:ins w:id="485" w:author="Adam Bodley" w:date="2021-07-21T07:52:00Z">
        <w:r w:rsidR="00C63ED8" w:rsidRPr="001C7EE3">
          <w:rPr>
            <w:rFonts w:asciiTheme="majorBidi" w:hAnsiTheme="majorBidi" w:cstheme="majorBidi"/>
            <w:color w:val="auto"/>
            <w:lang w:val="en-GB"/>
          </w:rPr>
          <w:t>vaccinat</w:t>
        </w:r>
        <w:r w:rsidR="00C63ED8" w:rsidRPr="001C7EE3">
          <w:rPr>
            <w:rFonts w:asciiTheme="majorBidi" w:hAnsiTheme="majorBidi" w:cstheme="majorBidi"/>
            <w:color w:val="auto"/>
            <w:lang w:val="en-GB"/>
          </w:rPr>
          <w:t>ion</w:t>
        </w:r>
        <w:r w:rsidR="00C63ED8"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 xml:space="preserve">is voluntary and there </w:t>
      </w:r>
      <w:del w:id="486" w:author="Adam Bodley" w:date="2021-07-21T07:52:00Z">
        <w:r w:rsidRPr="001C7EE3" w:rsidDel="00C63ED8">
          <w:rPr>
            <w:rFonts w:asciiTheme="majorBidi" w:hAnsiTheme="majorBidi" w:cstheme="majorBidi"/>
            <w:color w:val="auto"/>
            <w:lang w:val="en-GB"/>
          </w:rPr>
          <w:delText xml:space="preserve">is </w:delText>
        </w:r>
      </w:del>
      <w:ins w:id="487" w:author="Adam Bodley" w:date="2021-07-21T07:52:00Z">
        <w:r w:rsidR="00C63ED8" w:rsidRPr="001C7EE3">
          <w:rPr>
            <w:rFonts w:asciiTheme="majorBidi" w:hAnsiTheme="majorBidi" w:cstheme="majorBidi"/>
            <w:color w:val="auto"/>
            <w:lang w:val="en-GB"/>
          </w:rPr>
          <w:t>are</w:t>
        </w:r>
        <w:r w:rsidR="00C63ED8"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 xml:space="preserve">no </w:t>
      </w:r>
      <w:del w:id="488" w:author="Adam Bodley" w:date="2021-07-21T07:52:00Z">
        <w:r w:rsidRPr="001C7EE3" w:rsidDel="00C63ED8">
          <w:rPr>
            <w:rFonts w:asciiTheme="majorBidi" w:hAnsiTheme="majorBidi" w:cstheme="majorBidi"/>
            <w:color w:val="auto"/>
            <w:lang w:val="en-GB"/>
          </w:rPr>
          <w:delText xml:space="preserve">doctor </w:delText>
        </w:r>
      </w:del>
      <w:ins w:id="489" w:author="Adam Bodley" w:date="2021-07-21T07:52:00Z">
        <w:r w:rsidR="00C63ED8" w:rsidRPr="001C7EE3">
          <w:rPr>
            <w:rFonts w:asciiTheme="majorBidi" w:hAnsiTheme="majorBidi" w:cstheme="majorBidi"/>
            <w:color w:val="auto"/>
            <w:lang w:val="en-GB"/>
          </w:rPr>
          <w:t>medical</w:t>
        </w:r>
        <w:r w:rsidR="00C63ED8"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recommendation</w:t>
      </w:r>
      <w:ins w:id="490" w:author="Adam Bodley" w:date="2021-07-21T07:52:00Z">
        <w:r w:rsidR="00C63ED8" w:rsidRPr="001C7EE3">
          <w:rPr>
            <w:rFonts w:asciiTheme="majorBidi" w:hAnsiTheme="majorBidi" w:cstheme="majorBidi"/>
            <w:color w:val="auto"/>
            <w:lang w:val="en-GB"/>
          </w:rPr>
          <w:t>s</w:t>
        </w:r>
      </w:ins>
      <w:r w:rsidRPr="001C7EE3">
        <w:rPr>
          <w:rFonts w:asciiTheme="majorBidi" w:hAnsiTheme="majorBidi" w:cstheme="majorBidi"/>
          <w:color w:val="auto"/>
          <w:lang w:val="en-GB"/>
        </w:rPr>
        <w:t xml:space="preserve"> for child</w:t>
      </w:r>
      <w:ins w:id="491" w:author="Adam Bodley" w:date="2021-07-21T07:52:00Z">
        <w:r w:rsidR="00C63ED8" w:rsidRPr="001C7EE3">
          <w:rPr>
            <w:rFonts w:asciiTheme="majorBidi" w:hAnsiTheme="majorBidi" w:cstheme="majorBidi"/>
            <w:color w:val="auto"/>
            <w:lang w:val="en-GB"/>
          </w:rPr>
          <w:t>ren to be</w:t>
        </w:r>
      </w:ins>
      <w:r w:rsidRPr="001C7EE3">
        <w:rPr>
          <w:rFonts w:asciiTheme="majorBidi" w:hAnsiTheme="majorBidi" w:cstheme="majorBidi"/>
          <w:color w:val="auto"/>
          <w:lang w:val="en-GB"/>
        </w:rPr>
        <w:t xml:space="preserve"> </w:t>
      </w:r>
      <w:del w:id="492" w:author="Adam Bodley" w:date="2021-07-21T07:53:00Z">
        <w:r w:rsidRPr="001C7EE3" w:rsidDel="00C63ED8">
          <w:rPr>
            <w:rFonts w:asciiTheme="majorBidi" w:hAnsiTheme="majorBidi" w:cstheme="majorBidi"/>
            <w:color w:val="auto"/>
            <w:lang w:val="en-GB"/>
          </w:rPr>
          <w:delText xml:space="preserve">vaccine </w:delText>
        </w:r>
      </w:del>
      <w:ins w:id="493" w:author="Adam Bodley" w:date="2021-07-21T07:53:00Z">
        <w:r w:rsidR="00C63ED8" w:rsidRPr="001C7EE3">
          <w:rPr>
            <w:rFonts w:asciiTheme="majorBidi" w:hAnsiTheme="majorBidi" w:cstheme="majorBidi"/>
            <w:color w:val="auto"/>
            <w:lang w:val="en-GB"/>
          </w:rPr>
          <w:t>vaccin</w:t>
        </w:r>
        <w:r w:rsidR="00C63ED8" w:rsidRPr="001C7EE3">
          <w:rPr>
            <w:rFonts w:asciiTheme="majorBidi" w:hAnsiTheme="majorBidi" w:cstheme="majorBidi"/>
            <w:color w:val="auto"/>
            <w:lang w:val="en-GB"/>
          </w:rPr>
          <w:t>ated</w:t>
        </w:r>
        <w:r w:rsidR="00C63ED8"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 xml:space="preserve">unless </w:t>
      </w:r>
      <w:del w:id="494" w:author="Adam Bodley" w:date="2021-07-21T07:53:00Z">
        <w:r w:rsidRPr="001C7EE3" w:rsidDel="00C63ED8">
          <w:rPr>
            <w:rFonts w:asciiTheme="majorBidi" w:hAnsiTheme="majorBidi" w:cstheme="majorBidi"/>
            <w:color w:val="auto"/>
            <w:lang w:val="en-GB"/>
          </w:rPr>
          <w:delText xml:space="preserve">for </w:delText>
        </w:r>
      </w:del>
      <w:ins w:id="495" w:author="Adam Bodley" w:date="2021-07-21T07:53:00Z">
        <w:r w:rsidR="00C63ED8" w:rsidRPr="001C7EE3">
          <w:rPr>
            <w:rFonts w:asciiTheme="majorBidi" w:hAnsiTheme="majorBidi" w:cstheme="majorBidi"/>
            <w:color w:val="auto"/>
            <w:lang w:val="en-GB"/>
          </w:rPr>
          <w:t>they are in a</w:t>
        </w:r>
        <w:r w:rsidR="00C63ED8" w:rsidRPr="001C7EE3">
          <w:rPr>
            <w:rFonts w:asciiTheme="majorBidi" w:hAnsiTheme="majorBidi" w:cstheme="majorBidi"/>
            <w:color w:val="auto"/>
            <w:lang w:val="en-GB"/>
          </w:rPr>
          <w:t xml:space="preserve"> </w:t>
        </w:r>
      </w:ins>
      <w:r w:rsidR="001C060A" w:rsidRPr="001C7EE3">
        <w:rPr>
          <w:rFonts w:asciiTheme="majorBidi" w:hAnsiTheme="majorBidi" w:cstheme="majorBidi"/>
          <w:color w:val="auto"/>
          <w:lang w:val="en-GB"/>
        </w:rPr>
        <w:t>high-</w:t>
      </w:r>
      <w:del w:id="496" w:author="Adam Bodley" w:date="2021-07-21T07:53:00Z">
        <w:r w:rsidR="001C060A" w:rsidRPr="001C7EE3" w:rsidDel="00C63ED8">
          <w:rPr>
            <w:rFonts w:asciiTheme="majorBidi" w:hAnsiTheme="majorBidi" w:cstheme="majorBidi"/>
            <w:color w:val="auto"/>
            <w:lang w:val="en-GB"/>
          </w:rPr>
          <w:delText xml:space="preserve"> </w:delText>
        </w:r>
      </w:del>
      <w:r w:rsidR="001C060A" w:rsidRPr="001C7EE3">
        <w:rPr>
          <w:rFonts w:asciiTheme="majorBidi" w:hAnsiTheme="majorBidi" w:cstheme="majorBidi"/>
          <w:color w:val="auto"/>
          <w:lang w:val="en-GB"/>
        </w:rPr>
        <w:t>risk group</w:t>
      </w:r>
      <w:r w:rsidRPr="001C7EE3">
        <w:rPr>
          <w:rFonts w:asciiTheme="majorBidi" w:hAnsiTheme="majorBidi" w:cstheme="majorBidi"/>
          <w:color w:val="auto"/>
          <w:lang w:val="en-GB"/>
        </w:rPr>
        <w:t xml:space="preserve"> </w:t>
      </w:r>
      <w:del w:id="497" w:author="Adam Bodley" w:date="2021-07-21T07:53:00Z">
        <w:r w:rsidRPr="001C7EE3" w:rsidDel="00C63ED8">
          <w:rPr>
            <w:rFonts w:asciiTheme="majorBidi" w:hAnsiTheme="majorBidi" w:cstheme="majorBidi"/>
            <w:color w:val="auto"/>
            <w:lang w:val="en-GB"/>
          </w:rPr>
          <w:delText>and for those who</w:delText>
        </w:r>
      </w:del>
      <w:ins w:id="498" w:author="Adam Bodley" w:date="2021-07-21T07:53:00Z">
        <w:r w:rsidR="00C63ED8" w:rsidRPr="001C7EE3">
          <w:rPr>
            <w:rFonts w:asciiTheme="majorBidi" w:hAnsiTheme="majorBidi" w:cstheme="majorBidi"/>
            <w:color w:val="auto"/>
            <w:lang w:val="en-GB"/>
          </w:rPr>
          <w:t>or are planning to</w:t>
        </w:r>
      </w:ins>
      <w:r w:rsidRPr="001C7EE3">
        <w:rPr>
          <w:rFonts w:asciiTheme="majorBidi" w:hAnsiTheme="majorBidi" w:cstheme="majorBidi"/>
          <w:color w:val="auto"/>
          <w:lang w:val="en-GB"/>
        </w:rPr>
        <w:t xml:space="preserve"> travel </w:t>
      </w:r>
      <w:del w:id="499" w:author="Adam Bodley" w:date="2021-07-21T07:53:00Z">
        <w:r w:rsidRPr="001C7EE3" w:rsidDel="00C63ED8">
          <w:rPr>
            <w:rFonts w:asciiTheme="majorBidi" w:hAnsiTheme="majorBidi" w:cstheme="majorBidi"/>
            <w:color w:val="auto"/>
            <w:lang w:val="en-GB"/>
          </w:rPr>
          <w:delText xml:space="preserve">for </w:delText>
        </w:r>
      </w:del>
      <w:ins w:id="500" w:author="Adam Bodley" w:date="2021-07-21T07:53:00Z">
        <w:r w:rsidR="00C63ED8" w:rsidRPr="001C7EE3">
          <w:rPr>
            <w:rFonts w:asciiTheme="majorBidi" w:hAnsiTheme="majorBidi" w:cstheme="majorBidi"/>
            <w:color w:val="auto"/>
            <w:lang w:val="en-GB"/>
          </w:rPr>
          <w:t>to</w:t>
        </w:r>
        <w:r w:rsidR="00C63ED8" w:rsidRPr="001C7EE3">
          <w:rPr>
            <w:rFonts w:asciiTheme="majorBidi" w:hAnsiTheme="majorBidi" w:cstheme="majorBidi"/>
            <w:color w:val="auto"/>
            <w:lang w:val="en-GB"/>
          </w:rPr>
          <w:t xml:space="preserve"> </w:t>
        </w:r>
      </w:ins>
      <w:r w:rsidRPr="001C7EE3">
        <w:rPr>
          <w:rFonts w:asciiTheme="majorBidi" w:hAnsiTheme="majorBidi" w:cstheme="majorBidi"/>
          <w:color w:val="auto"/>
          <w:lang w:val="en-GB"/>
        </w:rPr>
        <w:t xml:space="preserve">other countries. </w:t>
      </w:r>
      <w:commentRangeEnd w:id="482"/>
      <w:r w:rsidR="00C63ED8" w:rsidRPr="001C7EE3">
        <w:rPr>
          <w:rStyle w:val="CommentReference"/>
          <w:rFonts w:asciiTheme="minorHAnsi" w:hAnsiTheme="minorHAnsi" w:cstheme="minorBidi"/>
          <w:color w:val="auto"/>
          <w:lang w:val="en-GB"/>
        </w:rPr>
        <w:commentReference w:id="482"/>
      </w:r>
    </w:p>
    <w:p w14:paraId="07274569" w14:textId="54CFFBFB" w:rsidR="0020295E" w:rsidRPr="001C7EE3" w:rsidDel="00C63ED8" w:rsidRDefault="0020295E" w:rsidP="00E82A1B">
      <w:pPr>
        <w:autoSpaceDE w:val="0"/>
        <w:autoSpaceDN w:val="0"/>
        <w:bidi w:val="0"/>
        <w:adjustRightInd w:val="0"/>
        <w:spacing w:after="0" w:line="480" w:lineRule="auto"/>
        <w:jc w:val="both"/>
        <w:rPr>
          <w:del w:id="501" w:author="Adam Bodley" w:date="2021-07-21T07:53:00Z"/>
          <w:rFonts w:asciiTheme="majorBidi" w:hAnsiTheme="majorBidi" w:cstheme="majorBidi"/>
          <w:sz w:val="24"/>
          <w:szCs w:val="24"/>
          <w:lang w:val="en-GB"/>
        </w:rPr>
      </w:pPr>
      <w:commentRangeStart w:id="502"/>
      <w:r w:rsidRPr="001C7EE3">
        <w:rPr>
          <w:rFonts w:asciiTheme="majorBidi" w:hAnsiTheme="majorBidi" w:cstheme="majorBidi"/>
          <w:sz w:val="24"/>
          <w:szCs w:val="24"/>
          <w:lang w:val="en-GB"/>
        </w:rPr>
        <w:t>The</w:t>
      </w:r>
      <w:commentRangeEnd w:id="502"/>
      <w:r w:rsidR="001C5CF2" w:rsidRPr="001C7EE3">
        <w:rPr>
          <w:rStyle w:val="CommentReference"/>
          <w:lang w:val="en-GB"/>
        </w:rPr>
        <w:commentReference w:id="502"/>
      </w:r>
      <w:r w:rsidRPr="001C7EE3">
        <w:rPr>
          <w:rFonts w:asciiTheme="majorBidi" w:hAnsiTheme="majorBidi" w:cstheme="majorBidi"/>
          <w:sz w:val="24"/>
          <w:szCs w:val="24"/>
          <w:lang w:val="en-GB"/>
        </w:rPr>
        <w:t xml:space="preserve"> </w:t>
      </w:r>
      <w:del w:id="503" w:author="Adam Bodley" w:date="2021-07-21T07:53:00Z">
        <w:r w:rsidRPr="001C7EE3" w:rsidDel="00C63ED8">
          <w:rPr>
            <w:rFonts w:asciiTheme="majorBidi" w:hAnsiTheme="majorBidi" w:cstheme="majorBidi"/>
            <w:sz w:val="24"/>
            <w:szCs w:val="24"/>
            <w:lang w:val="en-GB"/>
          </w:rPr>
          <w:delText xml:space="preserve">purpose </w:delText>
        </w:r>
      </w:del>
      <w:ins w:id="504" w:author="Adam Bodley" w:date="2021-07-21T07:53:00Z">
        <w:r w:rsidR="00C63ED8" w:rsidRPr="001C7EE3">
          <w:rPr>
            <w:rFonts w:asciiTheme="majorBidi" w:hAnsiTheme="majorBidi" w:cstheme="majorBidi"/>
            <w:sz w:val="24"/>
            <w:szCs w:val="24"/>
            <w:lang w:val="en-GB"/>
          </w:rPr>
          <w:t>aim</w:t>
        </w:r>
        <w:r w:rsidR="00C63ED8"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of this research is to </w:t>
      </w:r>
      <w:del w:id="505" w:author="Adam Bodley" w:date="2021-07-21T07:53:00Z">
        <w:r w:rsidRPr="001C7EE3" w:rsidDel="00C63ED8">
          <w:rPr>
            <w:rFonts w:asciiTheme="majorBidi" w:hAnsiTheme="majorBidi" w:cstheme="majorBidi"/>
            <w:sz w:val="24"/>
            <w:szCs w:val="24"/>
            <w:lang w:val="en-GB"/>
          </w:rPr>
          <w:delText xml:space="preserve">measure </w:delText>
        </w:r>
      </w:del>
      <w:ins w:id="506" w:author="Adam Bodley" w:date="2021-07-21T07:53:00Z">
        <w:r w:rsidR="00C63ED8" w:rsidRPr="001C7EE3">
          <w:rPr>
            <w:rFonts w:asciiTheme="majorBidi" w:hAnsiTheme="majorBidi" w:cstheme="majorBidi"/>
            <w:sz w:val="24"/>
            <w:szCs w:val="24"/>
            <w:lang w:val="en-GB"/>
          </w:rPr>
          <w:t>explore</w:t>
        </w:r>
        <w:r w:rsidR="00C63ED8"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parents</w:t>
      </w:r>
      <w:ins w:id="507" w:author="Adam Bodley" w:date="2021-07-21T07:53:00Z">
        <w:r w:rsidR="00C63ED8" w:rsidRPr="001C7EE3">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intention</w:t>
      </w:r>
      <w:ins w:id="508" w:author="Adam Bodley" w:date="2021-07-21T16:01:00Z">
        <w:r w:rsidR="00E15789">
          <w:rPr>
            <w:rFonts w:asciiTheme="majorBidi" w:hAnsiTheme="majorBidi" w:cstheme="majorBidi"/>
            <w:sz w:val="24"/>
            <w:szCs w:val="24"/>
            <w:lang w:val="en-GB"/>
          </w:rPr>
          <w:t>s</w:t>
        </w:r>
      </w:ins>
      <w:r w:rsidRPr="001C7EE3">
        <w:rPr>
          <w:rFonts w:asciiTheme="majorBidi" w:hAnsiTheme="majorBidi" w:cstheme="majorBidi"/>
          <w:sz w:val="24"/>
          <w:szCs w:val="24"/>
          <w:lang w:val="en-GB"/>
        </w:rPr>
        <w:t xml:space="preserve"> to vaccinate their</w:t>
      </w:r>
      <w:ins w:id="509" w:author="Adam Bodley" w:date="2021-07-21T08:12:00Z">
        <w:r w:rsidR="00753009" w:rsidRPr="001C7EE3">
          <w:rPr>
            <w:rFonts w:asciiTheme="majorBidi" w:hAnsiTheme="majorBidi" w:cstheme="majorBidi"/>
            <w:sz w:val="24"/>
            <w:szCs w:val="24"/>
            <w:lang w:val="en-GB"/>
          </w:rPr>
          <w:t xml:space="preserve"> </w:t>
        </w:r>
      </w:ins>
    </w:p>
    <w:p w14:paraId="3D4C9BD2" w14:textId="77F3548A" w:rsidR="0045690B" w:rsidRPr="001C7EE3" w:rsidRDefault="0045690B" w:rsidP="00E82A1B">
      <w:pPr>
        <w:autoSpaceDE w:val="0"/>
        <w:autoSpaceDN w:val="0"/>
        <w:bidi w:val="0"/>
        <w:adjustRightInd w:val="0"/>
        <w:spacing w:after="0" w:line="480" w:lineRule="auto"/>
        <w:jc w:val="both"/>
        <w:rPr>
          <w:rFonts w:asciiTheme="majorBidi" w:hAnsiTheme="majorBidi" w:cstheme="majorBidi"/>
          <w:sz w:val="24"/>
          <w:szCs w:val="24"/>
          <w:rtl/>
          <w:lang w:val="en-GB"/>
        </w:rPr>
      </w:pPr>
      <w:del w:id="510" w:author="Adam Bodley" w:date="2021-07-21T07:53:00Z">
        <w:r w:rsidRPr="001C7EE3" w:rsidDel="00C63ED8">
          <w:rPr>
            <w:rFonts w:asciiTheme="majorBidi" w:hAnsiTheme="majorBidi" w:cstheme="majorBidi"/>
            <w:sz w:val="24"/>
            <w:szCs w:val="24"/>
            <w:lang w:val="en-GB"/>
          </w:rPr>
          <w:delText>C</w:delText>
        </w:r>
      </w:del>
      <w:ins w:id="511" w:author="Adam Bodley" w:date="2021-07-21T07:53:00Z">
        <w:r w:rsidR="00C63ED8" w:rsidRPr="001C7EE3">
          <w:rPr>
            <w:rFonts w:asciiTheme="majorBidi" w:hAnsiTheme="majorBidi" w:cstheme="majorBidi"/>
            <w:sz w:val="24"/>
            <w:szCs w:val="24"/>
            <w:lang w:val="en-GB"/>
          </w:rPr>
          <w:t>c</w:t>
        </w:r>
      </w:ins>
      <w:r w:rsidRPr="001C7EE3">
        <w:rPr>
          <w:rFonts w:asciiTheme="majorBidi" w:hAnsiTheme="majorBidi" w:cstheme="majorBidi"/>
          <w:sz w:val="24"/>
          <w:szCs w:val="24"/>
          <w:lang w:val="en-GB"/>
        </w:rPr>
        <w:t>hildren</w:t>
      </w:r>
      <w:r w:rsidR="0020295E" w:rsidRPr="001C7EE3">
        <w:rPr>
          <w:rFonts w:asciiTheme="majorBidi" w:hAnsiTheme="majorBidi" w:cstheme="majorBidi"/>
          <w:sz w:val="24"/>
          <w:szCs w:val="24"/>
          <w:lang w:val="en-GB"/>
        </w:rPr>
        <w:t xml:space="preserve"> against COVID-19 and </w:t>
      </w:r>
      <w:ins w:id="512" w:author="Adam Bodley" w:date="2021-07-21T07:54:00Z">
        <w:r w:rsidR="00C63ED8" w:rsidRPr="001C7EE3">
          <w:rPr>
            <w:rFonts w:asciiTheme="majorBidi" w:hAnsiTheme="majorBidi" w:cstheme="majorBidi"/>
            <w:sz w:val="24"/>
            <w:szCs w:val="24"/>
            <w:lang w:val="en-GB"/>
          </w:rPr>
          <w:t xml:space="preserve">to </w:t>
        </w:r>
      </w:ins>
      <w:r w:rsidR="0020295E" w:rsidRPr="001C7EE3">
        <w:rPr>
          <w:rFonts w:asciiTheme="majorBidi" w:hAnsiTheme="majorBidi" w:cstheme="majorBidi"/>
          <w:sz w:val="24"/>
          <w:szCs w:val="24"/>
          <w:lang w:val="en-GB"/>
        </w:rPr>
        <w:t xml:space="preserve">identify the determinants of their </w:t>
      </w:r>
      <w:ins w:id="513" w:author="Adam Bodley" w:date="2021-07-21T07:54:00Z">
        <w:r w:rsidR="00C63ED8" w:rsidRPr="001C7EE3">
          <w:rPr>
            <w:rFonts w:asciiTheme="majorBidi" w:hAnsiTheme="majorBidi" w:cstheme="majorBidi"/>
            <w:sz w:val="24"/>
            <w:szCs w:val="24"/>
            <w:lang w:val="en-GB"/>
          </w:rPr>
          <w:t>decision</w:t>
        </w:r>
        <w:r w:rsidR="00C63ED8" w:rsidRPr="001C7EE3">
          <w:rPr>
            <w:rFonts w:asciiTheme="majorBidi" w:hAnsiTheme="majorBidi" w:cstheme="majorBidi"/>
            <w:sz w:val="24"/>
            <w:szCs w:val="24"/>
            <w:lang w:val="en-GB"/>
          </w:rPr>
          <w:t xml:space="preserve"> whether to </w:t>
        </w:r>
      </w:ins>
      <w:del w:id="514" w:author="Adam Bodley" w:date="2021-07-21T07:54:00Z">
        <w:r w:rsidR="0020295E" w:rsidRPr="001C7EE3" w:rsidDel="00C63ED8">
          <w:rPr>
            <w:rFonts w:asciiTheme="majorBidi" w:hAnsiTheme="majorBidi" w:cstheme="majorBidi"/>
            <w:sz w:val="24"/>
            <w:szCs w:val="24"/>
            <w:lang w:val="en-GB"/>
          </w:rPr>
          <w:delText xml:space="preserve">vaccination </w:delText>
        </w:r>
      </w:del>
      <w:ins w:id="515" w:author="Adam Bodley" w:date="2021-07-21T07:54:00Z">
        <w:r w:rsidR="00C63ED8" w:rsidRPr="001C7EE3">
          <w:rPr>
            <w:rFonts w:asciiTheme="majorBidi" w:hAnsiTheme="majorBidi" w:cstheme="majorBidi"/>
            <w:sz w:val="24"/>
            <w:szCs w:val="24"/>
            <w:lang w:val="en-GB"/>
          </w:rPr>
          <w:t>vaccinat</w:t>
        </w:r>
        <w:r w:rsidR="00C63ED8" w:rsidRPr="001C7EE3">
          <w:rPr>
            <w:rFonts w:asciiTheme="majorBidi" w:hAnsiTheme="majorBidi" w:cstheme="majorBidi"/>
            <w:sz w:val="24"/>
            <w:szCs w:val="24"/>
            <w:lang w:val="en-GB"/>
          </w:rPr>
          <w:t>e,</w:t>
        </w:r>
        <w:r w:rsidR="00C63ED8" w:rsidRPr="001C7EE3">
          <w:rPr>
            <w:rFonts w:asciiTheme="majorBidi" w:hAnsiTheme="majorBidi" w:cstheme="majorBidi"/>
            <w:sz w:val="24"/>
            <w:szCs w:val="24"/>
            <w:lang w:val="en-GB"/>
          </w:rPr>
          <w:t xml:space="preserve"> </w:t>
        </w:r>
      </w:ins>
      <w:del w:id="516" w:author="Adam Bodley" w:date="2021-07-21T07:54:00Z">
        <w:r w:rsidR="0020295E" w:rsidRPr="001C7EE3" w:rsidDel="00C63ED8">
          <w:rPr>
            <w:rFonts w:asciiTheme="majorBidi" w:hAnsiTheme="majorBidi" w:cstheme="majorBidi"/>
            <w:sz w:val="24"/>
            <w:szCs w:val="24"/>
            <w:lang w:val="en-GB"/>
          </w:rPr>
          <w:delText xml:space="preserve">decision in order </w:delText>
        </w:r>
      </w:del>
      <w:r w:rsidR="0020295E" w:rsidRPr="001C7EE3">
        <w:rPr>
          <w:rFonts w:asciiTheme="majorBidi" w:hAnsiTheme="majorBidi" w:cstheme="majorBidi"/>
          <w:sz w:val="24"/>
          <w:szCs w:val="24"/>
          <w:lang w:val="en-GB"/>
        </w:rPr>
        <w:t xml:space="preserve">to </w:t>
      </w:r>
      <w:del w:id="517" w:author="Adam Bodley" w:date="2021-07-21T16:01:00Z">
        <w:r w:rsidR="0020295E" w:rsidRPr="001C7EE3" w:rsidDel="00E15789">
          <w:rPr>
            <w:rFonts w:asciiTheme="majorBidi" w:hAnsiTheme="majorBidi" w:cstheme="majorBidi"/>
            <w:sz w:val="24"/>
            <w:szCs w:val="24"/>
            <w:lang w:val="en-GB"/>
          </w:rPr>
          <w:delText xml:space="preserve">help </w:delText>
        </w:r>
      </w:del>
      <w:ins w:id="518" w:author="Adam Bodley" w:date="2021-07-21T16:01:00Z">
        <w:r w:rsidR="00E15789">
          <w:rPr>
            <w:rFonts w:asciiTheme="majorBidi" w:hAnsiTheme="majorBidi" w:cstheme="majorBidi"/>
            <w:sz w:val="24"/>
            <w:szCs w:val="24"/>
            <w:lang w:val="en-GB"/>
          </w:rPr>
          <w:t>assist in</w:t>
        </w:r>
        <w:r w:rsidR="00E15789" w:rsidRPr="001C7EE3">
          <w:rPr>
            <w:rFonts w:asciiTheme="majorBidi" w:hAnsiTheme="majorBidi" w:cstheme="majorBidi"/>
            <w:sz w:val="24"/>
            <w:szCs w:val="24"/>
            <w:lang w:val="en-GB"/>
          </w:rPr>
          <w:t xml:space="preserve"> </w:t>
        </w:r>
      </w:ins>
      <w:r w:rsidR="0020295E" w:rsidRPr="001C7EE3">
        <w:rPr>
          <w:rFonts w:asciiTheme="majorBidi" w:hAnsiTheme="majorBidi" w:cstheme="majorBidi"/>
          <w:sz w:val="24"/>
          <w:szCs w:val="24"/>
          <w:lang w:val="en-GB"/>
        </w:rPr>
        <w:t>the development of vaccination strategies.</w:t>
      </w:r>
      <w:r w:rsidRPr="001C7EE3">
        <w:rPr>
          <w:rFonts w:asciiTheme="majorBidi" w:hAnsiTheme="majorBidi" w:cstheme="majorBidi"/>
          <w:sz w:val="24"/>
          <w:szCs w:val="24"/>
          <w:lang w:val="en-GB"/>
        </w:rPr>
        <w:t xml:space="preserve"> Most </w:t>
      </w:r>
      <w:del w:id="519" w:author="Adam Bodley" w:date="2021-07-21T07:54:00Z">
        <w:r w:rsidRPr="001C7EE3" w:rsidDel="00C63ED8">
          <w:rPr>
            <w:rFonts w:asciiTheme="majorBidi" w:hAnsiTheme="majorBidi" w:cstheme="majorBidi"/>
            <w:sz w:val="24"/>
            <w:szCs w:val="24"/>
            <w:lang w:val="en-GB"/>
          </w:rPr>
          <w:delText xml:space="preserve">of the </w:delText>
        </w:r>
      </w:del>
      <w:r w:rsidRPr="001C7EE3">
        <w:rPr>
          <w:rFonts w:asciiTheme="majorBidi" w:hAnsiTheme="majorBidi" w:cstheme="majorBidi"/>
          <w:sz w:val="24"/>
          <w:szCs w:val="24"/>
          <w:lang w:val="en-GB"/>
        </w:rPr>
        <w:t xml:space="preserve">previous research </w:t>
      </w:r>
      <w:del w:id="520" w:author="Adam Bodley" w:date="2021-07-21T07:54:00Z">
        <w:r w:rsidRPr="001C7EE3" w:rsidDel="00C63ED8">
          <w:rPr>
            <w:rFonts w:asciiTheme="majorBidi" w:hAnsiTheme="majorBidi" w:cstheme="majorBidi"/>
            <w:sz w:val="24"/>
            <w:szCs w:val="24"/>
            <w:lang w:val="en-GB"/>
          </w:rPr>
          <w:delText xml:space="preserve">deals </w:delText>
        </w:r>
      </w:del>
      <w:ins w:id="521" w:author="Adam Bodley" w:date="2021-07-21T07:54:00Z">
        <w:r w:rsidR="00C63ED8" w:rsidRPr="001C7EE3">
          <w:rPr>
            <w:rFonts w:asciiTheme="majorBidi" w:hAnsiTheme="majorBidi" w:cstheme="majorBidi"/>
            <w:sz w:val="24"/>
            <w:szCs w:val="24"/>
            <w:lang w:val="en-GB"/>
          </w:rPr>
          <w:t>relates to</w:t>
        </w:r>
        <w:r w:rsidR="00C63ED8" w:rsidRPr="001C7EE3">
          <w:rPr>
            <w:rFonts w:asciiTheme="majorBidi" w:hAnsiTheme="majorBidi" w:cstheme="majorBidi"/>
            <w:sz w:val="24"/>
            <w:szCs w:val="24"/>
            <w:lang w:val="en-GB"/>
          </w:rPr>
          <w:t xml:space="preserve"> </w:t>
        </w:r>
      </w:ins>
      <w:del w:id="522" w:author="Adam Bodley" w:date="2021-07-21T07:54:00Z">
        <w:r w:rsidRPr="001C7EE3" w:rsidDel="00C63ED8">
          <w:rPr>
            <w:rFonts w:asciiTheme="majorBidi" w:hAnsiTheme="majorBidi" w:cstheme="majorBidi"/>
            <w:sz w:val="24"/>
            <w:szCs w:val="24"/>
            <w:lang w:val="en-GB"/>
          </w:rPr>
          <w:delText xml:space="preserve">with </w:delText>
        </w:r>
      </w:del>
      <w:r w:rsidRPr="001C7EE3">
        <w:rPr>
          <w:rFonts w:asciiTheme="majorBidi" w:hAnsiTheme="majorBidi" w:cstheme="majorBidi"/>
          <w:sz w:val="24"/>
          <w:szCs w:val="24"/>
          <w:lang w:val="en-GB"/>
        </w:rPr>
        <w:t xml:space="preserve">vaccination of adults and was performed before the vaccine was available and </w:t>
      </w:r>
      <w:del w:id="523" w:author="Adam Bodley" w:date="2021-07-21T07:54:00Z">
        <w:r w:rsidRPr="001C7EE3" w:rsidDel="00C63ED8">
          <w:rPr>
            <w:rFonts w:asciiTheme="majorBidi" w:hAnsiTheme="majorBidi" w:cstheme="majorBidi"/>
            <w:sz w:val="24"/>
            <w:szCs w:val="24"/>
            <w:lang w:val="en-GB"/>
          </w:rPr>
          <w:delText xml:space="preserve">before the vaccine was </w:delText>
        </w:r>
      </w:del>
      <w:r w:rsidRPr="001C7EE3">
        <w:rPr>
          <w:rFonts w:asciiTheme="majorBidi" w:hAnsiTheme="majorBidi" w:cstheme="majorBidi"/>
          <w:sz w:val="24"/>
          <w:szCs w:val="24"/>
          <w:lang w:val="en-GB"/>
        </w:rPr>
        <w:t xml:space="preserve">approved. </w:t>
      </w:r>
      <w:commentRangeStart w:id="524"/>
      <w:r w:rsidRPr="001C7EE3">
        <w:rPr>
          <w:rFonts w:asciiTheme="majorBidi" w:hAnsiTheme="majorBidi" w:cstheme="majorBidi"/>
          <w:sz w:val="24"/>
          <w:szCs w:val="24"/>
          <w:lang w:val="en-GB"/>
        </w:rPr>
        <w:t xml:space="preserve">This research </w:t>
      </w:r>
      <w:del w:id="525" w:author="Adam Bodley" w:date="2021-07-21T07:55:00Z">
        <w:r w:rsidRPr="001C7EE3" w:rsidDel="00C63ED8">
          <w:rPr>
            <w:rFonts w:asciiTheme="majorBidi" w:hAnsiTheme="majorBidi" w:cstheme="majorBidi"/>
            <w:sz w:val="24"/>
            <w:szCs w:val="24"/>
            <w:lang w:val="en-GB"/>
          </w:rPr>
          <w:delText xml:space="preserve">deals with </w:delText>
        </w:r>
      </w:del>
      <w:ins w:id="526" w:author="Adam Bodley" w:date="2021-07-21T07:55:00Z">
        <w:r w:rsidR="00C63ED8" w:rsidRPr="001C7EE3">
          <w:rPr>
            <w:rFonts w:asciiTheme="majorBidi" w:hAnsiTheme="majorBidi" w:cstheme="majorBidi"/>
            <w:sz w:val="24"/>
            <w:szCs w:val="24"/>
            <w:lang w:val="en-GB"/>
          </w:rPr>
          <w:t xml:space="preserve">concerns </w:t>
        </w:r>
      </w:ins>
      <w:r w:rsidRPr="001C7EE3">
        <w:rPr>
          <w:rFonts w:asciiTheme="majorBidi" w:hAnsiTheme="majorBidi" w:cstheme="majorBidi"/>
          <w:sz w:val="24"/>
          <w:szCs w:val="24"/>
          <w:lang w:val="en-GB"/>
        </w:rPr>
        <w:t>parents</w:t>
      </w:r>
      <w:ins w:id="527" w:author="Adam Bodley" w:date="2021-07-21T07:55:00Z">
        <w:r w:rsidR="00C63ED8" w:rsidRPr="001C7EE3">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decision</w:t>
      </w:r>
      <w:ins w:id="528" w:author="Adam Bodley" w:date="2021-07-21T07:55:00Z">
        <w:r w:rsidR="00C63ED8" w:rsidRPr="001C7EE3">
          <w:rPr>
            <w:rFonts w:asciiTheme="majorBidi" w:hAnsiTheme="majorBidi" w:cstheme="majorBidi"/>
            <w:sz w:val="24"/>
            <w:szCs w:val="24"/>
            <w:lang w:val="en-GB"/>
          </w:rPr>
          <w:t>s</w:t>
        </w:r>
      </w:ins>
      <w:r w:rsidRPr="001C7EE3">
        <w:rPr>
          <w:rFonts w:asciiTheme="majorBidi" w:hAnsiTheme="majorBidi" w:cstheme="majorBidi"/>
          <w:sz w:val="24"/>
          <w:szCs w:val="24"/>
          <w:lang w:val="en-GB"/>
        </w:rPr>
        <w:t xml:space="preserve"> regarding vaccinati</w:t>
      </w:r>
      <w:ins w:id="529" w:author="Adam Bodley" w:date="2021-07-21T07:55:00Z">
        <w:r w:rsidR="00C63ED8" w:rsidRPr="001C7EE3">
          <w:rPr>
            <w:rFonts w:asciiTheme="majorBidi" w:hAnsiTheme="majorBidi" w:cstheme="majorBidi"/>
            <w:sz w:val="24"/>
            <w:szCs w:val="24"/>
            <w:lang w:val="en-GB"/>
          </w:rPr>
          <w:t>o</w:t>
        </w:r>
      </w:ins>
      <w:r w:rsidRPr="001C7EE3">
        <w:rPr>
          <w:rFonts w:asciiTheme="majorBidi" w:hAnsiTheme="majorBidi" w:cstheme="majorBidi"/>
          <w:sz w:val="24"/>
          <w:szCs w:val="24"/>
          <w:lang w:val="en-GB"/>
        </w:rPr>
        <w:t>n</w:t>
      </w:r>
      <w:del w:id="530" w:author="Adam Bodley" w:date="2021-07-21T07:55:00Z">
        <w:r w:rsidRPr="001C7EE3" w:rsidDel="00C63ED8">
          <w:rPr>
            <w:rFonts w:asciiTheme="majorBidi" w:hAnsiTheme="majorBidi" w:cstheme="majorBidi"/>
            <w:sz w:val="24"/>
            <w:szCs w:val="24"/>
            <w:lang w:val="en-GB"/>
          </w:rPr>
          <w:delText>g</w:delText>
        </w:r>
      </w:del>
      <w:ins w:id="531" w:author="Adam Bodley" w:date="2021-07-21T07:55:00Z">
        <w:r w:rsidR="00C63ED8" w:rsidRPr="001C7EE3">
          <w:rPr>
            <w:rFonts w:asciiTheme="majorBidi" w:hAnsiTheme="majorBidi" w:cstheme="majorBidi"/>
            <w:sz w:val="24"/>
            <w:szCs w:val="24"/>
            <w:lang w:val="en-GB"/>
          </w:rPr>
          <w:t xml:space="preserve"> of</w:t>
        </w:r>
      </w:ins>
      <w:r w:rsidRPr="001C7EE3">
        <w:rPr>
          <w:rFonts w:asciiTheme="majorBidi" w:hAnsiTheme="majorBidi" w:cstheme="majorBidi"/>
          <w:sz w:val="24"/>
          <w:szCs w:val="24"/>
          <w:lang w:val="en-GB"/>
        </w:rPr>
        <w:t xml:space="preserve"> their children after most of </w:t>
      </w:r>
      <w:del w:id="532" w:author="Adam Bodley" w:date="2021-07-21T07:55:00Z">
        <w:r w:rsidRPr="001C7EE3" w:rsidDel="00C63ED8">
          <w:rPr>
            <w:rFonts w:asciiTheme="majorBidi" w:hAnsiTheme="majorBidi" w:cstheme="majorBidi"/>
            <w:sz w:val="24"/>
            <w:szCs w:val="24"/>
            <w:lang w:val="en-GB"/>
          </w:rPr>
          <w:delText xml:space="preserve">them </w:delText>
        </w:r>
      </w:del>
      <w:ins w:id="533" w:author="Adam Bodley" w:date="2021-07-21T07:55:00Z">
        <w:r w:rsidR="00C63ED8" w:rsidRPr="001C7EE3">
          <w:rPr>
            <w:rFonts w:asciiTheme="majorBidi" w:hAnsiTheme="majorBidi" w:cstheme="majorBidi"/>
            <w:sz w:val="24"/>
            <w:szCs w:val="24"/>
            <w:lang w:val="en-GB"/>
          </w:rPr>
          <w:t>the</w:t>
        </w:r>
        <w:r w:rsidR="00C63ED8" w:rsidRPr="001C7EE3">
          <w:rPr>
            <w:rFonts w:asciiTheme="majorBidi" w:hAnsiTheme="majorBidi" w:cstheme="majorBidi"/>
            <w:sz w:val="24"/>
            <w:szCs w:val="24"/>
            <w:lang w:val="en-GB"/>
          </w:rPr>
          <w:t>se parents have had</w:t>
        </w:r>
      </w:ins>
      <w:del w:id="534" w:author="Adam Bodley" w:date="2021-07-21T07:55:00Z">
        <w:r w:rsidR="006215A1" w:rsidRPr="001C7EE3" w:rsidDel="00C63ED8">
          <w:rPr>
            <w:rFonts w:asciiTheme="majorBidi" w:hAnsiTheme="majorBidi" w:cstheme="majorBidi"/>
            <w:sz w:val="24"/>
            <w:szCs w:val="24"/>
            <w:lang w:val="en-GB"/>
          </w:rPr>
          <w:delText>experience</w:delText>
        </w:r>
      </w:del>
      <w:r w:rsidR="006215A1" w:rsidRPr="001C7EE3">
        <w:rPr>
          <w:rFonts w:asciiTheme="majorBidi" w:hAnsiTheme="majorBidi" w:cstheme="majorBidi"/>
          <w:sz w:val="24"/>
          <w:szCs w:val="24"/>
          <w:lang w:val="en-GB"/>
        </w:rPr>
        <w:t xml:space="preserve"> the vaccine</w:t>
      </w:r>
      <w:ins w:id="535" w:author="Adam Bodley" w:date="2021-07-21T16:02:00Z">
        <w:r w:rsidR="00E15789">
          <w:rPr>
            <w:rFonts w:asciiTheme="majorBidi" w:hAnsiTheme="majorBidi" w:cstheme="majorBidi"/>
            <w:sz w:val="24"/>
            <w:szCs w:val="24"/>
            <w:lang w:val="en-GB"/>
          </w:rPr>
          <w:t xml:space="preserve"> themselves</w:t>
        </w:r>
      </w:ins>
      <w:r w:rsidR="006215A1" w:rsidRPr="001C7EE3">
        <w:rPr>
          <w:rFonts w:asciiTheme="majorBidi" w:hAnsiTheme="majorBidi" w:cstheme="majorBidi"/>
          <w:sz w:val="24"/>
          <w:szCs w:val="24"/>
          <w:lang w:val="en-GB"/>
        </w:rPr>
        <w:t xml:space="preserve"> and </w:t>
      </w:r>
      <w:del w:id="536" w:author="Adam Bodley" w:date="2021-07-21T07:55:00Z">
        <w:r w:rsidR="006215A1" w:rsidRPr="001C7EE3" w:rsidDel="00C63ED8">
          <w:rPr>
            <w:rFonts w:asciiTheme="majorBidi" w:hAnsiTheme="majorBidi" w:cstheme="majorBidi"/>
            <w:sz w:val="24"/>
            <w:szCs w:val="24"/>
            <w:lang w:val="en-GB"/>
          </w:rPr>
          <w:delText>the child vaccine was</w:delText>
        </w:r>
      </w:del>
      <w:ins w:id="537" w:author="Adam Bodley" w:date="2021-07-21T07:55:00Z">
        <w:r w:rsidR="00C63ED8" w:rsidRPr="001C7EE3">
          <w:rPr>
            <w:rFonts w:asciiTheme="majorBidi" w:hAnsiTheme="majorBidi" w:cstheme="majorBidi"/>
            <w:sz w:val="24"/>
            <w:szCs w:val="24"/>
            <w:lang w:val="en-GB"/>
          </w:rPr>
          <w:t>since</w:t>
        </w:r>
      </w:ins>
      <w:r w:rsidR="006215A1" w:rsidRPr="001C7EE3">
        <w:rPr>
          <w:rFonts w:asciiTheme="majorBidi" w:hAnsiTheme="majorBidi" w:cstheme="majorBidi"/>
          <w:sz w:val="24"/>
          <w:szCs w:val="24"/>
          <w:lang w:val="en-GB"/>
        </w:rPr>
        <w:t xml:space="preserve"> </w:t>
      </w:r>
      <w:del w:id="538" w:author="Adam Bodley" w:date="2021-07-21T07:55:00Z">
        <w:r w:rsidR="006215A1" w:rsidRPr="001C7EE3" w:rsidDel="00C63ED8">
          <w:rPr>
            <w:rFonts w:asciiTheme="majorBidi" w:hAnsiTheme="majorBidi" w:cstheme="majorBidi"/>
            <w:sz w:val="24"/>
            <w:szCs w:val="24"/>
            <w:lang w:val="en-GB"/>
          </w:rPr>
          <w:delText xml:space="preserve">approved </w:delText>
        </w:r>
      </w:del>
      <w:ins w:id="539" w:author="Adam Bodley" w:date="2021-07-21T07:55:00Z">
        <w:r w:rsidR="00C63ED8" w:rsidRPr="001C7EE3">
          <w:rPr>
            <w:rFonts w:asciiTheme="majorBidi" w:hAnsiTheme="majorBidi" w:cstheme="majorBidi"/>
            <w:sz w:val="24"/>
            <w:szCs w:val="24"/>
            <w:lang w:val="en-GB"/>
          </w:rPr>
          <w:t>approv</w:t>
        </w:r>
        <w:r w:rsidR="00C63ED8" w:rsidRPr="001C7EE3">
          <w:rPr>
            <w:rFonts w:asciiTheme="majorBidi" w:hAnsiTheme="majorBidi" w:cstheme="majorBidi"/>
            <w:sz w:val="24"/>
            <w:szCs w:val="24"/>
            <w:lang w:val="en-GB"/>
          </w:rPr>
          <w:t xml:space="preserve">al </w:t>
        </w:r>
      </w:ins>
      <w:ins w:id="540" w:author="Adam Bodley" w:date="2021-07-21T07:56:00Z">
        <w:r w:rsidR="00C63ED8" w:rsidRPr="001C7EE3">
          <w:rPr>
            <w:rFonts w:asciiTheme="majorBidi" w:hAnsiTheme="majorBidi" w:cstheme="majorBidi"/>
            <w:sz w:val="24"/>
            <w:szCs w:val="24"/>
            <w:lang w:val="en-GB"/>
          </w:rPr>
          <w:t>was granted for child vaccination</w:t>
        </w:r>
      </w:ins>
      <w:del w:id="541" w:author="Adam Bodley" w:date="2021-07-21T07:56:00Z">
        <w:r w:rsidR="006215A1" w:rsidRPr="001C7EE3" w:rsidDel="00C63ED8">
          <w:rPr>
            <w:rFonts w:asciiTheme="majorBidi" w:hAnsiTheme="majorBidi" w:cstheme="majorBidi"/>
            <w:sz w:val="24"/>
            <w:szCs w:val="24"/>
            <w:lang w:val="en-GB"/>
          </w:rPr>
          <w:delText>as well</w:delText>
        </w:r>
      </w:del>
      <w:r w:rsidR="006215A1" w:rsidRPr="001C7EE3">
        <w:rPr>
          <w:rFonts w:asciiTheme="majorBidi" w:hAnsiTheme="majorBidi" w:cstheme="majorBidi"/>
          <w:sz w:val="24"/>
          <w:szCs w:val="24"/>
          <w:lang w:val="en-GB"/>
        </w:rPr>
        <w:t>.</w:t>
      </w:r>
      <w:commentRangeEnd w:id="524"/>
      <w:r w:rsidR="00C63ED8" w:rsidRPr="001C7EE3">
        <w:rPr>
          <w:rStyle w:val="CommentReference"/>
          <w:lang w:val="en-GB"/>
        </w:rPr>
        <w:commentReference w:id="524"/>
      </w:r>
    </w:p>
    <w:p w14:paraId="089E7FF3" w14:textId="670B7321" w:rsidR="0020295E" w:rsidRPr="001C7EE3" w:rsidRDefault="0020295E" w:rsidP="00E82A1B">
      <w:pPr>
        <w:autoSpaceDE w:val="0"/>
        <w:autoSpaceDN w:val="0"/>
        <w:bidi w:val="0"/>
        <w:adjustRightInd w:val="0"/>
        <w:spacing w:after="0" w:line="480" w:lineRule="auto"/>
        <w:jc w:val="both"/>
        <w:rPr>
          <w:rFonts w:asciiTheme="majorBidi" w:hAnsiTheme="majorBidi" w:cstheme="majorBidi"/>
          <w:sz w:val="24"/>
          <w:szCs w:val="24"/>
          <w:lang w:val="en-GB"/>
        </w:rPr>
      </w:pPr>
    </w:p>
    <w:p w14:paraId="439F4699" w14:textId="5EC5ED45" w:rsidR="0020295E" w:rsidRPr="000C7BE1" w:rsidDel="00FA2D3E" w:rsidRDefault="0020295E" w:rsidP="00E82A1B">
      <w:pPr>
        <w:pStyle w:val="Default"/>
        <w:spacing w:after="160" w:line="480" w:lineRule="auto"/>
        <w:jc w:val="both"/>
        <w:rPr>
          <w:del w:id="542" w:author="Adam Bodley" w:date="2021-07-21T07:56:00Z"/>
          <w:rFonts w:asciiTheme="majorBidi" w:hAnsiTheme="majorBidi" w:cstheme="majorBidi"/>
          <w:color w:val="auto"/>
          <w:lang w:val="en-GB"/>
        </w:rPr>
      </w:pPr>
    </w:p>
    <w:p w14:paraId="7F33B72F" w14:textId="6A2C5C1C" w:rsidR="0020295E" w:rsidRPr="000C7BE1" w:rsidDel="00FA2D3E" w:rsidRDefault="0020295E" w:rsidP="00E82A1B">
      <w:pPr>
        <w:bidi w:val="0"/>
        <w:spacing w:line="480" w:lineRule="auto"/>
        <w:jc w:val="both"/>
        <w:rPr>
          <w:del w:id="543" w:author="Adam Bodley" w:date="2021-07-21T07:56:00Z"/>
          <w:rFonts w:asciiTheme="majorBidi" w:hAnsiTheme="majorBidi" w:cstheme="majorBidi"/>
          <w:sz w:val="28"/>
          <w:szCs w:val="28"/>
          <w:lang w:val="en-GB"/>
        </w:rPr>
      </w:pPr>
    </w:p>
    <w:p w14:paraId="440F5423" w14:textId="3B0A38F4" w:rsidR="006A44FD" w:rsidRPr="000C7BE1" w:rsidRDefault="004B2A7C" w:rsidP="00E82A1B">
      <w:pPr>
        <w:bidi w:val="0"/>
        <w:spacing w:line="480" w:lineRule="auto"/>
        <w:rPr>
          <w:rFonts w:asciiTheme="majorBidi" w:hAnsiTheme="majorBidi" w:cstheme="majorBidi"/>
          <w:b/>
          <w:bCs/>
          <w:sz w:val="28"/>
          <w:szCs w:val="28"/>
          <w:lang w:val="en-GB"/>
        </w:rPr>
      </w:pPr>
      <w:r w:rsidRPr="000C7BE1">
        <w:rPr>
          <w:rFonts w:asciiTheme="majorBidi" w:hAnsiTheme="majorBidi" w:cstheme="majorBidi"/>
          <w:b/>
          <w:bCs/>
          <w:sz w:val="28"/>
          <w:szCs w:val="28"/>
          <w:lang w:val="en-GB"/>
        </w:rPr>
        <w:t>Methods</w:t>
      </w:r>
    </w:p>
    <w:p w14:paraId="742BEE71" w14:textId="77777777" w:rsidR="000C7BE1" w:rsidRPr="000C7BE1" w:rsidRDefault="000C7BE1" w:rsidP="00E82A1B">
      <w:pPr>
        <w:bidi w:val="0"/>
        <w:spacing w:line="480" w:lineRule="auto"/>
        <w:rPr>
          <w:ins w:id="544" w:author="Adam Bodley" w:date="2021-07-21T11:01:00Z"/>
          <w:rFonts w:asciiTheme="majorBidi" w:hAnsiTheme="majorBidi" w:cstheme="majorBidi"/>
          <w:sz w:val="28"/>
          <w:szCs w:val="28"/>
          <w:lang w:val="en-GB"/>
        </w:rPr>
      </w:pPr>
      <w:ins w:id="545" w:author="Adam Bodley" w:date="2021-07-21T11:01:00Z">
        <w:r w:rsidRPr="000C7BE1">
          <w:rPr>
            <w:rFonts w:asciiTheme="majorBidi" w:hAnsiTheme="majorBidi" w:cstheme="majorBidi"/>
            <w:sz w:val="28"/>
            <w:szCs w:val="28"/>
            <w:lang w:val="en-GB"/>
          </w:rPr>
          <w:t>Study design and population</w:t>
        </w:r>
      </w:ins>
    </w:p>
    <w:p w14:paraId="64BEBD65" w14:textId="312A14B1" w:rsidR="009176F1" w:rsidRPr="001C7EE3" w:rsidRDefault="009176F1" w:rsidP="00E82A1B">
      <w:pPr>
        <w:bidi w:val="0"/>
        <w:spacing w:line="480" w:lineRule="auto"/>
        <w:rPr>
          <w:rFonts w:asciiTheme="majorBidi" w:hAnsiTheme="majorBidi" w:cstheme="majorBidi"/>
          <w:sz w:val="24"/>
          <w:szCs w:val="24"/>
          <w:lang w:val="en-GB"/>
        </w:rPr>
      </w:pPr>
      <w:del w:id="546" w:author="Adam Bodley" w:date="2021-07-21T10:39:00Z">
        <w:r w:rsidRPr="001C7EE3" w:rsidDel="00B77849">
          <w:rPr>
            <w:rFonts w:asciiTheme="majorBidi" w:hAnsiTheme="majorBidi" w:cstheme="majorBidi"/>
            <w:sz w:val="24"/>
            <w:szCs w:val="24"/>
            <w:lang w:val="en-GB"/>
          </w:rPr>
          <w:lastRenderedPageBreak/>
          <w:delText xml:space="preserve">The </w:delText>
        </w:r>
      </w:del>
      <w:ins w:id="547" w:author="Adam Bodley" w:date="2021-07-21T10:39:00Z">
        <w:r w:rsidR="00B77849" w:rsidRPr="001C7EE3">
          <w:rPr>
            <w:rFonts w:asciiTheme="majorBidi" w:hAnsiTheme="majorBidi" w:cstheme="majorBidi"/>
            <w:sz w:val="24"/>
            <w:szCs w:val="24"/>
            <w:lang w:val="en-GB"/>
          </w:rPr>
          <w:t>Th</w:t>
        </w:r>
        <w:r w:rsidR="00B77849" w:rsidRPr="001C7EE3">
          <w:rPr>
            <w:rFonts w:asciiTheme="majorBidi" w:hAnsiTheme="majorBidi" w:cstheme="majorBidi"/>
            <w:sz w:val="24"/>
            <w:szCs w:val="24"/>
            <w:lang w:val="en-GB"/>
          </w:rPr>
          <w:t>is</w:t>
        </w:r>
        <w:r w:rsidR="00B77849"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research </w:t>
      </w:r>
      <w:r w:rsidR="001C5CF2" w:rsidRPr="001C7EE3">
        <w:rPr>
          <w:rFonts w:asciiTheme="majorBidi" w:hAnsiTheme="majorBidi" w:cstheme="majorBidi"/>
          <w:sz w:val="24"/>
          <w:szCs w:val="24"/>
          <w:lang w:val="en-GB"/>
        </w:rPr>
        <w:t xml:space="preserve">is </w:t>
      </w:r>
      <w:r w:rsidR="008936E6" w:rsidRPr="001C7EE3">
        <w:rPr>
          <w:rFonts w:asciiTheme="majorBidi" w:hAnsiTheme="majorBidi" w:cstheme="majorBidi"/>
          <w:sz w:val="24"/>
          <w:szCs w:val="24"/>
          <w:lang w:val="en-GB"/>
        </w:rPr>
        <w:t xml:space="preserve">based on a holistic approach and </w:t>
      </w:r>
      <w:r w:rsidR="001C5CF2" w:rsidRPr="001C7EE3">
        <w:rPr>
          <w:rFonts w:asciiTheme="majorBidi" w:hAnsiTheme="majorBidi" w:cstheme="majorBidi"/>
          <w:sz w:val="24"/>
          <w:szCs w:val="24"/>
          <w:lang w:val="en-GB"/>
        </w:rPr>
        <w:t>covers</w:t>
      </w:r>
      <w:r w:rsidRPr="001C7EE3">
        <w:rPr>
          <w:rFonts w:asciiTheme="majorBidi" w:hAnsiTheme="majorBidi" w:cstheme="majorBidi"/>
          <w:sz w:val="24"/>
          <w:szCs w:val="24"/>
          <w:lang w:val="en-GB"/>
        </w:rPr>
        <w:t xml:space="preserve"> </w:t>
      </w:r>
      <w:r w:rsidR="001C5CF2" w:rsidRPr="001C7EE3">
        <w:rPr>
          <w:rFonts w:asciiTheme="majorBidi" w:hAnsiTheme="majorBidi" w:cstheme="majorBidi"/>
          <w:sz w:val="24"/>
          <w:szCs w:val="24"/>
          <w:lang w:val="en-GB"/>
        </w:rPr>
        <w:t>three</w:t>
      </w:r>
      <w:r w:rsidRPr="001C7EE3">
        <w:rPr>
          <w:rFonts w:asciiTheme="majorBidi" w:hAnsiTheme="majorBidi" w:cstheme="majorBidi"/>
          <w:sz w:val="24"/>
          <w:szCs w:val="24"/>
          <w:lang w:val="en-GB"/>
        </w:rPr>
        <w:t xml:space="preserve"> categories of variables: (1) contextual influences (demographic variables such as </w:t>
      </w:r>
      <w:commentRangeStart w:id="548"/>
      <w:r w:rsidRPr="001C7EE3">
        <w:rPr>
          <w:rFonts w:asciiTheme="majorBidi" w:hAnsiTheme="majorBidi" w:cstheme="majorBidi"/>
          <w:sz w:val="24"/>
          <w:szCs w:val="24"/>
          <w:lang w:val="en-GB"/>
        </w:rPr>
        <w:t>gender</w:t>
      </w:r>
      <w:commentRangeEnd w:id="548"/>
      <w:r w:rsidR="00B77849" w:rsidRPr="001C7EE3">
        <w:rPr>
          <w:rStyle w:val="CommentReference"/>
          <w:lang w:val="en-GB"/>
        </w:rPr>
        <w:commentReference w:id="548"/>
      </w:r>
      <w:r w:rsidRPr="001C7EE3">
        <w:rPr>
          <w:rFonts w:asciiTheme="majorBidi" w:hAnsiTheme="majorBidi" w:cstheme="majorBidi"/>
          <w:sz w:val="24"/>
          <w:szCs w:val="24"/>
          <w:lang w:val="en-GB"/>
        </w:rPr>
        <w:t>, age, and income); (2) health records (e.g</w:t>
      </w:r>
      <w:ins w:id="549" w:author="Adam Bodley" w:date="2021-07-21T10:44:00Z">
        <w:r w:rsidR="001C7EE3" w:rsidRPr="001C7EE3">
          <w:rPr>
            <w:rFonts w:asciiTheme="majorBidi" w:hAnsiTheme="majorBidi" w:cstheme="majorBidi"/>
            <w:sz w:val="24"/>
            <w:szCs w:val="24"/>
            <w:lang w:val="en-GB"/>
          </w:rPr>
          <w:t>.</w:t>
        </w:r>
      </w:ins>
      <w:del w:id="550" w:author="Adam Bodley" w:date="2021-07-21T16:54:00Z">
        <w:r w:rsidRPr="001C7EE3" w:rsidDel="00FC0A3C">
          <w:rPr>
            <w:rFonts w:asciiTheme="majorBidi" w:hAnsiTheme="majorBidi" w:cstheme="majorBidi"/>
            <w:sz w:val="24"/>
            <w:szCs w:val="24"/>
            <w:lang w:val="en-GB"/>
          </w:rPr>
          <w:delText>,</w:delText>
        </w:r>
      </w:del>
      <w:r w:rsidRPr="001C7EE3">
        <w:rPr>
          <w:rFonts w:asciiTheme="majorBidi" w:hAnsiTheme="majorBidi" w:cstheme="majorBidi"/>
          <w:sz w:val="24"/>
          <w:szCs w:val="24"/>
          <w:lang w:val="en-GB"/>
        </w:rPr>
        <w:t xml:space="preserve"> health status, </w:t>
      </w:r>
      <w:del w:id="551" w:author="Adam Bodley" w:date="2021-07-21T10:44:00Z">
        <w:r w:rsidRPr="001C7EE3" w:rsidDel="001C7EE3">
          <w:rPr>
            <w:rFonts w:asciiTheme="majorBidi" w:hAnsiTheme="majorBidi" w:cstheme="majorBidi"/>
            <w:sz w:val="24"/>
            <w:szCs w:val="24"/>
            <w:lang w:val="en-GB"/>
          </w:rPr>
          <w:delText>being sick with</w:delText>
        </w:r>
      </w:del>
      <w:ins w:id="552" w:author="Adam Bodley" w:date="2021-07-21T10:44:00Z">
        <w:r w:rsidR="001C7EE3" w:rsidRPr="001C7EE3">
          <w:rPr>
            <w:rFonts w:asciiTheme="majorBidi" w:hAnsiTheme="majorBidi" w:cstheme="majorBidi"/>
            <w:sz w:val="24"/>
            <w:szCs w:val="24"/>
            <w:lang w:val="en-GB"/>
          </w:rPr>
          <w:t>having</w:t>
        </w:r>
      </w:ins>
      <w:ins w:id="553" w:author="Adam Bodley" w:date="2021-07-21T10:45:00Z">
        <w:r w:rsidR="001C7EE3" w:rsidRPr="001C7EE3">
          <w:rPr>
            <w:rFonts w:asciiTheme="majorBidi" w:hAnsiTheme="majorBidi" w:cstheme="majorBidi"/>
            <w:sz w:val="24"/>
            <w:szCs w:val="24"/>
            <w:lang w:val="en-GB"/>
          </w:rPr>
          <w:t xml:space="preserve"> symptomatic</w:t>
        </w:r>
      </w:ins>
      <w:r w:rsidRPr="001C7EE3">
        <w:rPr>
          <w:rFonts w:asciiTheme="majorBidi" w:hAnsiTheme="majorBidi" w:cstheme="majorBidi"/>
          <w:sz w:val="24"/>
          <w:szCs w:val="24"/>
          <w:lang w:val="en-GB"/>
        </w:rPr>
        <w:t xml:space="preserve"> COVID</w:t>
      </w:r>
      <w:ins w:id="554" w:author="Adam Bodley" w:date="2021-07-21T07:48:00Z">
        <w:r w:rsidR="00E30F05" w:rsidRPr="001C7EE3">
          <w:rPr>
            <w:rFonts w:asciiTheme="majorBidi" w:hAnsiTheme="majorBidi" w:cstheme="majorBidi"/>
            <w:sz w:val="24"/>
            <w:szCs w:val="24"/>
            <w:lang w:val="en-GB"/>
          </w:rPr>
          <w:t>-</w:t>
        </w:r>
      </w:ins>
      <w:del w:id="555" w:author="Adam Bodley" w:date="2021-07-21T07:48:00Z">
        <w:r w:rsidR="00993C98" w:rsidRPr="001C7EE3" w:rsidDel="00E30F05">
          <w:rPr>
            <w:rFonts w:asciiTheme="majorBidi" w:hAnsiTheme="majorBidi" w:cstheme="majorBidi"/>
            <w:sz w:val="24"/>
            <w:szCs w:val="24"/>
            <w:lang w:val="en-GB"/>
          </w:rPr>
          <w:delText xml:space="preserve"> </w:delText>
        </w:r>
      </w:del>
      <w:r w:rsidRPr="001C7EE3">
        <w:rPr>
          <w:rFonts w:asciiTheme="majorBidi" w:hAnsiTheme="majorBidi" w:cstheme="majorBidi"/>
          <w:sz w:val="24"/>
          <w:szCs w:val="24"/>
          <w:lang w:val="en-GB"/>
        </w:rPr>
        <w:t xml:space="preserve">19, </w:t>
      </w:r>
      <w:commentRangeStart w:id="556"/>
      <w:r w:rsidRPr="001C7EE3">
        <w:rPr>
          <w:rFonts w:asciiTheme="majorBidi" w:hAnsiTheme="majorBidi" w:cstheme="majorBidi"/>
          <w:sz w:val="24"/>
          <w:szCs w:val="24"/>
          <w:lang w:val="en-GB"/>
        </w:rPr>
        <w:t>isolation</w:t>
      </w:r>
      <w:del w:id="557" w:author="Adam Bodley" w:date="2021-07-21T10:45:00Z">
        <w:r w:rsidRPr="001C7EE3" w:rsidDel="001C7EE3">
          <w:rPr>
            <w:rFonts w:asciiTheme="majorBidi" w:hAnsiTheme="majorBidi" w:cstheme="majorBidi"/>
            <w:sz w:val="24"/>
            <w:szCs w:val="24"/>
            <w:lang w:val="en-GB"/>
          </w:rPr>
          <w:delText>s</w:delText>
        </w:r>
      </w:del>
      <w:r w:rsidRPr="001C7EE3">
        <w:rPr>
          <w:rFonts w:asciiTheme="majorBidi" w:hAnsiTheme="majorBidi" w:cstheme="majorBidi"/>
          <w:sz w:val="24"/>
          <w:szCs w:val="24"/>
          <w:lang w:val="en-GB"/>
        </w:rPr>
        <w:t>, following</w:t>
      </w:r>
      <w:r w:rsidR="00961F32" w:rsidRPr="001C7EE3">
        <w:rPr>
          <w:rFonts w:asciiTheme="majorBidi" w:hAnsiTheme="majorBidi" w:cstheme="majorBidi"/>
          <w:sz w:val="24"/>
          <w:szCs w:val="24"/>
          <w:lang w:val="en-GB"/>
        </w:rPr>
        <w:t xml:space="preserve"> </w:t>
      </w:r>
      <w:del w:id="558" w:author="Adam Bodley" w:date="2021-07-21T07:48:00Z">
        <w:r w:rsidR="00993C98" w:rsidRPr="001C7EE3" w:rsidDel="00E30F05">
          <w:rPr>
            <w:rFonts w:asciiTheme="majorBidi" w:hAnsiTheme="majorBidi" w:cstheme="majorBidi"/>
            <w:sz w:val="24"/>
            <w:szCs w:val="24"/>
            <w:lang w:val="en-GB"/>
          </w:rPr>
          <w:delText xml:space="preserve">COVID </w:delText>
        </w:r>
      </w:del>
      <w:ins w:id="559" w:author="Adam Bodley" w:date="2021-07-21T07:48:00Z">
        <w:r w:rsidR="00E30F05" w:rsidRPr="001C7EE3">
          <w:rPr>
            <w:rFonts w:asciiTheme="majorBidi" w:hAnsiTheme="majorBidi" w:cstheme="majorBidi"/>
            <w:sz w:val="24"/>
            <w:szCs w:val="24"/>
            <w:lang w:val="en-GB"/>
          </w:rPr>
          <w:t>COVID</w:t>
        </w:r>
        <w:r w:rsidR="00E30F05" w:rsidRPr="001C7EE3">
          <w:rPr>
            <w:rFonts w:asciiTheme="majorBidi" w:hAnsiTheme="majorBidi" w:cstheme="majorBidi"/>
            <w:sz w:val="24"/>
            <w:szCs w:val="24"/>
            <w:lang w:val="en-GB"/>
          </w:rPr>
          <w:t>-</w:t>
        </w:r>
      </w:ins>
      <w:r w:rsidR="00993C98" w:rsidRPr="001C7EE3">
        <w:rPr>
          <w:rFonts w:asciiTheme="majorBidi" w:hAnsiTheme="majorBidi" w:cstheme="majorBidi"/>
          <w:sz w:val="24"/>
          <w:szCs w:val="24"/>
          <w:lang w:val="en-GB"/>
        </w:rPr>
        <w:t>19</w:t>
      </w:r>
      <w:r w:rsidRPr="001C7EE3">
        <w:rPr>
          <w:rFonts w:asciiTheme="majorBidi" w:hAnsiTheme="majorBidi" w:cstheme="majorBidi"/>
          <w:sz w:val="24"/>
          <w:szCs w:val="24"/>
          <w:lang w:val="en-GB"/>
        </w:rPr>
        <w:t xml:space="preserve"> instructions</w:t>
      </w:r>
      <w:commentRangeEnd w:id="556"/>
      <w:r w:rsidR="001C7EE3" w:rsidRPr="001C7EE3">
        <w:rPr>
          <w:rStyle w:val="CommentReference"/>
          <w:lang w:val="en-GB"/>
        </w:rPr>
        <w:commentReference w:id="556"/>
      </w:r>
      <w:r w:rsidRPr="001C7EE3">
        <w:rPr>
          <w:rFonts w:asciiTheme="majorBidi" w:hAnsiTheme="majorBidi" w:cstheme="majorBidi"/>
          <w:sz w:val="24"/>
          <w:szCs w:val="24"/>
          <w:lang w:val="en-GB"/>
        </w:rPr>
        <w:t xml:space="preserve">, </w:t>
      </w:r>
      <w:del w:id="560" w:author="Adam Bodley" w:date="2021-07-21T10:51:00Z">
        <w:r w:rsidR="00993C98" w:rsidRPr="001C7EE3" w:rsidDel="001C7EE3">
          <w:rPr>
            <w:rFonts w:asciiTheme="majorBidi" w:hAnsiTheme="majorBidi" w:cstheme="majorBidi"/>
            <w:sz w:val="24"/>
            <w:szCs w:val="24"/>
            <w:lang w:val="en-GB"/>
          </w:rPr>
          <w:delText>,</w:delText>
        </w:r>
        <w:r w:rsidRPr="001C7EE3" w:rsidDel="001C7EE3">
          <w:rPr>
            <w:rFonts w:asciiTheme="majorBidi" w:hAnsiTheme="majorBidi" w:cstheme="majorBidi"/>
            <w:sz w:val="24"/>
            <w:szCs w:val="24"/>
            <w:lang w:val="en-GB"/>
          </w:rPr>
          <w:delText xml:space="preserve"> </w:delText>
        </w:r>
      </w:del>
      <w:r w:rsidRPr="001C7EE3">
        <w:rPr>
          <w:rFonts w:asciiTheme="majorBidi" w:hAnsiTheme="majorBidi" w:cstheme="majorBidi"/>
          <w:sz w:val="24"/>
          <w:szCs w:val="24"/>
          <w:lang w:val="en-GB"/>
        </w:rPr>
        <w:t>vaccine acceptance); and (3) perceived health attitudes (e.g</w:t>
      </w:r>
      <w:ins w:id="561" w:author="Adam Bodley" w:date="2021-07-21T10:51:00Z">
        <w:r w:rsidR="001C7EE3" w:rsidRPr="001C7EE3">
          <w:rPr>
            <w:rFonts w:asciiTheme="majorBidi" w:hAnsiTheme="majorBidi" w:cstheme="majorBidi"/>
            <w:sz w:val="24"/>
            <w:szCs w:val="24"/>
            <w:lang w:val="en-GB"/>
          </w:rPr>
          <w:t>.</w:t>
        </w:r>
      </w:ins>
      <w:del w:id="562" w:author="Adam Bodley" w:date="2021-07-21T16:54:00Z">
        <w:r w:rsidRPr="001C7EE3" w:rsidDel="00FC0A3C">
          <w:rPr>
            <w:rFonts w:asciiTheme="majorBidi" w:hAnsiTheme="majorBidi" w:cstheme="majorBidi"/>
            <w:sz w:val="24"/>
            <w:szCs w:val="24"/>
            <w:lang w:val="en-GB"/>
          </w:rPr>
          <w:delText>,</w:delText>
        </w:r>
      </w:del>
      <w:r w:rsidRPr="001C7EE3">
        <w:rPr>
          <w:rFonts w:asciiTheme="majorBidi" w:hAnsiTheme="majorBidi" w:cstheme="majorBidi"/>
          <w:sz w:val="24"/>
          <w:szCs w:val="24"/>
          <w:lang w:val="en-GB"/>
        </w:rPr>
        <w:t xml:space="preserve"> knowledge,</w:t>
      </w:r>
      <w:r w:rsidR="00993C98" w:rsidRPr="001C7EE3">
        <w:rPr>
          <w:rFonts w:asciiTheme="majorBidi" w:hAnsiTheme="majorBidi" w:cstheme="majorBidi"/>
          <w:sz w:val="24"/>
          <w:szCs w:val="24"/>
          <w:lang w:val="en-GB"/>
        </w:rPr>
        <w:t xml:space="preserve"> </w:t>
      </w:r>
      <w:commentRangeStart w:id="563"/>
      <w:r w:rsidR="00993C98" w:rsidRPr="001C7EE3">
        <w:rPr>
          <w:rFonts w:asciiTheme="majorBidi" w:hAnsiTheme="majorBidi" w:cstheme="majorBidi"/>
          <w:sz w:val="24"/>
          <w:szCs w:val="24"/>
          <w:lang w:val="en-GB"/>
        </w:rPr>
        <w:t>trust, doctor recommendations</w:t>
      </w:r>
      <w:r w:rsidRPr="001C7EE3">
        <w:rPr>
          <w:rFonts w:asciiTheme="majorBidi" w:hAnsiTheme="majorBidi" w:cstheme="majorBidi"/>
          <w:sz w:val="24"/>
          <w:szCs w:val="24"/>
          <w:lang w:val="en-GB"/>
        </w:rPr>
        <w:t xml:space="preserve">, </w:t>
      </w:r>
      <w:commentRangeEnd w:id="563"/>
      <w:r w:rsidR="001C7EE3" w:rsidRPr="001C7EE3">
        <w:rPr>
          <w:rStyle w:val="CommentReference"/>
          <w:lang w:val="en-GB"/>
        </w:rPr>
        <w:commentReference w:id="563"/>
      </w:r>
      <w:r w:rsidR="00993C98" w:rsidRPr="001C7EE3">
        <w:rPr>
          <w:rFonts w:asciiTheme="majorBidi" w:hAnsiTheme="majorBidi" w:cstheme="majorBidi"/>
          <w:sz w:val="24"/>
          <w:szCs w:val="24"/>
          <w:lang w:val="en-GB"/>
        </w:rPr>
        <w:t>n</w:t>
      </w:r>
      <w:r w:rsidRPr="001C7EE3">
        <w:rPr>
          <w:rFonts w:asciiTheme="majorBidi" w:hAnsiTheme="majorBidi" w:cstheme="majorBidi"/>
          <w:sz w:val="24"/>
          <w:szCs w:val="24"/>
          <w:lang w:val="en-GB"/>
        </w:rPr>
        <w:t>eighbo</w:t>
      </w:r>
      <w:ins w:id="564" w:author="Adam Bodley" w:date="2021-07-20T16:48:00Z">
        <w:r w:rsidR="00961F32" w:rsidRPr="001C7EE3">
          <w:rPr>
            <w:rFonts w:asciiTheme="majorBidi" w:hAnsiTheme="majorBidi" w:cstheme="majorBidi"/>
            <w:sz w:val="24"/>
            <w:szCs w:val="24"/>
            <w:lang w:val="en-GB"/>
          </w:rPr>
          <w:t>urhood</w:t>
        </w:r>
      </w:ins>
      <w:del w:id="565" w:author="Adam Bodley" w:date="2021-07-20T16:48:00Z">
        <w:r w:rsidRPr="001C7EE3" w:rsidDel="00961F32">
          <w:rPr>
            <w:rFonts w:asciiTheme="majorBidi" w:hAnsiTheme="majorBidi" w:cstheme="majorBidi"/>
            <w:sz w:val="24"/>
            <w:szCs w:val="24"/>
            <w:lang w:val="en-GB"/>
          </w:rPr>
          <w:delText>rhood</w:delText>
        </w:r>
      </w:del>
      <w:r w:rsidRPr="001C7EE3">
        <w:rPr>
          <w:rFonts w:asciiTheme="majorBidi" w:hAnsiTheme="majorBidi" w:cstheme="majorBidi"/>
          <w:sz w:val="24"/>
          <w:szCs w:val="24"/>
          <w:lang w:val="en-GB"/>
        </w:rPr>
        <w:t xml:space="preserve"> norms</w:t>
      </w:r>
      <w:r w:rsidR="00993C98" w:rsidRPr="001C7EE3">
        <w:rPr>
          <w:rFonts w:asciiTheme="majorBidi" w:hAnsiTheme="majorBidi" w:cstheme="majorBidi"/>
          <w:sz w:val="24"/>
          <w:szCs w:val="24"/>
          <w:lang w:val="en-GB"/>
        </w:rPr>
        <w:t>,</w:t>
      </w:r>
      <w:r w:rsidRPr="001C7EE3">
        <w:rPr>
          <w:rFonts w:asciiTheme="majorBidi" w:hAnsiTheme="majorBidi" w:cstheme="majorBidi"/>
          <w:sz w:val="24"/>
          <w:szCs w:val="24"/>
          <w:lang w:val="en-GB"/>
        </w:rPr>
        <w:t xml:space="preserve"> </w:t>
      </w:r>
      <w:commentRangeStart w:id="566"/>
      <w:r w:rsidRPr="001C7EE3">
        <w:rPr>
          <w:rFonts w:asciiTheme="majorBidi" w:hAnsiTheme="majorBidi" w:cstheme="majorBidi"/>
          <w:sz w:val="24"/>
          <w:szCs w:val="24"/>
          <w:lang w:val="en-GB"/>
        </w:rPr>
        <w:t>HBM</w:t>
      </w:r>
      <w:commentRangeEnd w:id="566"/>
      <w:r w:rsidR="001C7EE3" w:rsidRPr="001C7EE3">
        <w:rPr>
          <w:rStyle w:val="CommentReference"/>
          <w:lang w:val="en-GB"/>
        </w:rPr>
        <w:commentReference w:id="566"/>
      </w:r>
      <w:r w:rsidRPr="001C7EE3">
        <w:rPr>
          <w:rFonts w:asciiTheme="majorBidi" w:hAnsiTheme="majorBidi" w:cstheme="majorBidi"/>
          <w:sz w:val="24"/>
          <w:szCs w:val="24"/>
          <w:lang w:val="en-GB"/>
        </w:rPr>
        <w:t xml:space="preserve"> construct, and </w:t>
      </w:r>
      <w:commentRangeStart w:id="567"/>
      <w:r w:rsidRPr="001C7EE3">
        <w:rPr>
          <w:rFonts w:asciiTheme="majorBidi" w:hAnsiTheme="majorBidi" w:cstheme="majorBidi"/>
          <w:sz w:val="24"/>
          <w:szCs w:val="24"/>
          <w:lang w:val="en-GB"/>
        </w:rPr>
        <w:t>influence of COVID-19</w:t>
      </w:r>
      <w:commentRangeEnd w:id="567"/>
      <w:r w:rsidR="00002A9C">
        <w:rPr>
          <w:rStyle w:val="CommentReference"/>
        </w:rPr>
        <w:commentReference w:id="567"/>
      </w:r>
      <w:r w:rsidRPr="001C7EE3">
        <w:rPr>
          <w:rFonts w:asciiTheme="majorBidi" w:hAnsiTheme="majorBidi" w:cstheme="majorBidi"/>
          <w:sz w:val="24"/>
          <w:szCs w:val="24"/>
          <w:lang w:val="en-GB"/>
        </w:rPr>
        <w:t>).</w:t>
      </w:r>
      <w:r w:rsidR="00993C98" w:rsidRPr="001C7EE3">
        <w:rPr>
          <w:rFonts w:asciiTheme="majorBidi" w:hAnsiTheme="majorBidi" w:cstheme="majorBidi"/>
          <w:sz w:val="24"/>
          <w:szCs w:val="24"/>
          <w:lang w:val="en-GB"/>
        </w:rPr>
        <w:t xml:space="preserve"> </w:t>
      </w:r>
      <w:r w:rsidRPr="001C7EE3">
        <w:rPr>
          <w:rFonts w:asciiTheme="majorBidi" w:hAnsiTheme="majorBidi" w:cstheme="majorBidi"/>
          <w:sz w:val="24"/>
          <w:szCs w:val="24"/>
          <w:lang w:val="en-GB"/>
        </w:rPr>
        <w:t>An online questionnaire was distributed between</w:t>
      </w:r>
      <w:ins w:id="568" w:author="Adam Bodley" w:date="2021-07-21T10:55:00Z">
        <w:r w:rsidR="001C7EE3">
          <w:rPr>
            <w:rFonts w:asciiTheme="majorBidi" w:hAnsiTheme="majorBidi" w:cstheme="majorBidi"/>
            <w:sz w:val="24"/>
            <w:szCs w:val="24"/>
            <w:lang w:val="en-GB"/>
          </w:rPr>
          <w:t xml:space="preserve"> 27 and 30 April 2021</w:t>
        </w:r>
      </w:ins>
      <w:r w:rsidR="001C7EE3">
        <w:rPr>
          <w:rFonts w:asciiTheme="majorBidi" w:hAnsiTheme="majorBidi" w:cstheme="majorBidi"/>
          <w:sz w:val="24"/>
          <w:szCs w:val="24"/>
          <w:lang w:val="en-GB"/>
        </w:rPr>
        <w:t xml:space="preserve"> </w:t>
      </w:r>
      <w:del w:id="569" w:author="Adam Bodley" w:date="2021-07-21T10:55:00Z">
        <w:r w:rsidR="001C7EE3" w:rsidDel="001C7EE3">
          <w:rPr>
            <w:rFonts w:asciiTheme="majorBidi" w:hAnsiTheme="majorBidi" w:cstheme="majorBidi"/>
            <w:sz w:val="24"/>
            <w:szCs w:val="24"/>
            <w:lang w:val="en-GB"/>
          </w:rPr>
          <w:delText>30</w:delText>
        </w:r>
        <w:r w:rsidRPr="001C7EE3" w:rsidDel="001C7EE3">
          <w:rPr>
            <w:rFonts w:asciiTheme="majorBidi" w:hAnsiTheme="majorBidi" w:cstheme="majorBidi"/>
            <w:sz w:val="24"/>
            <w:szCs w:val="24"/>
            <w:lang w:val="en-GB"/>
          </w:rPr>
          <w:delText xml:space="preserve"> </w:delText>
        </w:r>
        <w:r w:rsidRPr="001C7EE3" w:rsidDel="001C7EE3">
          <w:rPr>
            <w:rFonts w:asciiTheme="majorBidi" w:hAnsiTheme="majorBidi" w:cstheme="majorBidi"/>
            <w:sz w:val="24"/>
            <w:szCs w:val="24"/>
            <w:rtl/>
            <w:lang w:val="en-GB"/>
          </w:rPr>
          <w:delText>27</w:delText>
        </w:r>
      </w:del>
      <w:del w:id="570" w:author="Adam Bodley" w:date="2021-07-21T10:53:00Z">
        <w:r w:rsidRPr="001C7EE3" w:rsidDel="001C7EE3">
          <w:rPr>
            <w:rFonts w:asciiTheme="majorBidi" w:hAnsiTheme="majorBidi" w:cstheme="majorBidi"/>
            <w:sz w:val="24"/>
            <w:szCs w:val="24"/>
            <w:rtl/>
            <w:lang w:val="en-GB"/>
          </w:rPr>
          <w:delText>-</w:delText>
        </w:r>
      </w:del>
      <w:del w:id="571" w:author="Adam Bodley" w:date="2021-07-21T10:55:00Z">
        <w:r w:rsidR="001C7EE3" w:rsidDel="001C7EE3">
          <w:rPr>
            <w:rFonts w:asciiTheme="majorBidi" w:hAnsiTheme="majorBidi" w:cstheme="majorBidi" w:hint="cs"/>
            <w:sz w:val="24"/>
            <w:szCs w:val="24"/>
            <w:rtl/>
            <w:lang w:val="en-GB"/>
          </w:rPr>
          <w:delText>and 27</w:delText>
        </w:r>
      </w:del>
      <w:del w:id="572" w:author="Adam Bodley" w:date="2021-07-21T10:54:00Z">
        <w:r w:rsidRPr="001C7EE3" w:rsidDel="001C7EE3">
          <w:rPr>
            <w:rFonts w:asciiTheme="majorBidi" w:hAnsiTheme="majorBidi" w:cstheme="majorBidi"/>
            <w:sz w:val="24"/>
            <w:szCs w:val="24"/>
            <w:rtl/>
            <w:lang w:val="en-GB"/>
          </w:rPr>
          <w:delText>30</w:delText>
        </w:r>
        <w:r w:rsidR="00961F32" w:rsidRPr="001C7EE3" w:rsidDel="001C7EE3">
          <w:rPr>
            <w:rFonts w:asciiTheme="majorBidi" w:hAnsiTheme="majorBidi" w:cstheme="majorBidi"/>
            <w:sz w:val="24"/>
            <w:szCs w:val="24"/>
            <w:lang w:val="en-GB"/>
          </w:rPr>
          <w:delText xml:space="preserve"> </w:delText>
        </w:r>
      </w:del>
      <w:del w:id="573" w:author="Adam Bodley" w:date="2021-07-21T10:55:00Z">
        <w:r w:rsidRPr="001C7EE3" w:rsidDel="001C7EE3">
          <w:rPr>
            <w:rFonts w:asciiTheme="majorBidi" w:hAnsiTheme="majorBidi" w:cstheme="majorBidi"/>
            <w:sz w:val="24"/>
            <w:szCs w:val="24"/>
            <w:lang w:val="en-GB"/>
          </w:rPr>
          <w:delText xml:space="preserve">April 2021 </w:delText>
        </w:r>
      </w:del>
      <w:r w:rsidRPr="001C7EE3">
        <w:rPr>
          <w:rFonts w:asciiTheme="majorBidi" w:hAnsiTheme="majorBidi" w:cstheme="majorBidi"/>
          <w:sz w:val="24"/>
          <w:szCs w:val="24"/>
          <w:lang w:val="en-GB"/>
        </w:rPr>
        <w:t xml:space="preserve">among </w:t>
      </w:r>
      <w:commentRangeStart w:id="574"/>
      <w:r w:rsidRPr="001C7EE3">
        <w:rPr>
          <w:rFonts w:asciiTheme="majorBidi" w:hAnsiTheme="majorBidi" w:cstheme="majorBidi"/>
          <w:sz w:val="24"/>
          <w:szCs w:val="24"/>
          <w:lang w:val="en-GB"/>
        </w:rPr>
        <w:t xml:space="preserve">516 people aged 18 years or </w:t>
      </w:r>
      <w:del w:id="575" w:author="Adam Bodley" w:date="2021-07-21T10:54:00Z">
        <w:r w:rsidRPr="001C7EE3" w:rsidDel="001C7EE3">
          <w:rPr>
            <w:rFonts w:asciiTheme="majorBidi" w:hAnsiTheme="majorBidi" w:cstheme="majorBidi"/>
            <w:sz w:val="24"/>
            <w:szCs w:val="24"/>
            <w:lang w:val="en-GB"/>
          </w:rPr>
          <w:delText xml:space="preserve">older </w:delText>
        </w:r>
      </w:del>
      <w:ins w:id="576" w:author="Adam Bodley" w:date="2021-07-21T10:54:00Z">
        <w:r w:rsidR="001C7EE3">
          <w:rPr>
            <w:rFonts w:asciiTheme="majorBidi" w:hAnsiTheme="majorBidi" w:cstheme="majorBidi"/>
            <w:sz w:val="24"/>
            <w:szCs w:val="24"/>
            <w:lang w:val="en-GB"/>
          </w:rPr>
          <w:t>more</w:t>
        </w:r>
      </w:ins>
      <w:ins w:id="577" w:author="Adam Bodley" w:date="2021-07-21T10:55:00Z">
        <w:r w:rsidR="001C7EE3">
          <w:rPr>
            <w:rFonts w:asciiTheme="majorBidi" w:hAnsiTheme="majorBidi" w:cstheme="majorBidi"/>
            <w:sz w:val="24"/>
            <w:szCs w:val="24"/>
            <w:lang w:val="en-GB"/>
          </w:rPr>
          <w:t xml:space="preserve"> </w:t>
        </w:r>
      </w:ins>
      <w:commentRangeEnd w:id="574"/>
      <w:ins w:id="578" w:author="Adam Bodley" w:date="2021-07-21T16:44:00Z">
        <w:r w:rsidR="00002A9C">
          <w:rPr>
            <w:rStyle w:val="CommentReference"/>
          </w:rPr>
          <w:commentReference w:id="574"/>
        </w:r>
      </w:ins>
      <w:ins w:id="579" w:author="Adam Bodley" w:date="2021-07-21T10:55:00Z">
        <w:r w:rsidR="001C7EE3">
          <w:rPr>
            <w:rFonts w:asciiTheme="majorBidi" w:hAnsiTheme="majorBidi" w:cstheme="majorBidi"/>
            <w:sz w:val="24"/>
            <w:szCs w:val="24"/>
            <w:lang w:val="en-GB"/>
          </w:rPr>
          <w:t>and who lived</w:t>
        </w:r>
      </w:ins>
      <w:ins w:id="580" w:author="Adam Bodley" w:date="2021-07-21T10:54:00Z">
        <w:r w:rsidR="001C7EE3"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in Israel</w:t>
      </w:r>
      <w:ins w:id="581" w:author="Adam Bodley" w:date="2021-07-21T10:55:00Z">
        <w:r w:rsidR="001C7EE3">
          <w:rPr>
            <w:rFonts w:asciiTheme="majorBidi" w:hAnsiTheme="majorBidi" w:cstheme="majorBidi"/>
            <w:sz w:val="24"/>
            <w:szCs w:val="24"/>
            <w:lang w:val="en-GB"/>
          </w:rPr>
          <w:t xml:space="preserve">. This </w:t>
        </w:r>
        <w:r w:rsidR="000C7BE1">
          <w:rPr>
            <w:rFonts w:asciiTheme="majorBidi" w:hAnsiTheme="majorBidi" w:cstheme="majorBidi"/>
            <w:sz w:val="24"/>
            <w:szCs w:val="24"/>
            <w:lang w:val="en-GB"/>
          </w:rPr>
          <w:t>took place</w:t>
        </w:r>
      </w:ins>
      <w:del w:id="582" w:author="Adam Bodley" w:date="2021-07-21T10:55:00Z">
        <w:r w:rsidRPr="001C7EE3" w:rsidDel="000C7BE1">
          <w:rPr>
            <w:rFonts w:asciiTheme="majorBidi" w:hAnsiTheme="majorBidi" w:cstheme="majorBidi"/>
            <w:sz w:val="24"/>
            <w:szCs w:val="24"/>
            <w:lang w:val="en-GB"/>
          </w:rPr>
          <w:delText>,</w:delText>
        </w:r>
      </w:del>
      <w:r w:rsidRPr="001C7EE3">
        <w:rPr>
          <w:rFonts w:asciiTheme="majorBidi" w:hAnsiTheme="majorBidi" w:cstheme="majorBidi"/>
          <w:sz w:val="24"/>
          <w:szCs w:val="24"/>
          <w:lang w:val="en-GB"/>
        </w:rPr>
        <w:t xml:space="preserve"> after the </w:t>
      </w:r>
      <w:commentRangeStart w:id="583"/>
      <w:r w:rsidRPr="001C7EE3">
        <w:rPr>
          <w:rFonts w:asciiTheme="majorBidi" w:hAnsiTheme="majorBidi" w:cstheme="majorBidi"/>
          <w:sz w:val="24"/>
          <w:szCs w:val="24"/>
          <w:lang w:val="en-GB"/>
        </w:rPr>
        <w:t>FDA</w:t>
      </w:r>
      <w:commentRangeEnd w:id="583"/>
      <w:r w:rsidR="000C7BE1">
        <w:rPr>
          <w:rStyle w:val="CommentReference"/>
        </w:rPr>
        <w:commentReference w:id="583"/>
      </w:r>
      <w:r w:rsidRPr="001C7EE3">
        <w:rPr>
          <w:rFonts w:asciiTheme="majorBidi" w:hAnsiTheme="majorBidi" w:cstheme="majorBidi"/>
          <w:sz w:val="24"/>
          <w:szCs w:val="24"/>
          <w:lang w:val="en-GB"/>
        </w:rPr>
        <w:t xml:space="preserve"> and Canadian authorities </w:t>
      </w:r>
      <w:ins w:id="584" w:author="Adam Bodley" w:date="2021-07-21T16:45:00Z">
        <w:r w:rsidR="00002A9C">
          <w:rPr>
            <w:rFonts w:asciiTheme="majorBidi" w:hAnsiTheme="majorBidi" w:cstheme="majorBidi"/>
            <w:sz w:val="24"/>
            <w:szCs w:val="24"/>
            <w:lang w:val="en-GB"/>
          </w:rPr>
          <w:t xml:space="preserve">had </w:t>
        </w:r>
      </w:ins>
      <w:r w:rsidRPr="001C7EE3">
        <w:rPr>
          <w:rFonts w:asciiTheme="majorBidi" w:hAnsiTheme="majorBidi" w:cstheme="majorBidi"/>
          <w:sz w:val="24"/>
          <w:szCs w:val="24"/>
          <w:lang w:val="en-GB"/>
        </w:rPr>
        <w:t xml:space="preserve">approved vaccination for </w:t>
      </w:r>
      <w:ins w:id="585" w:author="Adam Bodley" w:date="2021-07-21T16:45:00Z">
        <w:r w:rsidR="00002A9C">
          <w:rPr>
            <w:rFonts w:asciiTheme="majorBidi" w:hAnsiTheme="majorBidi" w:cstheme="majorBidi"/>
            <w:sz w:val="24"/>
            <w:szCs w:val="24"/>
            <w:lang w:val="en-GB"/>
          </w:rPr>
          <w:t xml:space="preserve">those </w:t>
        </w:r>
      </w:ins>
      <w:del w:id="586" w:author="Adam Bodley" w:date="2021-07-21T16:45:00Z">
        <w:r w:rsidRPr="001C7EE3" w:rsidDel="00002A9C">
          <w:rPr>
            <w:rFonts w:asciiTheme="majorBidi" w:hAnsiTheme="majorBidi" w:cstheme="majorBidi"/>
            <w:sz w:val="24"/>
            <w:szCs w:val="24"/>
            <w:lang w:val="en-GB"/>
          </w:rPr>
          <w:delText xml:space="preserve">ages </w:delText>
        </w:r>
      </w:del>
      <w:ins w:id="587" w:author="Adam Bodley" w:date="2021-07-21T16:45:00Z">
        <w:r w:rsidR="00002A9C" w:rsidRPr="001C7EE3">
          <w:rPr>
            <w:rFonts w:asciiTheme="majorBidi" w:hAnsiTheme="majorBidi" w:cstheme="majorBidi"/>
            <w:sz w:val="24"/>
            <w:szCs w:val="24"/>
            <w:lang w:val="en-GB"/>
          </w:rPr>
          <w:t>age</w:t>
        </w:r>
        <w:r w:rsidR="00002A9C">
          <w:rPr>
            <w:rFonts w:asciiTheme="majorBidi" w:hAnsiTheme="majorBidi" w:cstheme="majorBidi"/>
            <w:sz w:val="24"/>
            <w:szCs w:val="24"/>
            <w:lang w:val="en-GB"/>
          </w:rPr>
          <w:t>d</w:t>
        </w:r>
        <w:r w:rsidR="00002A9C"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12 </w:t>
      </w:r>
      <w:ins w:id="588" w:author="Adam Bodley" w:date="2021-07-21T10:56:00Z">
        <w:r w:rsidR="000C7BE1">
          <w:rPr>
            <w:rFonts w:asciiTheme="majorBidi" w:hAnsiTheme="majorBidi" w:cstheme="majorBidi"/>
            <w:sz w:val="24"/>
            <w:szCs w:val="24"/>
            <w:lang w:val="en-GB"/>
          </w:rPr>
          <w:t xml:space="preserve">years </w:t>
        </w:r>
      </w:ins>
      <w:commentRangeStart w:id="589"/>
      <w:r w:rsidRPr="001C7EE3">
        <w:rPr>
          <w:rFonts w:asciiTheme="majorBidi" w:hAnsiTheme="majorBidi" w:cstheme="majorBidi"/>
          <w:sz w:val="24"/>
          <w:szCs w:val="24"/>
          <w:lang w:val="en-GB"/>
        </w:rPr>
        <w:t xml:space="preserve">and </w:t>
      </w:r>
      <w:del w:id="590" w:author="Adam Bodley" w:date="2021-07-21T10:56:00Z">
        <w:r w:rsidRPr="001C7EE3" w:rsidDel="000C7BE1">
          <w:rPr>
            <w:rFonts w:asciiTheme="majorBidi" w:hAnsiTheme="majorBidi" w:cstheme="majorBidi"/>
            <w:sz w:val="24"/>
            <w:szCs w:val="24"/>
            <w:lang w:val="en-GB"/>
          </w:rPr>
          <w:delText>up</w:delText>
        </w:r>
      </w:del>
      <w:ins w:id="591" w:author="Adam Bodley" w:date="2021-07-21T10:56:00Z">
        <w:r w:rsidR="000C7BE1">
          <w:rPr>
            <w:rFonts w:asciiTheme="majorBidi" w:hAnsiTheme="majorBidi" w:cstheme="majorBidi"/>
            <w:sz w:val="24"/>
            <w:szCs w:val="24"/>
            <w:lang w:val="en-GB"/>
          </w:rPr>
          <w:t>over</w:t>
        </w:r>
        <w:commentRangeEnd w:id="589"/>
        <w:r w:rsidR="000C7BE1">
          <w:rPr>
            <w:rStyle w:val="CommentReference"/>
          </w:rPr>
          <w:commentReference w:id="589"/>
        </w:r>
      </w:ins>
      <w:r w:rsidRPr="001C7EE3">
        <w:rPr>
          <w:rFonts w:asciiTheme="majorBidi" w:hAnsiTheme="majorBidi" w:cstheme="majorBidi"/>
          <w:sz w:val="24"/>
          <w:szCs w:val="24"/>
          <w:lang w:val="en-GB"/>
        </w:rPr>
        <w:t>, but before the Israeli hea</w:t>
      </w:r>
      <w:ins w:id="592" w:author="Adam Bodley" w:date="2021-07-20T16:49:00Z">
        <w:r w:rsidR="00961F32" w:rsidRPr="001C7EE3">
          <w:rPr>
            <w:rFonts w:asciiTheme="majorBidi" w:hAnsiTheme="majorBidi" w:cstheme="majorBidi"/>
            <w:sz w:val="24"/>
            <w:szCs w:val="24"/>
            <w:lang w:val="en-GB"/>
          </w:rPr>
          <w:t>lth</w:t>
        </w:r>
      </w:ins>
      <w:del w:id="593" w:author="Adam Bodley" w:date="2021-07-20T16:49:00Z">
        <w:r w:rsidRPr="001C7EE3" w:rsidDel="00961F32">
          <w:rPr>
            <w:rFonts w:asciiTheme="majorBidi" w:hAnsiTheme="majorBidi" w:cstheme="majorBidi"/>
            <w:sz w:val="24"/>
            <w:szCs w:val="24"/>
            <w:lang w:val="en-GB"/>
          </w:rPr>
          <w:delText>th</w:delText>
        </w:r>
      </w:del>
      <w:r w:rsidRPr="001C7EE3">
        <w:rPr>
          <w:rFonts w:asciiTheme="majorBidi" w:hAnsiTheme="majorBidi" w:cstheme="majorBidi"/>
          <w:sz w:val="24"/>
          <w:szCs w:val="24"/>
          <w:lang w:val="en-GB"/>
        </w:rPr>
        <w:t xml:space="preserve"> ministry </w:t>
      </w:r>
      <w:ins w:id="594" w:author="Adam Bodley" w:date="2021-07-21T16:45:00Z">
        <w:r w:rsidR="00002A9C">
          <w:rPr>
            <w:rFonts w:asciiTheme="majorBidi" w:hAnsiTheme="majorBidi" w:cstheme="majorBidi"/>
            <w:sz w:val="24"/>
            <w:szCs w:val="24"/>
            <w:lang w:val="en-GB"/>
          </w:rPr>
          <w:t xml:space="preserve">had </w:t>
        </w:r>
      </w:ins>
      <w:r w:rsidRPr="001C7EE3">
        <w:rPr>
          <w:rFonts w:asciiTheme="majorBidi" w:hAnsiTheme="majorBidi" w:cstheme="majorBidi"/>
          <w:sz w:val="24"/>
          <w:szCs w:val="24"/>
          <w:lang w:val="en-GB"/>
        </w:rPr>
        <w:t xml:space="preserve">approved vaccination for children in Israel. </w:t>
      </w:r>
      <w:ins w:id="595" w:author="Adam Bodley" w:date="2021-07-21T10:57:00Z">
        <w:r w:rsidR="000C7BE1">
          <w:rPr>
            <w:rFonts w:asciiTheme="majorBidi" w:hAnsiTheme="majorBidi" w:cstheme="majorBidi"/>
            <w:sz w:val="24"/>
            <w:szCs w:val="24"/>
            <w:lang w:val="en-GB"/>
          </w:rPr>
          <w:t>T</w:t>
        </w:r>
        <w:r w:rsidR="000C7BE1" w:rsidRPr="001C7EE3">
          <w:rPr>
            <w:rFonts w:asciiTheme="majorBidi" w:hAnsiTheme="majorBidi" w:cstheme="majorBidi"/>
            <w:sz w:val="24"/>
            <w:szCs w:val="24"/>
            <w:lang w:val="en-GB"/>
          </w:rPr>
          <w:t>his study</w:t>
        </w:r>
        <w:r w:rsidR="000C7BE1">
          <w:rPr>
            <w:rFonts w:asciiTheme="majorBidi" w:hAnsiTheme="majorBidi" w:cstheme="majorBidi"/>
            <w:sz w:val="24"/>
            <w:szCs w:val="24"/>
            <w:lang w:val="en-GB"/>
          </w:rPr>
          <w:t xml:space="preserve"> was </w:t>
        </w:r>
        <w:r w:rsidR="000C7BE1" w:rsidRPr="001C7EE3">
          <w:rPr>
            <w:rFonts w:asciiTheme="majorBidi" w:hAnsiTheme="majorBidi" w:cstheme="majorBidi"/>
            <w:sz w:val="24"/>
            <w:szCs w:val="24"/>
            <w:lang w:val="en-GB"/>
          </w:rPr>
          <w:t>approved</w:t>
        </w:r>
        <w:r w:rsidR="000C7BE1">
          <w:rPr>
            <w:rFonts w:asciiTheme="majorBidi" w:hAnsiTheme="majorBidi" w:cstheme="majorBidi"/>
            <w:sz w:val="24"/>
            <w:szCs w:val="24"/>
            <w:lang w:val="en-GB"/>
          </w:rPr>
          <w:t xml:space="preserve"> by</w:t>
        </w:r>
        <w:r w:rsidR="000C7BE1" w:rsidRPr="001C7EE3">
          <w:rPr>
            <w:rFonts w:asciiTheme="majorBidi" w:hAnsiTheme="majorBidi" w:cstheme="majorBidi"/>
            <w:sz w:val="24"/>
            <w:szCs w:val="24"/>
            <w:lang w:val="en-GB"/>
          </w:rPr>
          <w:t xml:space="preserve"> </w:t>
        </w:r>
      </w:ins>
      <w:del w:id="596" w:author="Adam Bodley" w:date="2021-07-21T10:57:00Z">
        <w:r w:rsidRPr="001C7EE3" w:rsidDel="000C7BE1">
          <w:rPr>
            <w:rFonts w:asciiTheme="majorBidi" w:hAnsiTheme="majorBidi" w:cstheme="majorBidi"/>
            <w:sz w:val="24"/>
            <w:szCs w:val="24"/>
            <w:lang w:val="en-GB"/>
          </w:rPr>
          <w:delText xml:space="preserve">The </w:delText>
        </w:r>
      </w:del>
      <w:ins w:id="597" w:author="Adam Bodley" w:date="2021-07-21T10:57:00Z">
        <w:r w:rsidR="000C7BE1">
          <w:rPr>
            <w:rFonts w:asciiTheme="majorBidi" w:hAnsiTheme="majorBidi" w:cstheme="majorBidi"/>
            <w:sz w:val="24"/>
            <w:szCs w:val="24"/>
            <w:lang w:val="en-GB"/>
          </w:rPr>
          <w:t>t</w:t>
        </w:r>
        <w:r w:rsidR="000C7BE1" w:rsidRPr="001C7EE3">
          <w:rPr>
            <w:rFonts w:asciiTheme="majorBidi" w:hAnsiTheme="majorBidi" w:cstheme="majorBidi"/>
            <w:sz w:val="24"/>
            <w:szCs w:val="24"/>
            <w:lang w:val="en-GB"/>
          </w:rPr>
          <w:t xml:space="preserve">he </w:t>
        </w:r>
      </w:ins>
      <w:r w:rsidRPr="001C7EE3">
        <w:rPr>
          <w:rFonts w:asciiTheme="majorBidi" w:hAnsiTheme="majorBidi" w:cstheme="majorBidi"/>
          <w:sz w:val="24"/>
          <w:szCs w:val="24"/>
          <w:lang w:val="en-GB"/>
        </w:rPr>
        <w:t>Ethics Committee at the higher education institution with which the authors are affiliated</w:t>
      </w:r>
      <w:del w:id="598" w:author="Adam Bodley" w:date="2021-07-21T10:57:00Z">
        <w:r w:rsidRPr="001C7EE3" w:rsidDel="000C7BE1">
          <w:rPr>
            <w:rFonts w:asciiTheme="majorBidi" w:hAnsiTheme="majorBidi" w:cstheme="majorBidi"/>
            <w:sz w:val="24"/>
            <w:szCs w:val="24"/>
            <w:lang w:val="en-GB"/>
          </w:rPr>
          <w:delText xml:space="preserve"> approved this study</w:delText>
        </w:r>
      </w:del>
      <w:r w:rsidRPr="001C7EE3">
        <w:rPr>
          <w:rFonts w:asciiTheme="majorBidi" w:hAnsiTheme="majorBidi" w:cstheme="majorBidi"/>
          <w:sz w:val="24"/>
          <w:szCs w:val="24"/>
          <w:lang w:val="en-GB"/>
        </w:rPr>
        <w:t>. The study was conducted by a polling company</w:t>
      </w:r>
      <w:ins w:id="599" w:author="Adam Bodley" w:date="2021-07-21T10:58:00Z">
        <w:r w:rsidR="000C7BE1">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w:t>
      </w:r>
      <w:commentRangeStart w:id="600"/>
      <w:del w:id="601" w:author="Adam Bodley" w:date="2021-07-21T10:58:00Z">
        <w:r w:rsidRPr="001C7EE3" w:rsidDel="000C7BE1">
          <w:rPr>
            <w:rFonts w:asciiTheme="majorBidi" w:hAnsiTheme="majorBidi" w:cstheme="majorBidi"/>
            <w:sz w:val="24"/>
            <w:szCs w:val="24"/>
            <w:lang w:val="en-GB"/>
          </w:rPr>
          <w:delText>using an Internet survey.</w:delText>
        </w:r>
      </w:del>
      <w:del w:id="602" w:author="Adam Bodley" w:date="2021-07-21T16:46:00Z">
        <w:r w:rsidRPr="001C7EE3" w:rsidDel="00002A9C">
          <w:rPr>
            <w:rFonts w:asciiTheme="majorBidi" w:hAnsiTheme="majorBidi" w:cstheme="majorBidi"/>
            <w:sz w:val="24"/>
            <w:szCs w:val="24"/>
            <w:lang w:val="en-GB"/>
          </w:rPr>
          <w:delText xml:space="preserve"> </w:delText>
        </w:r>
      </w:del>
      <w:del w:id="603" w:author="Adam Bodley" w:date="2021-07-21T10:58:00Z">
        <w:r w:rsidRPr="001C7EE3" w:rsidDel="000C7BE1">
          <w:rPr>
            <w:rFonts w:asciiTheme="majorBidi" w:hAnsiTheme="majorBidi" w:cstheme="majorBidi"/>
            <w:sz w:val="24"/>
            <w:szCs w:val="24"/>
            <w:lang w:val="en-GB"/>
          </w:rPr>
          <w:delText>The r</w:delText>
        </w:r>
      </w:del>
      <w:ins w:id="604" w:author="Adam Bodley" w:date="2021-07-21T10:58:00Z">
        <w:r w:rsidR="000C7BE1">
          <w:rPr>
            <w:rFonts w:asciiTheme="majorBidi" w:hAnsiTheme="majorBidi" w:cstheme="majorBidi"/>
            <w:sz w:val="24"/>
            <w:szCs w:val="24"/>
            <w:lang w:val="en-GB"/>
          </w:rPr>
          <w:t>R</w:t>
        </w:r>
      </w:ins>
      <w:r w:rsidRPr="001C7EE3">
        <w:rPr>
          <w:rFonts w:asciiTheme="majorBidi" w:hAnsiTheme="majorBidi" w:cstheme="majorBidi"/>
          <w:sz w:val="24"/>
          <w:szCs w:val="24"/>
          <w:lang w:val="en-GB"/>
        </w:rPr>
        <w:t>espondents</w:t>
      </w:r>
      <w:commentRangeEnd w:id="600"/>
      <w:r w:rsidR="00002A9C">
        <w:rPr>
          <w:rStyle w:val="CommentReference"/>
        </w:rPr>
        <w:commentReference w:id="600"/>
      </w:r>
      <w:r w:rsidRPr="001C7EE3">
        <w:rPr>
          <w:rFonts w:asciiTheme="majorBidi" w:hAnsiTheme="majorBidi" w:cstheme="majorBidi"/>
          <w:sz w:val="24"/>
          <w:szCs w:val="24"/>
          <w:lang w:val="en-GB"/>
        </w:rPr>
        <w:t xml:space="preserve"> received a link to </w:t>
      </w:r>
      <w:del w:id="605" w:author="Adam Bodley" w:date="2021-07-21T10:58:00Z">
        <w:r w:rsidRPr="001C7EE3" w:rsidDel="000C7BE1">
          <w:rPr>
            <w:rFonts w:asciiTheme="majorBidi" w:hAnsiTheme="majorBidi" w:cstheme="majorBidi"/>
            <w:sz w:val="24"/>
            <w:szCs w:val="24"/>
            <w:lang w:val="en-GB"/>
          </w:rPr>
          <w:delText xml:space="preserve">a </w:delText>
        </w:r>
      </w:del>
      <w:ins w:id="606" w:author="Adam Bodley" w:date="2021-07-21T10:58:00Z">
        <w:r w:rsidR="000C7BE1">
          <w:rPr>
            <w:rFonts w:asciiTheme="majorBidi" w:hAnsiTheme="majorBidi" w:cstheme="majorBidi"/>
            <w:sz w:val="24"/>
            <w:szCs w:val="24"/>
            <w:lang w:val="en-GB"/>
          </w:rPr>
          <w:t>the online</w:t>
        </w:r>
        <w:r w:rsidR="000C7BE1"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questionnaire and could choose whether to provide answers. </w:t>
      </w:r>
    </w:p>
    <w:p w14:paraId="1E8D15D0" w14:textId="4101E9A3" w:rsidR="000C7BE1" w:rsidRPr="000C7BE1" w:rsidRDefault="000C7BE1" w:rsidP="00E82A1B">
      <w:pPr>
        <w:bidi w:val="0"/>
        <w:spacing w:line="480" w:lineRule="auto"/>
        <w:rPr>
          <w:ins w:id="607" w:author="Adam Bodley" w:date="2021-07-21T11:01:00Z"/>
          <w:rFonts w:asciiTheme="majorBidi" w:hAnsiTheme="majorBidi" w:cstheme="majorBidi"/>
          <w:sz w:val="28"/>
          <w:szCs w:val="28"/>
          <w:lang w:val="en-GB"/>
        </w:rPr>
      </w:pPr>
      <w:ins w:id="608" w:author="Adam Bodley" w:date="2021-07-21T11:01:00Z">
        <w:r w:rsidRPr="000C7BE1">
          <w:rPr>
            <w:rFonts w:asciiTheme="majorBidi" w:hAnsiTheme="majorBidi" w:cstheme="majorBidi"/>
            <w:sz w:val="28"/>
            <w:szCs w:val="28"/>
            <w:lang w:val="en-GB"/>
          </w:rPr>
          <w:t>Questionnaire design</w:t>
        </w:r>
      </w:ins>
    </w:p>
    <w:p w14:paraId="7CCB5A51" w14:textId="55347A25" w:rsidR="00965B6A" w:rsidRPr="001C7EE3" w:rsidDel="002770BB" w:rsidRDefault="009176F1" w:rsidP="00E82A1B">
      <w:pPr>
        <w:bidi w:val="0"/>
        <w:spacing w:line="480" w:lineRule="auto"/>
        <w:rPr>
          <w:del w:id="609" w:author="Adam Bodley" w:date="2021-07-21T11:13:00Z"/>
          <w:rFonts w:asciiTheme="majorBidi" w:hAnsiTheme="majorBidi" w:cstheme="majorBidi"/>
          <w:sz w:val="24"/>
          <w:szCs w:val="24"/>
          <w:lang w:val="en-GB"/>
        </w:rPr>
      </w:pPr>
      <w:r w:rsidRPr="001C7EE3">
        <w:rPr>
          <w:rFonts w:asciiTheme="majorBidi" w:hAnsiTheme="majorBidi" w:cstheme="majorBidi"/>
          <w:sz w:val="24"/>
          <w:szCs w:val="24"/>
          <w:lang w:val="en-GB"/>
        </w:rPr>
        <w:t>The</w:t>
      </w:r>
      <w:r w:rsidR="00961F32" w:rsidRPr="001C7EE3">
        <w:rPr>
          <w:rFonts w:asciiTheme="majorBidi" w:hAnsiTheme="majorBidi" w:cstheme="majorBidi"/>
          <w:sz w:val="24"/>
          <w:szCs w:val="24"/>
          <w:lang w:val="en-GB"/>
        </w:rPr>
        <w:t xml:space="preserve"> </w:t>
      </w:r>
      <w:r w:rsidR="00965B6A" w:rsidRPr="001C7EE3">
        <w:rPr>
          <w:rFonts w:asciiTheme="majorBidi" w:hAnsiTheme="majorBidi" w:cstheme="majorBidi"/>
          <w:sz w:val="24"/>
          <w:szCs w:val="24"/>
          <w:lang w:val="en-GB"/>
        </w:rPr>
        <w:t xml:space="preserve">questionnaire </w:t>
      </w:r>
      <w:r w:rsidR="008E3B4D" w:rsidRPr="001C7EE3">
        <w:rPr>
          <w:rFonts w:asciiTheme="majorBidi" w:hAnsiTheme="majorBidi" w:cstheme="majorBidi"/>
          <w:sz w:val="24"/>
          <w:szCs w:val="24"/>
          <w:lang w:val="en-GB"/>
        </w:rPr>
        <w:t>used in this study was</w:t>
      </w:r>
      <w:r w:rsidR="00965B6A" w:rsidRPr="001C7EE3">
        <w:rPr>
          <w:rFonts w:asciiTheme="majorBidi" w:hAnsiTheme="majorBidi" w:cstheme="majorBidi"/>
          <w:sz w:val="24"/>
          <w:szCs w:val="24"/>
          <w:lang w:val="en-GB"/>
        </w:rPr>
        <w:t xml:space="preserve"> based on</w:t>
      </w:r>
      <w:ins w:id="610" w:author="Adam Bodley" w:date="2021-07-21T10:59:00Z">
        <w:r w:rsidR="000C7BE1">
          <w:rPr>
            <w:rFonts w:asciiTheme="majorBidi" w:hAnsiTheme="majorBidi" w:cstheme="majorBidi"/>
            <w:sz w:val="24"/>
            <w:szCs w:val="24"/>
            <w:lang w:val="en-GB"/>
          </w:rPr>
          <w:t xml:space="preserve"> various previous designs</w:t>
        </w:r>
      </w:ins>
      <w:del w:id="611" w:author="Adam Bodley" w:date="2021-07-21T16:48:00Z">
        <w:r w:rsidR="001A0D2E" w:rsidRPr="001C7EE3" w:rsidDel="00002A9C">
          <w:rPr>
            <w:rFonts w:asciiTheme="majorBidi" w:hAnsiTheme="majorBidi" w:cstheme="majorBidi"/>
            <w:sz w:val="24"/>
            <w:szCs w:val="24"/>
            <w:shd w:val="clear" w:color="auto" w:fill="FFFFFF"/>
            <w:lang w:val="en-GB"/>
          </w:rPr>
          <w:delText xml:space="preserve"> </w:delText>
        </w:r>
      </w:del>
      <w:commentRangeStart w:id="612"/>
      <w:del w:id="613" w:author="Adam Bodley" w:date="2021-07-21T10:59:00Z">
        <w:r w:rsidR="001A0D2E" w:rsidRPr="001C7EE3" w:rsidDel="000C7BE1">
          <w:rPr>
            <w:rFonts w:asciiTheme="majorBidi" w:hAnsiTheme="majorBidi" w:cstheme="majorBidi"/>
            <w:sz w:val="24"/>
            <w:szCs w:val="24"/>
            <w:shd w:val="clear" w:color="auto" w:fill="FFFFFF"/>
            <w:lang w:val="en-GB"/>
          </w:rPr>
          <w:delText>Teitler-Regev</w:delText>
        </w:r>
        <w:r w:rsidR="001A0D2E" w:rsidRPr="001C7EE3" w:rsidDel="000C7BE1">
          <w:rPr>
            <w:rFonts w:asciiTheme="majorBidi" w:hAnsiTheme="majorBidi" w:cstheme="majorBidi"/>
            <w:sz w:val="24"/>
            <w:szCs w:val="24"/>
            <w:lang w:val="en-GB"/>
          </w:rPr>
          <w:delText xml:space="preserve"> et al </w:delText>
        </w:r>
      </w:del>
      <w:r w:rsidR="001A0D2E" w:rsidRPr="001C7EE3">
        <w:rPr>
          <w:rFonts w:asciiTheme="majorBidi" w:hAnsiTheme="majorBidi" w:cstheme="majorBidi"/>
          <w:sz w:val="24"/>
          <w:szCs w:val="24"/>
          <w:lang w:val="en-GB"/>
        </w:rPr>
        <w:t>[</w:t>
      </w:r>
      <w:r w:rsidR="006C41A2" w:rsidRPr="001C7EE3">
        <w:rPr>
          <w:rFonts w:asciiTheme="majorBidi" w:hAnsiTheme="majorBidi" w:cstheme="majorBidi"/>
          <w:sz w:val="24"/>
          <w:szCs w:val="24"/>
          <w:lang w:val="en-GB"/>
        </w:rPr>
        <w:t>18</w:t>
      </w:r>
      <w:r w:rsidR="001A0D2E" w:rsidRPr="001C7EE3">
        <w:rPr>
          <w:rFonts w:asciiTheme="majorBidi" w:hAnsiTheme="majorBidi" w:cstheme="majorBidi"/>
          <w:sz w:val="24"/>
          <w:szCs w:val="24"/>
          <w:lang w:val="en-GB"/>
        </w:rPr>
        <w:t>],</w:t>
      </w:r>
      <w:r w:rsidR="00965B6A" w:rsidRPr="001C7EE3">
        <w:rPr>
          <w:rFonts w:asciiTheme="majorBidi" w:hAnsiTheme="majorBidi" w:cstheme="majorBidi"/>
          <w:sz w:val="24"/>
          <w:szCs w:val="24"/>
          <w:lang w:val="en-GB"/>
        </w:rPr>
        <w:t xml:space="preserve"> </w:t>
      </w:r>
      <w:del w:id="614" w:author="Adam Bodley" w:date="2021-07-21T10:59:00Z">
        <w:r w:rsidR="00965B6A" w:rsidRPr="001C7EE3" w:rsidDel="000C7BE1">
          <w:rPr>
            <w:rFonts w:asciiTheme="majorBidi" w:hAnsiTheme="majorBidi" w:cstheme="majorBidi"/>
            <w:sz w:val="24"/>
            <w:szCs w:val="24"/>
            <w:lang w:val="en-GB"/>
          </w:rPr>
          <w:delText>Reiter</w:delText>
        </w:r>
        <w:r w:rsidR="008E3B4D" w:rsidRPr="001C7EE3" w:rsidDel="000C7BE1">
          <w:rPr>
            <w:rFonts w:asciiTheme="majorBidi" w:hAnsiTheme="majorBidi" w:cstheme="majorBidi"/>
            <w:sz w:val="24"/>
            <w:szCs w:val="24"/>
            <w:lang w:val="en-GB"/>
          </w:rPr>
          <w:delText xml:space="preserve"> et al </w:delText>
        </w:r>
      </w:del>
      <w:r w:rsidR="008E3B4D" w:rsidRPr="001C7EE3">
        <w:rPr>
          <w:rFonts w:asciiTheme="majorBidi" w:hAnsiTheme="majorBidi" w:cstheme="majorBidi"/>
          <w:sz w:val="24"/>
          <w:szCs w:val="24"/>
          <w:lang w:val="en-GB"/>
        </w:rPr>
        <w:t>[</w:t>
      </w:r>
      <w:r w:rsidR="006C41A2" w:rsidRPr="001C7EE3">
        <w:rPr>
          <w:rFonts w:asciiTheme="majorBidi" w:hAnsiTheme="majorBidi" w:cstheme="majorBidi"/>
          <w:sz w:val="24"/>
          <w:szCs w:val="24"/>
          <w:lang w:val="en-GB"/>
        </w:rPr>
        <w:t>19</w:t>
      </w:r>
      <w:r w:rsidR="008E3B4D" w:rsidRPr="001C7EE3">
        <w:rPr>
          <w:rFonts w:asciiTheme="majorBidi" w:hAnsiTheme="majorBidi" w:cstheme="majorBidi"/>
          <w:sz w:val="24"/>
          <w:szCs w:val="24"/>
          <w:lang w:val="en-GB"/>
        </w:rPr>
        <w:t xml:space="preserve">], </w:t>
      </w:r>
      <w:del w:id="615" w:author="Adam Bodley" w:date="2021-07-21T10:59:00Z">
        <w:r w:rsidR="006923DD" w:rsidRPr="001C7EE3" w:rsidDel="000C7BE1">
          <w:rPr>
            <w:rFonts w:asciiTheme="majorBidi" w:hAnsiTheme="majorBidi" w:cstheme="majorBidi"/>
            <w:sz w:val="24"/>
            <w:szCs w:val="24"/>
            <w:lang w:val="en-GB"/>
          </w:rPr>
          <w:delText xml:space="preserve">Wong </w:delText>
        </w:r>
        <w:r w:rsidR="008E3B4D" w:rsidRPr="001C7EE3" w:rsidDel="000C7BE1">
          <w:rPr>
            <w:rFonts w:asciiTheme="majorBidi" w:hAnsiTheme="majorBidi" w:cstheme="majorBidi"/>
            <w:sz w:val="24"/>
            <w:szCs w:val="24"/>
            <w:lang w:val="en-GB"/>
          </w:rPr>
          <w:delText xml:space="preserve">et al </w:delText>
        </w:r>
      </w:del>
      <w:r w:rsidR="008E3B4D" w:rsidRPr="001C7EE3">
        <w:rPr>
          <w:rFonts w:asciiTheme="majorBidi" w:hAnsiTheme="majorBidi" w:cstheme="majorBidi"/>
          <w:sz w:val="24"/>
          <w:szCs w:val="24"/>
          <w:lang w:val="en-GB"/>
        </w:rPr>
        <w:t>[</w:t>
      </w:r>
      <w:r w:rsidR="006C41A2" w:rsidRPr="001C7EE3">
        <w:rPr>
          <w:rFonts w:asciiTheme="majorBidi" w:hAnsiTheme="majorBidi" w:cstheme="majorBidi"/>
          <w:sz w:val="24"/>
          <w:szCs w:val="24"/>
          <w:lang w:val="en-GB"/>
        </w:rPr>
        <w:t>20</w:t>
      </w:r>
      <w:r w:rsidR="008E3B4D" w:rsidRPr="001C7EE3">
        <w:rPr>
          <w:rFonts w:asciiTheme="majorBidi" w:hAnsiTheme="majorBidi" w:cstheme="majorBidi"/>
          <w:sz w:val="24"/>
          <w:szCs w:val="24"/>
          <w:lang w:val="en-GB"/>
        </w:rPr>
        <w:t>]</w:t>
      </w:r>
      <w:r w:rsidR="006923DD" w:rsidRPr="001C7EE3">
        <w:rPr>
          <w:rFonts w:asciiTheme="majorBidi" w:hAnsiTheme="majorBidi" w:cstheme="majorBidi"/>
          <w:sz w:val="24"/>
          <w:szCs w:val="24"/>
          <w:lang w:val="en-GB"/>
        </w:rPr>
        <w:t xml:space="preserve">, </w:t>
      </w:r>
      <w:del w:id="616" w:author="Adam Bodley" w:date="2021-07-21T10:59:00Z">
        <w:r w:rsidR="006923DD" w:rsidRPr="001C7EE3" w:rsidDel="000C7BE1">
          <w:rPr>
            <w:rFonts w:asciiTheme="majorBidi" w:hAnsiTheme="majorBidi" w:cstheme="majorBidi"/>
            <w:sz w:val="24"/>
            <w:szCs w:val="24"/>
            <w:shd w:val="clear" w:color="auto" w:fill="FFFFFF"/>
            <w:lang w:val="en-GB"/>
          </w:rPr>
          <w:delText>Barakat</w:delText>
        </w:r>
        <w:r w:rsidR="008E3B4D" w:rsidRPr="001C7EE3" w:rsidDel="000C7BE1">
          <w:rPr>
            <w:rFonts w:asciiTheme="majorBidi" w:hAnsiTheme="majorBidi" w:cstheme="majorBidi"/>
            <w:sz w:val="24"/>
            <w:szCs w:val="24"/>
            <w:shd w:val="clear" w:color="auto" w:fill="FFFFFF"/>
            <w:lang w:val="en-GB"/>
          </w:rPr>
          <w:delText xml:space="preserve"> and Kasemy </w:delText>
        </w:r>
      </w:del>
      <w:r w:rsidR="008E3B4D" w:rsidRPr="001C7EE3">
        <w:rPr>
          <w:rFonts w:asciiTheme="majorBidi" w:hAnsiTheme="majorBidi" w:cstheme="majorBidi"/>
          <w:sz w:val="24"/>
          <w:szCs w:val="24"/>
          <w:shd w:val="clear" w:color="auto" w:fill="FFFFFF"/>
          <w:lang w:val="en-GB"/>
        </w:rPr>
        <w:t>[</w:t>
      </w:r>
      <w:r w:rsidR="006C41A2" w:rsidRPr="001C7EE3">
        <w:rPr>
          <w:rFonts w:asciiTheme="majorBidi" w:hAnsiTheme="majorBidi" w:cstheme="majorBidi"/>
          <w:sz w:val="24"/>
          <w:szCs w:val="24"/>
          <w:shd w:val="clear" w:color="auto" w:fill="FFFFFF"/>
          <w:lang w:val="en-GB"/>
        </w:rPr>
        <w:t>21</w:t>
      </w:r>
      <w:r w:rsidR="008E3B4D" w:rsidRPr="001C7EE3">
        <w:rPr>
          <w:rFonts w:asciiTheme="majorBidi" w:hAnsiTheme="majorBidi" w:cstheme="majorBidi"/>
          <w:sz w:val="24"/>
          <w:szCs w:val="24"/>
          <w:shd w:val="clear" w:color="auto" w:fill="FFFFFF"/>
          <w:lang w:val="en-GB"/>
        </w:rPr>
        <w:t>]</w:t>
      </w:r>
      <w:r w:rsidR="006923DD" w:rsidRPr="001C7EE3">
        <w:rPr>
          <w:rFonts w:asciiTheme="majorBidi" w:hAnsiTheme="majorBidi" w:cstheme="majorBidi"/>
          <w:sz w:val="24"/>
          <w:szCs w:val="24"/>
          <w:lang w:val="en-GB"/>
        </w:rPr>
        <w:t xml:space="preserve">, </w:t>
      </w:r>
      <w:del w:id="617" w:author="Adam Bodley" w:date="2021-07-21T10:59:00Z">
        <w:r w:rsidR="008C1F29" w:rsidRPr="001C7EE3" w:rsidDel="000C7BE1">
          <w:rPr>
            <w:rFonts w:asciiTheme="majorBidi" w:hAnsiTheme="majorBidi" w:cstheme="majorBidi"/>
            <w:sz w:val="24"/>
            <w:szCs w:val="24"/>
            <w:lang w:val="en-GB"/>
          </w:rPr>
          <w:delText>Jose et al</w:delText>
        </w:r>
      </w:del>
      <w:r w:rsidR="006923DD" w:rsidRPr="001C7EE3">
        <w:rPr>
          <w:rFonts w:asciiTheme="majorBidi" w:hAnsiTheme="majorBidi" w:cstheme="majorBidi"/>
          <w:sz w:val="24"/>
          <w:szCs w:val="24"/>
          <w:shd w:val="clear" w:color="auto" w:fill="FFFFFF"/>
          <w:lang w:val="en-GB"/>
        </w:rPr>
        <w:t xml:space="preserve"> </w:t>
      </w:r>
      <w:r w:rsidR="008C1F29" w:rsidRPr="001C7EE3">
        <w:rPr>
          <w:rFonts w:asciiTheme="majorBidi" w:hAnsiTheme="majorBidi" w:cstheme="majorBidi"/>
          <w:sz w:val="24"/>
          <w:szCs w:val="24"/>
          <w:lang w:val="en-GB"/>
        </w:rPr>
        <w:t>[</w:t>
      </w:r>
      <w:r w:rsidR="006C41A2" w:rsidRPr="001C7EE3">
        <w:rPr>
          <w:rFonts w:asciiTheme="majorBidi" w:hAnsiTheme="majorBidi" w:cstheme="majorBidi"/>
          <w:sz w:val="24"/>
          <w:szCs w:val="24"/>
          <w:lang w:val="en-GB"/>
        </w:rPr>
        <w:t>22</w:t>
      </w:r>
      <w:r w:rsidR="008C1F29" w:rsidRPr="001C7EE3">
        <w:rPr>
          <w:rFonts w:asciiTheme="majorBidi" w:hAnsiTheme="majorBidi" w:cstheme="majorBidi"/>
          <w:sz w:val="24"/>
          <w:szCs w:val="24"/>
          <w:lang w:val="en-GB"/>
        </w:rPr>
        <w:t>]</w:t>
      </w:r>
      <w:r w:rsidR="006923DD" w:rsidRPr="001C7EE3">
        <w:rPr>
          <w:rFonts w:asciiTheme="majorBidi" w:hAnsiTheme="majorBidi" w:cstheme="majorBidi"/>
          <w:sz w:val="24"/>
          <w:szCs w:val="24"/>
          <w:lang w:val="en-GB"/>
        </w:rPr>
        <w:t xml:space="preserve">, </w:t>
      </w:r>
      <w:del w:id="618" w:author="Adam Bodley" w:date="2021-07-21T10:59:00Z">
        <w:r w:rsidR="00B552E1" w:rsidRPr="001C7EE3" w:rsidDel="000C7BE1">
          <w:rPr>
            <w:rFonts w:asciiTheme="majorBidi" w:hAnsiTheme="majorBidi" w:cstheme="majorBidi"/>
            <w:sz w:val="24"/>
            <w:szCs w:val="24"/>
            <w:lang w:val="en-GB"/>
          </w:rPr>
          <w:delText>bell</w:delText>
        </w:r>
        <w:r w:rsidR="006C41A2" w:rsidRPr="001C7EE3" w:rsidDel="000C7BE1">
          <w:rPr>
            <w:rFonts w:asciiTheme="majorBidi" w:hAnsiTheme="majorBidi" w:cstheme="majorBidi"/>
            <w:sz w:val="24"/>
            <w:szCs w:val="24"/>
            <w:lang w:val="en-GB"/>
          </w:rPr>
          <w:delText xml:space="preserve"> </w:delText>
        </w:r>
      </w:del>
      <w:r w:rsidR="006C41A2" w:rsidRPr="001C7EE3">
        <w:rPr>
          <w:rFonts w:asciiTheme="majorBidi" w:hAnsiTheme="majorBidi" w:cstheme="majorBidi"/>
          <w:sz w:val="24"/>
          <w:szCs w:val="24"/>
          <w:lang w:val="en-GB"/>
        </w:rPr>
        <w:t>[23]</w:t>
      </w:r>
      <w:del w:id="619" w:author="Adam Bodley" w:date="2021-07-21T11:00:00Z">
        <w:r w:rsidR="00B552E1" w:rsidRPr="001C7EE3" w:rsidDel="000C7BE1">
          <w:rPr>
            <w:rFonts w:asciiTheme="majorBidi" w:hAnsiTheme="majorBidi" w:cstheme="majorBidi"/>
            <w:sz w:val="24"/>
            <w:szCs w:val="24"/>
            <w:lang w:val="en-GB"/>
          </w:rPr>
          <w:delText xml:space="preserve"> </w:delText>
        </w:r>
      </w:del>
      <w:r w:rsidR="00B552E1" w:rsidRPr="001C7EE3">
        <w:rPr>
          <w:rFonts w:asciiTheme="majorBidi" w:hAnsiTheme="majorBidi" w:cstheme="majorBidi"/>
          <w:sz w:val="24"/>
          <w:szCs w:val="24"/>
          <w:lang w:val="en-GB"/>
        </w:rPr>
        <w:t xml:space="preserve">, </w:t>
      </w:r>
      <w:del w:id="620" w:author="Adam Bodley" w:date="2021-07-21T10:59:00Z">
        <w:r w:rsidR="00B552E1" w:rsidRPr="001C7EE3" w:rsidDel="000C7BE1">
          <w:rPr>
            <w:rFonts w:asciiTheme="majorBidi" w:hAnsiTheme="majorBidi" w:cstheme="majorBidi"/>
            <w:sz w:val="24"/>
            <w:szCs w:val="24"/>
            <w:lang w:val="en-GB"/>
          </w:rPr>
          <w:delText>Goldman</w:delText>
        </w:r>
      </w:del>
      <w:r w:rsidR="006C41A2" w:rsidRPr="001C7EE3">
        <w:rPr>
          <w:rFonts w:asciiTheme="majorBidi" w:hAnsiTheme="majorBidi" w:cstheme="majorBidi"/>
          <w:sz w:val="24"/>
          <w:szCs w:val="24"/>
          <w:lang w:val="en-GB"/>
        </w:rPr>
        <w:t>[24]</w:t>
      </w:r>
      <w:del w:id="621" w:author="Adam Bodley" w:date="2021-07-21T11:00:00Z">
        <w:r w:rsidR="00B552E1" w:rsidRPr="001C7EE3" w:rsidDel="000C7BE1">
          <w:rPr>
            <w:rFonts w:asciiTheme="majorBidi" w:hAnsiTheme="majorBidi" w:cstheme="majorBidi"/>
            <w:sz w:val="24"/>
            <w:szCs w:val="24"/>
            <w:lang w:val="en-GB"/>
          </w:rPr>
          <w:delText xml:space="preserve"> </w:delText>
        </w:r>
      </w:del>
      <w:r w:rsidR="00B552E1" w:rsidRPr="001C7EE3">
        <w:rPr>
          <w:rFonts w:asciiTheme="majorBidi" w:hAnsiTheme="majorBidi" w:cstheme="majorBidi"/>
          <w:sz w:val="24"/>
          <w:szCs w:val="24"/>
          <w:lang w:val="en-GB"/>
        </w:rPr>
        <w:t xml:space="preserve">, </w:t>
      </w:r>
      <w:del w:id="622" w:author="Adam Bodley" w:date="2021-07-21T10:59:00Z">
        <w:r w:rsidR="00B552E1" w:rsidRPr="001C7EE3" w:rsidDel="000C7BE1">
          <w:rPr>
            <w:rFonts w:asciiTheme="majorBidi" w:hAnsiTheme="majorBidi" w:cstheme="majorBidi"/>
            <w:sz w:val="24"/>
            <w:szCs w:val="24"/>
            <w:lang w:val="en-GB"/>
          </w:rPr>
          <w:delText>Helmkam</w:delText>
        </w:r>
      </w:del>
      <w:del w:id="623" w:author="Adam Bodley" w:date="2021-07-21T11:00:00Z">
        <w:r w:rsidR="00B552E1" w:rsidRPr="001C7EE3" w:rsidDel="000C7BE1">
          <w:rPr>
            <w:rFonts w:asciiTheme="majorBidi" w:hAnsiTheme="majorBidi" w:cstheme="majorBidi"/>
            <w:sz w:val="24"/>
            <w:szCs w:val="24"/>
            <w:lang w:val="en-GB"/>
          </w:rPr>
          <w:delText>p</w:delText>
        </w:r>
        <w:r w:rsidR="006C41A2" w:rsidRPr="001C7EE3" w:rsidDel="000C7BE1">
          <w:rPr>
            <w:rFonts w:asciiTheme="majorBidi" w:hAnsiTheme="majorBidi" w:cstheme="majorBidi"/>
            <w:sz w:val="24"/>
            <w:szCs w:val="24"/>
            <w:lang w:val="en-GB"/>
          </w:rPr>
          <w:delText xml:space="preserve"> </w:delText>
        </w:r>
      </w:del>
      <w:r w:rsidR="006C41A2" w:rsidRPr="001C7EE3">
        <w:rPr>
          <w:rFonts w:asciiTheme="majorBidi" w:hAnsiTheme="majorBidi" w:cstheme="majorBidi"/>
          <w:sz w:val="24"/>
          <w:szCs w:val="24"/>
          <w:lang w:val="en-GB"/>
        </w:rPr>
        <w:t>[25]</w:t>
      </w:r>
      <w:del w:id="624" w:author="Adam Bodley" w:date="2021-07-21T11:00:00Z">
        <w:r w:rsidR="00B552E1" w:rsidRPr="001C7EE3" w:rsidDel="000C7BE1">
          <w:rPr>
            <w:rFonts w:asciiTheme="majorBidi" w:hAnsiTheme="majorBidi" w:cstheme="majorBidi"/>
            <w:sz w:val="24"/>
            <w:szCs w:val="24"/>
            <w:lang w:val="en-GB"/>
          </w:rPr>
          <w:delText xml:space="preserve"> </w:delText>
        </w:r>
      </w:del>
      <w:r w:rsidR="00B552E1" w:rsidRPr="001C7EE3">
        <w:rPr>
          <w:rFonts w:asciiTheme="majorBidi" w:hAnsiTheme="majorBidi" w:cstheme="majorBidi"/>
          <w:sz w:val="24"/>
          <w:szCs w:val="24"/>
          <w:lang w:val="en-GB"/>
        </w:rPr>
        <w:t xml:space="preserve">, </w:t>
      </w:r>
      <w:del w:id="625" w:author="Adam Bodley" w:date="2021-07-21T11:00:00Z">
        <w:r w:rsidR="00B552E1" w:rsidRPr="001C7EE3" w:rsidDel="000C7BE1">
          <w:rPr>
            <w:rFonts w:asciiTheme="majorBidi" w:hAnsiTheme="majorBidi" w:cstheme="majorBidi"/>
            <w:sz w:val="24"/>
            <w:szCs w:val="24"/>
            <w:lang w:val="en-GB"/>
          </w:rPr>
          <w:delText>Zhang</w:delText>
        </w:r>
        <w:r w:rsidR="006C41A2" w:rsidRPr="001C7EE3" w:rsidDel="000C7BE1">
          <w:rPr>
            <w:rFonts w:asciiTheme="majorBidi" w:hAnsiTheme="majorBidi" w:cstheme="majorBidi"/>
            <w:sz w:val="24"/>
            <w:szCs w:val="24"/>
            <w:lang w:val="en-GB"/>
          </w:rPr>
          <w:delText xml:space="preserve"> </w:delText>
        </w:r>
      </w:del>
      <w:r w:rsidR="006C41A2" w:rsidRPr="001C7EE3">
        <w:rPr>
          <w:rFonts w:asciiTheme="majorBidi" w:hAnsiTheme="majorBidi" w:cstheme="majorBidi"/>
          <w:sz w:val="24"/>
          <w:szCs w:val="24"/>
          <w:lang w:val="en-GB"/>
        </w:rPr>
        <w:t>[26]</w:t>
      </w:r>
      <w:ins w:id="626" w:author="Adam Bodley" w:date="2021-07-21T11:00:00Z">
        <w:r w:rsidR="000C7BE1">
          <w:rPr>
            <w:rFonts w:asciiTheme="majorBidi" w:hAnsiTheme="majorBidi" w:cstheme="majorBidi"/>
            <w:sz w:val="24"/>
            <w:szCs w:val="24"/>
            <w:lang w:val="en-GB"/>
          </w:rPr>
          <w:t>,</w:t>
        </w:r>
      </w:ins>
      <w:r w:rsidR="00B552E1" w:rsidRPr="001C7EE3">
        <w:rPr>
          <w:rFonts w:asciiTheme="majorBidi" w:hAnsiTheme="majorBidi" w:cstheme="majorBidi"/>
          <w:sz w:val="24"/>
          <w:szCs w:val="24"/>
          <w:lang w:val="en-GB"/>
        </w:rPr>
        <w:t xml:space="preserve"> </w:t>
      </w:r>
      <w:del w:id="627" w:author="Adam Bodley" w:date="2021-07-21T11:00:00Z">
        <w:r w:rsidR="008C1F29" w:rsidRPr="001C7EE3" w:rsidDel="000C7BE1">
          <w:rPr>
            <w:rFonts w:asciiTheme="majorBidi" w:hAnsiTheme="majorBidi" w:cstheme="majorBidi"/>
            <w:sz w:val="24"/>
            <w:szCs w:val="24"/>
            <w:lang w:val="en-GB"/>
          </w:rPr>
          <w:delText xml:space="preserve">and </w:delText>
        </w:r>
        <w:r w:rsidR="006923DD" w:rsidRPr="001C7EE3" w:rsidDel="000C7BE1">
          <w:rPr>
            <w:rFonts w:asciiTheme="majorBidi" w:hAnsiTheme="majorBidi" w:cstheme="majorBidi"/>
            <w:sz w:val="24"/>
            <w:szCs w:val="24"/>
            <w:lang w:val="en-GB"/>
          </w:rPr>
          <w:delText>Co</w:delText>
        </w:r>
        <w:r w:rsidR="00377B77" w:rsidRPr="001C7EE3" w:rsidDel="000C7BE1">
          <w:rPr>
            <w:rFonts w:asciiTheme="majorBidi" w:hAnsiTheme="majorBidi" w:cstheme="majorBidi"/>
            <w:sz w:val="24"/>
            <w:szCs w:val="24"/>
            <w:lang w:val="en-GB"/>
          </w:rPr>
          <w:delText>s</w:delText>
        </w:r>
        <w:r w:rsidR="006923DD" w:rsidRPr="001C7EE3" w:rsidDel="000C7BE1">
          <w:rPr>
            <w:rFonts w:asciiTheme="majorBidi" w:hAnsiTheme="majorBidi" w:cstheme="majorBidi"/>
            <w:sz w:val="24"/>
            <w:szCs w:val="24"/>
            <w:lang w:val="en-GB"/>
          </w:rPr>
          <w:delText xml:space="preserve">ta </w:delText>
        </w:r>
      </w:del>
      <w:r w:rsidR="008C1F29" w:rsidRPr="001C7EE3">
        <w:rPr>
          <w:rFonts w:asciiTheme="majorBidi" w:hAnsiTheme="majorBidi" w:cstheme="majorBidi"/>
          <w:sz w:val="24"/>
          <w:szCs w:val="24"/>
          <w:lang w:val="en-GB"/>
        </w:rPr>
        <w:t>[</w:t>
      </w:r>
      <w:r w:rsidR="006C41A2" w:rsidRPr="001C7EE3">
        <w:rPr>
          <w:rFonts w:asciiTheme="majorBidi" w:hAnsiTheme="majorBidi" w:cstheme="majorBidi"/>
          <w:sz w:val="24"/>
          <w:szCs w:val="24"/>
          <w:lang w:val="en-GB"/>
        </w:rPr>
        <w:t>27</w:t>
      </w:r>
      <w:r w:rsidR="008C1F29" w:rsidRPr="001C7EE3">
        <w:rPr>
          <w:rFonts w:asciiTheme="majorBidi" w:hAnsiTheme="majorBidi" w:cstheme="majorBidi"/>
          <w:sz w:val="24"/>
          <w:szCs w:val="24"/>
          <w:lang w:val="en-GB"/>
        </w:rPr>
        <w:t>]</w:t>
      </w:r>
      <w:r w:rsidR="004B2A7C" w:rsidRPr="001C7EE3">
        <w:rPr>
          <w:rFonts w:asciiTheme="majorBidi" w:hAnsiTheme="majorBidi" w:cstheme="majorBidi"/>
          <w:sz w:val="24"/>
          <w:szCs w:val="24"/>
          <w:lang w:val="en-GB"/>
        </w:rPr>
        <w:t xml:space="preserve"> </w:t>
      </w:r>
      <w:commentRangeEnd w:id="612"/>
      <w:r w:rsidR="000C7BE1">
        <w:rPr>
          <w:rStyle w:val="CommentReference"/>
        </w:rPr>
        <w:commentReference w:id="612"/>
      </w:r>
      <w:r w:rsidR="004B2A7C" w:rsidRPr="001C7EE3">
        <w:rPr>
          <w:rFonts w:asciiTheme="majorBidi" w:hAnsiTheme="majorBidi" w:cstheme="majorBidi"/>
          <w:sz w:val="24"/>
          <w:szCs w:val="24"/>
          <w:lang w:val="en-GB"/>
        </w:rPr>
        <w:t xml:space="preserve">and </w:t>
      </w:r>
      <w:r w:rsidR="008C1F29" w:rsidRPr="001C7EE3">
        <w:rPr>
          <w:rFonts w:asciiTheme="majorBidi" w:hAnsiTheme="majorBidi" w:cstheme="majorBidi"/>
          <w:sz w:val="24"/>
          <w:szCs w:val="24"/>
          <w:lang w:val="en-GB"/>
        </w:rPr>
        <w:t xml:space="preserve">included </w:t>
      </w:r>
      <w:r w:rsidR="00965B6A" w:rsidRPr="001C7EE3">
        <w:rPr>
          <w:rFonts w:asciiTheme="majorBidi" w:hAnsiTheme="majorBidi" w:cstheme="majorBidi"/>
          <w:sz w:val="24"/>
          <w:szCs w:val="24"/>
          <w:lang w:val="en-GB"/>
        </w:rPr>
        <w:t>several sections</w:t>
      </w:r>
      <w:r w:rsidR="008C1F29" w:rsidRPr="001C7EE3">
        <w:rPr>
          <w:rFonts w:asciiTheme="majorBidi" w:hAnsiTheme="majorBidi" w:cstheme="majorBidi"/>
          <w:sz w:val="24"/>
          <w:szCs w:val="24"/>
          <w:lang w:val="en-GB"/>
        </w:rPr>
        <w:t>.</w:t>
      </w:r>
      <w:r w:rsidR="00965B6A" w:rsidRPr="001C7EE3">
        <w:rPr>
          <w:rFonts w:asciiTheme="majorBidi" w:hAnsiTheme="majorBidi" w:cstheme="majorBidi"/>
          <w:sz w:val="24"/>
          <w:szCs w:val="24"/>
          <w:lang w:val="en-GB"/>
        </w:rPr>
        <w:t xml:space="preserve"> </w:t>
      </w:r>
      <w:r w:rsidR="008C1F29" w:rsidRPr="001C7EE3">
        <w:rPr>
          <w:rFonts w:asciiTheme="majorBidi" w:hAnsiTheme="majorBidi" w:cstheme="majorBidi"/>
          <w:sz w:val="24"/>
          <w:szCs w:val="24"/>
          <w:lang w:val="en-GB"/>
        </w:rPr>
        <w:t>S</w:t>
      </w:r>
      <w:r w:rsidR="00965B6A" w:rsidRPr="001C7EE3">
        <w:rPr>
          <w:rFonts w:asciiTheme="majorBidi" w:hAnsiTheme="majorBidi" w:cstheme="majorBidi"/>
          <w:sz w:val="24"/>
          <w:szCs w:val="24"/>
          <w:lang w:val="en-GB"/>
        </w:rPr>
        <w:t>ection 1</w:t>
      </w:r>
      <w:r w:rsidR="008C1F29" w:rsidRPr="001C7EE3">
        <w:rPr>
          <w:rFonts w:asciiTheme="majorBidi" w:hAnsiTheme="majorBidi" w:cstheme="majorBidi"/>
          <w:sz w:val="24"/>
          <w:szCs w:val="24"/>
          <w:lang w:val="en-GB"/>
        </w:rPr>
        <w:t xml:space="preserve"> included</w:t>
      </w:r>
      <w:r w:rsidR="004B2A7C" w:rsidRPr="001C7EE3">
        <w:rPr>
          <w:rFonts w:asciiTheme="majorBidi" w:hAnsiTheme="majorBidi" w:cstheme="majorBidi"/>
          <w:sz w:val="24"/>
          <w:szCs w:val="24"/>
          <w:lang w:val="en-GB"/>
        </w:rPr>
        <w:t xml:space="preserve"> </w:t>
      </w:r>
      <w:r w:rsidR="00965B6A" w:rsidRPr="001C7EE3">
        <w:rPr>
          <w:rFonts w:asciiTheme="majorBidi" w:hAnsiTheme="majorBidi" w:cstheme="majorBidi"/>
          <w:sz w:val="24"/>
          <w:szCs w:val="24"/>
          <w:lang w:val="en-GB"/>
        </w:rPr>
        <w:t xml:space="preserve">demographic data </w:t>
      </w:r>
      <w:r w:rsidR="008C1F29" w:rsidRPr="001C7EE3">
        <w:rPr>
          <w:rFonts w:asciiTheme="majorBidi" w:hAnsiTheme="majorBidi" w:cstheme="majorBidi"/>
          <w:sz w:val="24"/>
          <w:szCs w:val="24"/>
          <w:lang w:val="en-GB"/>
        </w:rPr>
        <w:t>(</w:t>
      </w:r>
      <w:r w:rsidR="00965B6A" w:rsidRPr="001C7EE3">
        <w:rPr>
          <w:rFonts w:asciiTheme="majorBidi" w:hAnsiTheme="majorBidi" w:cstheme="majorBidi"/>
          <w:sz w:val="24"/>
          <w:szCs w:val="24"/>
          <w:lang w:val="en-GB"/>
        </w:rPr>
        <w:t>age, gender, level of income</w:t>
      </w:r>
      <w:r w:rsidR="00993C98" w:rsidRPr="001C7EE3">
        <w:rPr>
          <w:rFonts w:asciiTheme="majorBidi" w:hAnsiTheme="majorBidi" w:cstheme="majorBidi"/>
          <w:sz w:val="24"/>
          <w:szCs w:val="24"/>
          <w:lang w:val="en-GB"/>
        </w:rPr>
        <w:t xml:space="preserve">, </w:t>
      </w:r>
      <w:r w:rsidR="00965B6A" w:rsidRPr="001C7EE3">
        <w:rPr>
          <w:rFonts w:asciiTheme="majorBidi" w:hAnsiTheme="majorBidi" w:cstheme="majorBidi"/>
          <w:sz w:val="24"/>
          <w:szCs w:val="24"/>
          <w:lang w:val="en-GB"/>
        </w:rPr>
        <w:t>education</w:t>
      </w:r>
      <w:r w:rsidR="00AE4FC4" w:rsidRPr="001C7EE3">
        <w:rPr>
          <w:rFonts w:asciiTheme="majorBidi" w:hAnsiTheme="majorBidi" w:cstheme="majorBidi"/>
          <w:sz w:val="24"/>
          <w:szCs w:val="24"/>
          <w:lang w:val="en-GB"/>
        </w:rPr>
        <w:t>,</w:t>
      </w:r>
      <w:r w:rsidR="00993C98" w:rsidRPr="001C7EE3">
        <w:rPr>
          <w:rFonts w:asciiTheme="majorBidi" w:hAnsiTheme="majorBidi" w:cstheme="majorBidi"/>
          <w:sz w:val="24"/>
          <w:szCs w:val="24"/>
          <w:lang w:val="en-GB"/>
        </w:rPr>
        <w:t xml:space="preserve"> </w:t>
      </w:r>
      <w:commentRangeStart w:id="628"/>
      <w:r w:rsidR="00AE4FC4" w:rsidRPr="001C7EE3">
        <w:rPr>
          <w:rFonts w:asciiTheme="majorBidi" w:hAnsiTheme="majorBidi" w:cstheme="majorBidi"/>
          <w:sz w:val="24"/>
          <w:szCs w:val="24"/>
          <w:highlight w:val="yellow"/>
          <w:lang w:val="en-GB"/>
        </w:rPr>
        <w:t>ethnic origin</w:t>
      </w:r>
      <w:ins w:id="629" w:author="Adam Bodley" w:date="2021-07-21T11:05:00Z">
        <w:r w:rsidR="000C7BE1">
          <w:rPr>
            <w:rFonts w:asciiTheme="majorBidi" w:hAnsiTheme="majorBidi" w:cstheme="majorBidi"/>
            <w:sz w:val="24"/>
            <w:szCs w:val="24"/>
            <w:lang w:val="en-GB"/>
          </w:rPr>
          <w:t>,</w:t>
        </w:r>
      </w:ins>
      <w:r w:rsidR="00AE4FC4" w:rsidRPr="001C7EE3">
        <w:rPr>
          <w:rFonts w:asciiTheme="majorBidi" w:hAnsiTheme="majorBidi" w:cstheme="majorBidi"/>
          <w:sz w:val="24"/>
          <w:szCs w:val="24"/>
          <w:lang w:val="en-GB"/>
        </w:rPr>
        <w:t xml:space="preserve"> </w:t>
      </w:r>
      <w:commentRangeEnd w:id="628"/>
      <w:r w:rsidR="000C7BE1">
        <w:rPr>
          <w:rStyle w:val="CommentReference"/>
        </w:rPr>
        <w:commentReference w:id="628"/>
      </w:r>
      <w:r w:rsidR="008C1F29" w:rsidRPr="001C7EE3">
        <w:rPr>
          <w:rFonts w:asciiTheme="majorBidi" w:hAnsiTheme="majorBidi" w:cstheme="majorBidi"/>
          <w:sz w:val="24"/>
          <w:szCs w:val="24"/>
          <w:lang w:val="en-GB"/>
        </w:rPr>
        <w:t xml:space="preserve">and </w:t>
      </w:r>
      <w:r w:rsidR="00721665" w:rsidRPr="001C7EE3">
        <w:rPr>
          <w:rFonts w:asciiTheme="majorBidi" w:hAnsiTheme="majorBidi" w:cstheme="majorBidi"/>
          <w:sz w:val="24"/>
          <w:szCs w:val="24"/>
          <w:lang w:val="en-GB"/>
        </w:rPr>
        <w:t>level of religiousness</w:t>
      </w:r>
      <w:r w:rsidR="008C1F29" w:rsidRPr="001C7EE3">
        <w:rPr>
          <w:rFonts w:asciiTheme="majorBidi" w:hAnsiTheme="majorBidi" w:cstheme="majorBidi"/>
          <w:sz w:val="24"/>
          <w:szCs w:val="24"/>
          <w:lang w:val="en-GB"/>
        </w:rPr>
        <w:t>)</w:t>
      </w:r>
      <w:r w:rsidR="00721665" w:rsidRPr="001C7EE3">
        <w:rPr>
          <w:rFonts w:asciiTheme="majorBidi" w:hAnsiTheme="majorBidi" w:cstheme="majorBidi"/>
          <w:sz w:val="24"/>
          <w:szCs w:val="24"/>
          <w:lang w:val="en-GB"/>
        </w:rPr>
        <w:t>.</w:t>
      </w:r>
      <w:r w:rsidR="00E20745" w:rsidRPr="001C7EE3">
        <w:rPr>
          <w:rFonts w:asciiTheme="majorBidi" w:hAnsiTheme="majorBidi" w:cstheme="majorBidi"/>
          <w:sz w:val="24"/>
          <w:szCs w:val="24"/>
          <w:lang w:val="en-GB"/>
        </w:rPr>
        <w:t xml:space="preserve"> </w:t>
      </w:r>
      <w:r w:rsidR="006F6DA6" w:rsidRPr="001C7EE3">
        <w:rPr>
          <w:rFonts w:asciiTheme="majorBidi" w:hAnsiTheme="majorBidi" w:cstheme="majorBidi"/>
          <w:sz w:val="24"/>
          <w:szCs w:val="24"/>
          <w:lang w:val="en-GB"/>
        </w:rPr>
        <w:t xml:space="preserve">Section 2 included questions regarding the </w:t>
      </w:r>
      <w:r w:rsidR="00912CBE" w:rsidRPr="001C7EE3">
        <w:rPr>
          <w:rFonts w:asciiTheme="majorBidi" w:hAnsiTheme="majorBidi" w:cstheme="majorBidi"/>
          <w:sz w:val="24"/>
          <w:szCs w:val="24"/>
          <w:lang w:val="en-GB"/>
        </w:rPr>
        <w:t>effects</w:t>
      </w:r>
      <w:r w:rsidR="00721665" w:rsidRPr="001C7EE3">
        <w:rPr>
          <w:rFonts w:asciiTheme="majorBidi" w:hAnsiTheme="majorBidi" w:cstheme="majorBidi"/>
          <w:sz w:val="24"/>
          <w:szCs w:val="24"/>
          <w:lang w:val="en-GB"/>
        </w:rPr>
        <w:t xml:space="preserve"> </w:t>
      </w:r>
      <w:r w:rsidR="008A3333" w:rsidRPr="001C7EE3">
        <w:rPr>
          <w:rFonts w:asciiTheme="majorBidi" w:hAnsiTheme="majorBidi" w:cstheme="majorBidi"/>
          <w:sz w:val="24"/>
          <w:szCs w:val="24"/>
          <w:lang w:val="en-GB"/>
        </w:rPr>
        <w:t>of COVID</w:t>
      </w:r>
      <w:r w:rsidR="006F6DA6" w:rsidRPr="001C7EE3">
        <w:rPr>
          <w:rFonts w:asciiTheme="majorBidi" w:hAnsiTheme="majorBidi" w:cstheme="majorBidi"/>
          <w:sz w:val="24"/>
          <w:szCs w:val="24"/>
          <w:lang w:val="en-GB"/>
        </w:rPr>
        <w:t xml:space="preserve">-19 </w:t>
      </w:r>
      <w:r w:rsidR="00721665" w:rsidRPr="001C7EE3">
        <w:rPr>
          <w:rFonts w:asciiTheme="majorBidi" w:hAnsiTheme="majorBidi" w:cstheme="majorBidi"/>
          <w:sz w:val="24"/>
          <w:szCs w:val="24"/>
          <w:lang w:val="en-GB"/>
        </w:rPr>
        <w:t>on</w:t>
      </w:r>
      <w:r w:rsidR="006F6DA6" w:rsidRPr="001C7EE3">
        <w:rPr>
          <w:rFonts w:asciiTheme="majorBidi" w:hAnsiTheme="majorBidi" w:cstheme="majorBidi"/>
          <w:sz w:val="24"/>
          <w:szCs w:val="24"/>
          <w:lang w:val="en-GB"/>
        </w:rPr>
        <w:t xml:space="preserve"> respondent</w:t>
      </w:r>
      <w:r w:rsidR="008C1F29" w:rsidRPr="001C7EE3">
        <w:rPr>
          <w:rFonts w:asciiTheme="majorBidi" w:hAnsiTheme="majorBidi" w:cstheme="majorBidi"/>
          <w:sz w:val="24"/>
          <w:szCs w:val="24"/>
          <w:lang w:val="en-GB"/>
        </w:rPr>
        <w:t>s’</w:t>
      </w:r>
      <w:r w:rsidR="006F6DA6" w:rsidRPr="001C7EE3">
        <w:rPr>
          <w:rFonts w:asciiTheme="majorBidi" w:hAnsiTheme="majorBidi" w:cstheme="majorBidi"/>
          <w:sz w:val="24"/>
          <w:szCs w:val="24"/>
          <w:lang w:val="en-GB"/>
        </w:rPr>
        <w:t xml:space="preserve"> </w:t>
      </w:r>
      <w:r w:rsidR="00721665" w:rsidRPr="001C7EE3">
        <w:rPr>
          <w:rFonts w:asciiTheme="majorBidi" w:hAnsiTheme="majorBidi" w:cstheme="majorBidi"/>
          <w:sz w:val="24"/>
          <w:szCs w:val="24"/>
          <w:lang w:val="en-GB"/>
        </w:rPr>
        <w:t>economic status, health status,</w:t>
      </w:r>
      <w:r w:rsidR="009629BC" w:rsidRPr="001C7EE3">
        <w:rPr>
          <w:rFonts w:asciiTheme="majorBidi" w:hAnsiTheme="majorBidi" w:cstheme="majorBidi"/>
          <w:sz w:val="24"/>
          <w:szCs w:val="24"/>
          <w:lang w:val="en-GB"/>
        </w:rPr>
        <w:t xml:space="preserve"> mental </w:t>
      </w:r>
      <w:r w:rsidR="008A3333" w:rsidRPr="001C7EE3">
        <w:rPr>
          <w:rFonts w:asciiTheme="majorBidi" w:hAnsiTheme="majorBidi" w:cstheme="majorBidi"/>
          <w:sz w:val="24"/>
          <w:szCs w:val="24"/>
          <w:lang w:val="en-GB"/>
        </w:rPr>
        <w:t xml:space="preserve">status, </w:t>
      </w:r>
      <w:ins w:id="630" w:author="Adam Bodley" w:date="2021-07-21T16:48:00Z">
        <w:r w:rsidR="00002A9C">
          <w:rPr>
            <w:rFonts w:asciiTheme="majorBidi" w:hAnsiTheme="majorBidi" w:cstheme="majorBidi"/>
            <w:sz w:val="24"/>
            <w:szCs w:val="24"/>
            <w:lang w:val="en-GB"/>
          </w:rPr>
          <w:t xml:space="preserve">and </w:t>
        </w:r>
      </w:ins>
      <w:commentRangeStart w:id="631"/>
      <w:r w:rsidR="008A3333" w:rsidRPr="001C7EE3">
        <w:rPr>
          <w:rFonts w:asciiTheme="majorBidi" w:hAnsiTheme="majorBidi" w:cstheme="majorBidi"/>
          <w:sz w:val="24"/>
          <w:szCs w:val="24"/>
          <w:lang w:val="en-GB"/>
        </w:rPr>
        <w:t>life</w:t>
      </w:r>
      <w:commentRangeEnd w:id="631"/>
      <w:r w:rsidR="00002A9C">
        <w:rPr>
          <w:rStyle w:val="CommentReference"/>
        </w:rPr>
        <w:commentReference w:id="631"/>
      </w:r>
      <w:r w:rsidR="00721665" w:rsidRPr="001C7EE3">
        <w:rPr>
          <w:rFonts w:asciiTheme="majorBidi" w:hAnsiTheme="majorBidi" w:cstheme="majorBidi"/>
          <w:sz w:val="24"/>
          <w:szCs w:val="24"/>
          <w:lang w:val="en-GB"/>
        </w:rPr>
        <w:t xml:space="preserve"> routine</w:t>
      </w:r>
      <w:ins w:id="632" w:author="Adam Bodley" w:date="2021-07-21T11:06:00Z">
        <w:r w:rsidR="002770BB">
          <w:rPr>
            <w:rFonts w:asciiTheme="majorBidi" w:hAnsiTheme="majorBidi" w:cstheme="majorBidi"/>
            <w:sz w:val="24"/>
            <w:szCs w:val="24"/>
            <w:lang w:val="en-GB"/>
          </w:rPr>
          <w:t xml:space="preserve">; responses were recorded </w:t>
        </w:r>
      </w:ins>
      <w:ins w:id="633" w:author="Adam Bodley" w:date="2021-07-21T16:48:00Z">
        <w:r w:rsidR="00002A9C">
          <w:rPr>
            <w:rFonts w:asciiTheme="majorBidi" w:hAnsiTheme="majorBidi" w:cstheme="majorBidi"/>
            <w:sz w:val="24"/>
            <w:szCs w:val="24"/>
            <w:lang w:val="en-GB"/>
          </w:rPr>
          <w:t>using</w:t>
        </w:r>
      </w:ins>
      <w:del w:id="634" w:author="Adam Bodley" w:date="2021-07-21T11:06:00Z">
        <w:r w:rsidR="008C1F29" w:rsidRPr="001C7EE3" w:rsidDel="002770BB">
          <w:rPr>
            <w:rFonts w:asciiTheme="majorBidi" w:hAnsiTheme="majorBidi" w:cstheme="majorBidi"/>
            <w:sz w:val="24"/>
            <w:szCs w:val="24"/>
            <w:lang w:val="en-GB"/>
          </w:rPr>
          <w:delText>,</w:delText>
        </w:r>
        <w:r w:rsidR="00721665" w:rsidRPr="001C7EE3" w:rsidDel="002770BB">
          <w:rPr>
            <w:rFonts w:asciiTheme="majorBidi" w:hAnsiTheme="majorBidi" w:cstheme="majorBidi"/>
            <w:sz w:val="24"/>
            <w:szCs w:val="24"/>
            <w:lang w:val="en-GB"/>
          </w:rPr>
          <w:delText xml:space="preserve"> </w:delText>
        </w:r>
        <w:r w:rsidR="006F6DA6" w:rsidRPr="001C7EE3" w:rsidDel="002770BB">
          <w:rPr>
            <w:rFonts w:asciiTheme="majorBidi" w:hAnsiTheme="majorBidi" w:cstheme="majorBidi"/>
            <w:sz w:val="24"/>
            <w:szCs w:val="24"/>
            <w:lang w:val="en-GB"/>
          </w:rPr>
          <w:delText>on</w:delText>
        </w:r>
      </w:del>
      <w:r w:rsidR="006F6DA6" w:rsidRPr="001C7EE3">
        <w:rPr>
          <w:rFonts w:asciiTheme="majorBidi" w:hAnsiTheme="majorBidi" w:cstheme="majorBidi"/>
          <w:sz w:val="24"/>
          <w:szCs w:val="24"/>
          <w:lang w:val="en-GB"/>
        </w:rPr>
        <w:t xml:space="preserve"> a scale of 0 </w:t>
      </w:r>
      <w:r w:rsidR="008C1F29" w:rsidRPr="001C7EE3">
        <w:rPr>
          <w:rFonts w:asciiTheme="majorBidi" w:hAnsiTheme="majorBidi" w:cstheme="majorBidi"/>
          <w:sz w:val="24"/>
          <w:szCs w:val="24"/>
          <w:lang w:val="en-GB"/>
        </w:rPr>
        <w:t>(</w:t>
      </w:r>
      <w:r w:rsidR="006F6DA6" w:rsidRPr="001C7EE3">
        <w:rPr>
          <w:rFonts w:asciiTheme="majorBidi" w:hAnsiTheme="majorBidi" w:cstheme="majorBidi"/>
          <w:i/>
          <w:sz w:val="24"/>
          <w:szCs w:val="24"/>
          <w:lang w:val="en-GB"/>
        </w:rPr>
        <w:t xml:space="preserve">had no </w:t>
      </w:r>
      <w:r w:rsidR="008C1F29" w:rsidRPr="001C7EE3">
        <w:rPr>
          <w:rFonts w:asciiTheme="majorBidi" w:hAnsiTheme="majorBidi" w:cstheme="majorBidi"/>
          <w:i/>
          <w:sz w:val="24"/>
          <w:szCs w:val="24"/>
          <w:lang w:val="en-GB"/>
        </w:rPr>
        <w:t xml:space="preserve">effect </w:t>
      </w:r>
      <w:r w:rsidR="006F6DA6" w:rsidRPr="001C7EE3">
        <w:rPr>
          <w:rFonts w:asciiTheme="majorBidi" w:hAnsiTheme="majorBidi" w:cstheme="majorBidi"/>
          <w:i/>
          <w:sz w:val="24"/>
          <w:szCs w:val="24"/>
          <w:lang w:val="en-GB"/>
        </w:rPr>
        <w:t>at all</w:t>
      </w:r>
      <w:r w:rsidR="008C1F29" w:rsidRPr="001C7EE3">
        <w:rPr>
          <w:rFonts w:asciiTheme="majorBidi" w:hAnsiTheme="majorBidi" w:cstheme="majorBidi"/>
          <w:sz w:val="24"/>
          <w:szCs w:val="24"/>
          <w:lang w:val="en-GB"/>
        </w:rPr>
        <w:t>)</w:t>
      </w:r>
      <w:r w:rsidR="006F6DA6" w:rsidRPr="001C7EE3">
        <w:rPr>
          <w:rFonts w:asciiTheme="majorBidi" w:hAnsiTheme="majorBidi" w:cstheme="majorBidi"/>
          <w:sz w:val="24"/>
          <w:szCs w:val="24"/>
          <w:lang w:val="en-GB"/>
        </w:rPr>
        <w:t xml:space="preserve"> to 100 </w:t>
      </w:r>
      <w:r w:rsidR="008C1F29" w:rsidRPr="001C7EE3">
        <w:rPr>
          <w:rFonts w:asciiTheme="majorBidi" w:hAnsiTheme="majorBidi" w:cstheme="majorBidi"/>
          <w:sz w:val="24"/>
          <w:szCs w:val="24"/>
          <w:lang w:val="en-GB"/>
        </w:rPr>
        <w:t>(</w:t>
      </w:r>
      <w:r w:rsidR="006F6DA6" w:rsidRPr="001C7EE3">
        <w:rPr>
          <w:rFonts w:asciiTheme="majorBidi" w:hAnsiTheme="majorBidi" w:cstheme="majorBidi"/>
          <w:i/>
          <w:sz w:val="24"/>
          <w:szCs w:val="24"/>
          <w:lang w:val="en-GB"/>
        </w:rPr>
        <w:t xml:space="preserve">had </w:t>
      </w:r>
      <w:proofErr w:type="gramStart"/>
      <w:r w:rsidR="006F6DA6" w:rsidRPr="001C7EE3">
        <w:rPr>
          <w:rFonts w:asciiTheme="majorBidi" w:hAnsiTheme="majorBidi" w:cstheme="majorBidi"/>
          <w:i/>
          <w:sz w:val="24"/>
          <w:szCs w:val="24"/>
          <w:lang w:val="en-GB"/>
        </w:rPr>
        <w:t>a very strong</w:t>
      </w:r>
      <w:proofErr w:type="gramEnd"/>
      <w:r w:rsidR="006F6DA6" w:rsidRPr="001C7EE3">
        <w:rPr>
          <w:rFonts w:asciiTheme="majorBidi" w:hAnsiTheme="majorBidi" w:cstheme="majorBidi"/>
          <w:i/>
          <w:sz w:val="24"/>
          <w:szCs w:val="24"/>
          <w:lang w:val="en-GB"/>
        </w:rPr>
        <w:t xml:space="preserve"> </w:t>
      </w:r>
      <w:r w:rsidR="008C1F29" w:rsidRPr="001C7EE3">
        <w:rPr>
          <w:rFonts w:asciiTheme="majorBidi" w:hAnsiTheme="majorBidi" w:cstheme="majorBidi"/>
          <w:i/>
          <w:sz w:val="24"/>
          <w:szCs w:val="24"/>
          <w:lang w:val="en-GB"/>
        </w:rPr>
        <w:t>effect</w:t>
      </w:r>
      <w:r w:rsidR="008C1F29" w:rsidRPr="001C7EE3">
        <w:rPr>
          <w:rFonts w:asciiTheme="majorBidi" w:hAnsiTheme="majorBidi" w:cstheme="majorBidi"/>
          <w:sz w:val="24"/>
          <w:szCs w:val="24"/>
          <w:lang w:val="en-GB"/>
        </w:rPr>
        <w:t>)</w:t>
      </w:r>
      <w:r w:rsidR="006F6DA6" w:rsidRPr="001C7EE3">
        <w:rPr>
          <w:rFonts w:asciiTheme="majorBidi" w:hAnsiTheme="majorBidi" w:cstheme="majorBidi"/>
          <w:sz w:val="24"/>
          <w:szCs w:val="24"/>
          <w:lang w:val="en-GB"/>
        </w:rPr>
        <w:t>.</w:t>
      </w:r>
      <w:r w:rsidR="00FB4F3A" w:rsidRPr="001C7EE3">
        <w:rPr>
          <w:rFonts w:asciiTheme="majorBidi" w:hAnsiTheme="majorBidi" w:cstheme="majorBidi"/>
          <w:sz w:val="24"/>
          <w:szCs w:val="24"/>
          <w:lang w:val="en-GB"/>
        </w:rPr>
        <w:t xml:space="preserve"> Section 3 </w:t>
      </w:r>
      <w:r w:rsidR="008C1F29" w:rsidRPr="001C7EE3">
        <w:rPr>
          <w:rFonts w:asciiTheme="majorBidi" w:hAnsiTheme="majorBidi" w:cstheme="majorBidi"/>
          <w:sz w:val="24"/>
          <w:szCs w:val="24"/>
          <w:lang w:val="en-GB"/>
        </w:rPr>
        <w:t xml:space="preserve">included </w:t>
      </w:r>
      <w:del w:id="635" w:author="Adam Bodley" w:date="2021-07-21T11:06:00Z">
        <w:r w:rsidR="008C1F29" w:rsidRPr="001C7EE3" w:rsidDel="002770BB">
          <w:rPr>
            <w:rFonts w:asciiTheme="majorBidi" w:hAnsiTheme="majorBidi" w:cstheme="majorBidi"/>
            <w:sz w:val="24"/>
            <w:szCs w:val="24"/>
            <w:lang w:val="en-GB"/>
          </w:rPr>
          <w:delText xml:space="preserve">the </w:delText>
        </w:r>
      </w:del>
      <w:r w:rsidR="008C1F29" w:rsidRPr="001C7EE3">
        <w:rPr>
          <w:rFonts w:asciiTheme="majorBidi" w:hAnsiTheme="majorBidi" w:cstheme="majorBidi"/>
          <w:sz w:val="24"/>
          <w:szCs w:val="24"/>
          <w:lang w:val="en-GB"/>
        </w:rPr>
        <w:t>respondents’</w:t>
      </w:r>
      <w:r w:rsidR="0092198C" w:rsidRPr="001C7EE3">
        <w:rPr>
          <w:rFonts w:asciiTheme="majorBidi" w:hAnsiTheme="majorBidi" w:cstheme="majorBidi"/>
          <w:sz w:val="24"/>
          <w:szCs w:val="24"/>
          <w:lang w:val="en-GB"/>
        </w:rPr>
        <w:t xml:space="preserve"> </w:t>
      </w:r>
      <w:r w:rsidR="00187491" w:rsidRPr="001C7EE3">
        <w:rPr>
          <w:rFonts w:asciiTheme="majorBidi" w:hAnsiTheme="majorBidi" w:cstheme="majorBidi"/>
          <w:sz w:val="24"/>
          <w:szCs w:val="24"/>
          <w:lang w:val="en-GB"/>
        </w:rPr>
        <w:t xml:space="preserve">family </w:t>
      </w:r>
      <w:r w:rsidR="0092198C" w:rsidRPr="001C7EE3">
        <w:rPr>
          <w:rFonts w:asciiTheme="majorBidi" w:hAnsiTheme="majorBidi" w:cstheme="majorBidi"/>
          <w:sz w:val="24"/>
          <w:szCs w:val="24"/>
          <w:lang w:val="en-GB"/>
        </w:rPr>
        <w:t xml:space="preserve">health </w:t>
      </w:r>
      <w:r w:rsidR="00930A9A" w:rsidRPr="001C7EE3">
        <w:rPr>
          <w:rFonts w:asciiTheme="majorBidi" w:hAnsiTheme="majorBidi" w:cstheme="majorBidi"/>
          <w:sz w:val="24"/>
          <w:szCs w:val="24"/>
          <w:lang w:val="en-GB"/>
        </w:rPr>
        <w:t>status</w:t>
      </w:r>
      <w:ins w:id="636" w:author="Adam Bodley" w:date="2021-07-21T16:49:00Z">
        <w:r w:rsidR="00002A9C">
          <w:rPr>
            <w:rFonts w:asciiTheme="majorBidi" w:hAnsiTheme="majorBidi" w:cstheme="majorBidi"/>
            <w:sz w:val="24"/>
            <w:szCs w:val="24"/>
            <w:lang w:val="en-GB"/>
          </w:rPr>
          <w:t>;</w:t>
        </w:r>
      </w:ins>
      <w:del w:id="637" w:author="Adam Bodley" w:date="2021-07-21T16:49:00Z">
        <w:r w:rsidR="005C72BD" w:rsidRPr="001C7EE3" w:rsidDel="00002A9C">
          <w:rPr>
            <w:rFonts w:asciiTheme="majorBidi" w:hAnsiTheme="majorBidi" w:cstheme="majorBidi"/>
            <w:sz w:val="24"/>
            <w:szCs w:val="24"/>
            <w:lang w:val="en-GB"/>
          </w:rPr>
          <w:delText>,</w:delText>
        </w:r>
      </w:del>
      <w:r w:rsidR="005C72BD" w:rsidRPr="001C7EE3">
        <w:rPr>
          <w:rFonts w:asciiTheme="majorBidi" w:hAnsiTheme="majorBidi" w:cstheme="majorBidi"/>
          <w:sz w:val="24"/>
          <w:szCs w:val="24"/>
          <w:lang w:val="en-GB"/>
        </w:rPr>
        <w:t xml:space="preserve"> </w:t>
      </w:r>
      <w:r w:rsidR="0092198C" w:rsidRPr="001C7EE3">
        <w:rPr>
          <w:rFonts w:asciiTheme="majorBidi" w:hAnsiTheme="majorBidi" w:cstheme="majorBidi"/>
          <w:sz w:val="24"/>
          <w:szCs w:val="24"/>
          <w:lang w:val="en-GB"/>
        </w:rPr>
        <w:t>willingness to vaccinate</w:t>
      </w:r>
      <w:del w:id="638" w:author="Adam Bodley" w:date="2021-07-21T11:06:00Z">
        <w:r w:rsidR="0092198C" w:rsidRPr="001C7EE3" w:rsidDel="002770BB">
          <w:rPr>
            <w:rFonts w:asciiTheme="majorBidi" w:hAnsiTheme="majorBidi" w:cstheme="majorBidi"/>
            <w:sz w:val="24"/>
            <w:szCs w:val="24"/>
            <w:lang w:val="en-GB"/>
          </w:rPr>
          <w:delText>d</w:delText>
        </w:r>
      </w:del>
      <w:r w:rsidR="0092198C" w:rsidRPr="001C7EE3">
        <w:rPr>
          <w:rFonts w:asciiTheme="majorBidi" w:hAnsiTheme="majorBidi" w:cstheme="majorBidi"/>
          <w:sz w:val="24"/>
          <w:szCs w:val="24"/>
          <w:lang w:val="en-GB"/>
        </w:rPr>
        <w:t xml:space="preserve"> </w:t>
      </w:r>
      <w:r w:rsidR="007C3788" w:rsidRPr="001C7EE3">
        <w:rPr>
          <w:rFonts w:asciiTheme="majorBidi" w:hAnsiTheme="majorBidi" w:cstheme="majorBidi"/>
          <w:sz w:val="24"/>
          <w:szCs w:val="24"/>
          <w:lang w:val="en-GB"/>
        </w:rPr>
        <w:t xml:space="preserve">children </w:t>
      </w:r>
      <w:del w:id="639" w:author="Adam Bodley" w:date="2021-07-21T11:06:00Z">
        <w:r w:rsidR="007C3788" w:rsidRPr="001C7EE3" w:rsidDel="002770BB">
          <w:rPr>
            <w:rFonts w:asciiTheme="majorBidi" w:hAnsiTheme="majorBidi" w:cstheme="majorBidi"/>
            <w:sz w:val="24"/>
            <w:szCs w:val="24"/>
            <w:lang w:val="en-GB"/>
          </w:rPr>
          <w:delText xml:space="preserve">in </w:delText>
        </w:r>
      </w:del>
      <w:ins w:id="640" w:author="Adam Bodley" w:date="2021-07-21T11:06:00Z">
        <w:r w:rsidR="002770BB">
          <w:rPr>
            <w:rFonts w:asciiTheme="majorBidi" w:hAnsiTheme="majorBidi" w:cstheme="majorBidi"/>
            <w:sz w:val="24"/>
            <w:szCs w:val="24"/>
            <w:lang w:val="en-GB"/>
          </w:rPr>
          <w:t>of</w:t>
        </w:r>
        <w:r w:rsidR="002770BB" w:rsidRPr="001C7EE3">
          <w:rPr>
            <w:rFonts w:asciiTheme="majorBidi" w:hAnsiTheme="majorBidi" w:cstheme="majorBidi"/>
            <w:sz w:val="24"/>
            <w:szCs w:val="24"/>
            <w:lang w:val="en-GB"/>
          </w:rPr>
          <w:t xml:space="preserve"> </w:t>
        </w:r>
      </w:ins>
      <w:r w:rsidR="007C3788" w:rsidRPr="001C7EE3">
        <w:rPr>
          <w:rFonts w:asciiTheme="majorBidi" w:hAnsiTheme="majorBidi" w:cstheme="majorBidi"/>
          <w:sz w:val="24"/>
          <w:szCs w:val="24"/>
          <w:lang w:val="en-GB"/>
        </w:rPr>
        <w:t xml:space="preserve">different </w:t>
      </w:r>
      <w:r w:rsidR="007C3788" w:rsidRPr="001C7EE3">
        <w:rPr>
          <w:rFonts w:asciiTheme="majorBidi" w:hAnsiTheme="majorBidi" w:cstheme="majorBidi"/>
          <w:sz w:val="24"/>
          <w:szCs w:val="24"/>
          <w:lang w:val="en-GB"/>
        </w:rPr>
        <w:lastRenderedPageBreak/>
        <w:t xml:space="preserve">ages </w:t>
      </w:r>
      <w:r w:rsidR="0092198C" w:rsidRPr="001C7EE3">
        <w:rPr>
          <w:rFonts w:asciiTheme="majorBidi" w:hAnsiTheme="majorBidi" w:cstheme="majorBidi"/>
          <w:sz w:val="24"/>
          <w:szCs w:val="24"/>
          <w:lang w:val="en-GB"/>
        </w:rPr>
        <w:t>against COVID-19</w:t>
      </w:r>
      <w:ins w:id="641" w:author="Adam Bodley" w:date="2021-07-21T16:49:00Z">
        <w:r w:rsidR="00002A9C">
          <w:rPr>
            <w:rFonts w:asciiTheme="majorBidi" w:hAnsiTheme="majorBidi" w:cstheme="majorBidi"/>
            <w:sz w:val="24"/>
            <w:szCs w:val="24"/>
            <w:lang w:val="en-GB"/>
          </w:rPr>
          <w:t>;</w:t>
        </w:r>
      </w:ins>
      <w:del w:id="642" w:author="Adam Bodley" w:date="2021-07-21T16:49:00Z">
        <w:r w:rsidR="0092198C" w:rsidRPr="001C7EE3" w:rsidDel="00002A9C">
          <w:rPr>
            <w:rFonts w:asciiTheme="majorBidi" w:hAnsiTheme="majorBidi" w:cstheme="majorBidi"/>
            <w:sz w:val="24"/>
            <w:szCs w:val="24"/>
            <w:lang w:val="en-GB"/>
          </w:rPr>
          <w:delText>,</w:delText>
        </w:r>
      </w:del>
      <w:ins w:id="643" w:author="Adam Bodley" w:date="2021-07-21T16:49:00Z">
        <w:r w:rsidR="00002A9C">
          <w:rPr>
            <w:rFonts w:asciiTheme="majorBidi" w:hAnsiTheme="majorBidi" w:cstheme="majorBidi"/>
            <w:sz w:val="24"/>
            <w:szCs w:val="24"/>
            <w:lang w:val="en-GB"/>
          </w:rPr>
          <w:t xml:space="preserve"> </w:t>
        </w:r>
      </w:ins>
      <w:ins w:id="644" w:author="Adam Bodley" w:date="2021-07-21T16:50:00Z">
        <w:r w:rsidR="00002A9C">
          <w:rPr>
            <w:rFonts w:asciiTheme="majorBidi" w:hAnsiTheme="majorBidi" w:cstheme="majorBidi"/>
            <w:sz w:val="24"/>
            <w:szCs w:val="24"/>
            <w:lang w:val="en-GB"/>
          </w:rPr>
          <w:t>attitudes towards</w:t>
        </w:r>
      </w:ins>
      <w:r w:rsidR="0092198C" w:rsidRPr="001C7EE3">
        <w:rPr>
          <w:rFonts w:asciiTheme="majorBidi" w:hAnsiTheme="majorBidi" w:cstheme="majorBidi"/>
          <w:sz w:val="24"/>
          <w:szCs w:val="24"/>
          <w:lang w:val="en-GB"/>
        </w:rPr>
        <w:t xml:space="preserve"> </w:t>
      </w:r>
      <w:r w:rsidR="007C3788" w:rsidRPr="001C7EE3">
        <w:rPr>
          <w:rFonts w:asciiTheme="majorBidi" w:hAnsiTheme="majorBidi" w:cstheme="majorBidi"/>
          <w:sz w:val="24"/>
          <w:szCs w:val="24"/>
          <w:lang w:val="en-GB"/>
        </w:rPr>
        <w:t xml:space="preserve">avoiding </w:t>
      </w:r>
      <w:del w:id="645" w:author="Adam Bodley" w:date="2021-07-21T11:06:00Z">
        <w:r w:rsidR="007C3788" w:rsidRPr="001C7EE3" w:rsidDel="002770BB">
          <w:rPr>
            <w:rFonts w:asciiTheme="majorBidi" w:hAnsiTheme="majorBidi" w:cstheme="majorBidi"/>
            <w:sz w:val="24"/>
            <w:szCs w:val="24"/>
            <w:lang w:val="en-GB"/>
          </w:rPr>
          <w:delText xml:space="preserve">the exposure </w:delText>
        </w:r>
      </w:del>
      <w:ins w:id="646" w:author="Adam Bodley" w:date="2021-07-21T11:06:00Z">
        <w:r w:rsidR="002770BB" w:rsidRPr="001C7EE3">
          <w:rPr>
            <w:rFonts w:asciiTheme="majorBidi" w:hAnsiTheme="majorBidi" w:cstheme="majorBidi"/>
            <w:sz w:val="24"/>
            <w:szCs w:val="24"/>
            <w:lang w:val="en-GB"/>
          </w:rPr>
          <w:t>expos</w:t>
        </w:r>
        <w:r w:rsidR="002770BB">
          <w:rPr>
            <w:rFonts w:asciiTheme="majorBidi" w:hAnsiTheme="majorBidi" w:cstheme="majorBidi"/>
            <w:sz w:val="24"/>
            <w:szCs w:val="24"/>
            <w:lang w:val="en-GB"/>
          </w:rPr>
          <w:t>ing</w:t>
        </w:r>
      </w:ins>
      <w:del w:id="647" w:author="Adam Bodley" w:date="2021-07-21T11:06:00Z">
        <w:r w:rsidR="007C3788" w:rsidRPr="001C7EE3" w:rsidDel="002770BB">
          <w:rPr>
            <w:rFonts w:asciiTheme="majorBidi" w:hAnsiTheme="majorBidi" w:cstheme="majorBidi"/>
            <w:sz w:val="24"/>
            <w:szCs w:val="24"/>
            <w:lang w:val="en-GB"/>
          </w:rPr>
          <w:delText>of</w:delText>
        </w:r>
      </w:del>
      <w:r w:rsidR="007C3788" w:rsidRPr="001C7EE3">
        <w:rPr>
          <w:rFonts w:asciiTheme="majorBidi" w:hAnsiTheme="majorBidi" w:cstheme="majorBidi"/>
          <w:sz w:val="24"/>
          <w:szCs w:val="24"/>
          <w:lang w:val="en-GB"/>
        </w:rPr>
        <w:t xml:space="preserve"> children to crowded places and </w:t>
      </w:r>
      <w:del w:id="648" w:author="Adam Bodley" w:date="2021-07-21T11:07:00Z">
        <w:r w:rsidR="007C3788" w:rsidRPr="001C7EE3" w:rsidDel="002770BB">
          <w:rPr>
            <w:rFonts w:asciiTheme="majorBidi" w:hAnsiTheme="majorBidi" w:cstheme="majorBidi"/>
            <w:sz w:val="24"/>
            <w:szCs w:val="24"/>
            <w:lang w:val="en-GB"/>
          </w:rPr>
          <w:delText>exposure to</w:delText>
        </w:r>
      </w:del>
      <w:ins w:id="649" w:author="Adam Bodley" w:date="2021-07-21T11:07:00Z">
        <w:r w:rsidR="002770BB">
          <w:rPr>
            <w:rFonts w:asciiTheme="majorBidi" w:hAnsiTheme="majorBidi" w:cstheme="majorBidi"/>
            <w:sz w:val="24"/>
            <w:szCs w:val="24"/>
            <w:lang w:val="en-GB"/>
          </w:rPr>
          <w:t>other</w:t>
        </w:r>
      </w:ins>
      <w:r w:rsidR="007C3788" w:rsidRPr="001C7EE3">
        <w:rPr>
          <w:rFonts w:asciiTheme="majorBidi" w:hAnsiTheme="majorBidi" w:cstheme="majorBidi"/>
          <w:sz w:val="24"/>
          <w:szCs w:val="24"/>
          <w:lang w:val="en-GB"/>
        </w:rPr>
        <w:t xml:space="preserve"> people</w:t>
      </w:r>
      <w:ins w:id="650" w:author="Adam Bodley" w:date="2021-07-21T16:50:00Z">
        <w:r w:rsidR="00002A9C">
          <w:rPr>
            <w:rFonts w:asciiTheme="majorBidi" w:hAnsiTheme="majorBidi" w:cstheme="majorBidi"/>
            <w:sz w:val="24"/>
            <w:szCs w:val="24"/>
            <w:lang w:val="en-GB"/>
          </w:rPr>
          <w:t xml:space="preserve"> or</w:t>
        </w:r>
      </w:ins>
      <w:del w:id="651" w:author="Adam Bodley" w:date="2021-07-21T11:07:00Z">
        <w:r w:rsidR="007C3788" w:rsidRPr="001C7EE3" w:rsidDel="002770BB">
          <w:rPr>
            <w:rFonts w:asciiTheme="majorBidi" w:hAnsiTheme="majorBidi" w:cstheme="majorBidi"/>
            <w:sz w:val="24"/>
            <w:szCs w:val="24"/>
            <w:lang w:val="en-GB"/>
          </w:rPr>
          <w:delText xml:space="preserve"> </w:delText>
        </w:r>
      </w:del>
      <w:del w:id="652" w:author="Adam Bodley" w:date="2021-07-21T16:50:00Z">
        <w:r w:rsidR="0092198C" w:rsidRPr="001C7EE3" w:rsidDel="00002A9C">
          <w:rPr>
            <w:rFonts w:asciiTheme="majorBidi" w:hAnsiTheme="majorBidi" w:cstheme="majorBidi"/>
            <w:sz w:val="24"/>
            <w:szCs w:val="24"/>
            <w:lang w:val="en-GB"/>
          </w:rPr>
          <w:delText>,</w:delText>
        </w:r>
      </w:del>
      <w:r w:rsidR="0092198C" w:rsidRPr="001C7EE3">
        <w:rPr>
          <w:rFonts w:asciiTheme="majorBidi" w:hAnsiTheme="majorBidi" w:cstheme="majorBidi"/>
          <w:sz w:val="24"/>
          <w:szCs w:val="24"/>
          <w:lang w:val="en-GB"/>
        </w:rPr>
        <w:t xml:space="preserve"> </w:t>
      </w:r>
      <w:r w:rsidR="00FB4F3A" w:rsidRPr="001C7EE3">
        <w:rPr>
          <w:rFonts w:asciiTheme="majorBidi" w:hAnsiTheme="majorBidi" w:cstheme="majorBidi"/>
          <w:sz w:val="24"/>
          <w:szCs w:val="24"/>
          <w:lang w:val="en-GB"/>
        </w:rPr>
        <w:t xml:space="preserve">having </w:t>
      </w:r>
      <w:r w:rsidR="00C929A2" w:rsidRPr="001C7EE3">
        <w:rPr>
          <w:rFonts w:asciiTheme="majorBidi" w:hAnsiTheme="majorBidi" w:cstheme="majorBidi"/>
          <w:sz w:val="24"/>
          <w:szCs w:val="24"/>
          <w:lang w:val="en-GB"/>
        </w:rPr>
        <w:t>someone around you</w:t>
      </w:r>
      <w:r w:rsidR="00FB4F3A" w:rsidRPr="001C7EE3">
        <w:rPr>
          <w:rFonts w:asciiTheme="majorBidi" w:hAnsiTheme="majorBidi" w:cstheme="majorBidi"/>
          <w:sz w:val="24"/>
          <w:szCs w:val="24"/>
          <w:lang w:val="en-GB"/>
        </w:rPr>
        <w:t xml:space="preserve"> </w:t>
      </w:r>
      <w:del w:id="653" w:author="Adam Bodley" w:date="2021-07-21T11:07:00Z">
        <w:r w:rsidR="008C1F29" w:rsidRPr="001C7EE3" w:rsidDel="002770BB">
          <w:rPr>
            <w:rFonts w:asciiTheme="majorBidi" w:hAnsiTheme="majorBidi" w:cstheme="majorBidi"/>
            <w:sz w:val="24"/>
            <w:szCs w:val="24"/>
            <w:lang w:val="en-GB"/>
          </w:rPr>
          <w:delText xml:space="preserve">ill </w:delText>
        </w:r>
      </w:del>
      <w:r w:rsidR="00FB4F3A" w:rsidRPr="001C7EE3">
        <w:rPr>
          <w:rFonts w:asciiTheme="majorBidi" w:hAnsiTheme="majorBidi" w:cstheme="majorBidi"/>
          <w:sz w:val="24"/>
          <w:szCs w:val="24"/>
          <w:lang w:val="en-GB"/>
        </w:rPr>
        <w:t>with COVID-19</w:t>
      </w:r>
      <w:ins w:id="654" w:author="Adam Bodley" w:date="2021-07-21T16:50:00Z">
        <w:r w:rsidR="00002A9C">
          <w:rPr>
            <w:rFonts w:asciiTheme="majorBidi" w:hAnsiTheme="majorBidi" w:cstheme="majorBidi"/>
            <w:sz w:val="24"/>
            <w:szCs w:val="24"/>
            <w:lang w:val="en-GB"/>
          </w:rPr>
          <w:t>;</w:t>
        </w:r>
      </w:ins>
      <w:del w:id="655" w:author="Adam Bodley" w:date="2021-07-21T16:50:00Z">
        <w:r w:rsidR="00FB4F3A" w:rsidRPr="001C7EE3" w:rsidDel="00002A9C">
          <w:rPr>
            <w:rFonts w:asciiTheme="majorBidi" w:hAnsiTheme="majorBidi" w:cstheme="majorBidi"/>
            <w:sz w:val="24"/>
            <w:szCs w:val="24"/>
            <w:lang w:val="en-GB"/>
          </w:rPr>
          <w:delText>,</w:delText>
        </w:r>
      </w:del>
      <w:r w:rsidR="00FB4F3A" w:rsidRPr="001C7EE3">
        <w:rPr>
          <w:rFonts w:asciiTheme="majorBidi" w:hAnsiTheme="majorBidi" w:cstheme="majorBidi"/>
          <w:sz w:val="24"/>
          <w:szCs w:val="24"/>
          <w:lang w:val="en-GB"/>
        </w:rPr>
        <w:t xml:space="preserve"> </w:t>
      </w:r>
      <w:del w:id="656" w:author="Adam Bodley" w:date="2021-07-21T11:11:00Z">
        <w:r w:rsidR="008C1F29" w:rsidRPr="001C7EE3" w:rsidDel="002770BB">
          <w:rPr>
            <w:rFonts w:asciiTheme="majorBidi" w:hAnsiTheme="majorBidi" w:cstheme="majorBidi"/>
            <w:sz w:val="24"/>
            <w:szCs w:val="24"/>
            <w:lang w:val="en-GB"/>
          </w:rPr>
          <w:delText xml:space="preserve">and </w:delText>
        </w:r>
      </w:del>
      <w:bookmarkStart w:id="657" w:name="_Hlk77779144"/>
      <w:ins w:id="658" w:author="Adam Bodley" w:date="2021-07-21T11:11:00Z">
        <w:r w:rsidR="002770BB">
          <w:rPr>
            <w:rFonts w:asciiTheme="majorBidi" w:hAnsiTheme="majorBidi" w:cstheme="majorBidi"/>
            <w:sz w:val="24"/>
            <w:szCs w:val="24"/>
            <w:lang w:val="en-GB"/>
          </w:rPr>
          <w:t xml:space="preserve">the </w:t>
        </w:r>
      </w:ins>
      <w:r w:rsidR="00FB4F3A" w:rsidRPr="001C7EE3">
        <w:rPr>
          <w:rFonts w:asciiTheme="majorBidi" w:hAnsiTheme="majorBidi" w:cstheme="majorBidi"/>
          <w:sz w:val="24"/>
          <w:szCs w:val="24"/>
          <w:lang w:val="en-GB"/>
        </w:rPr>
        <w:t xml:space="preserve">intention </w:t>
      </w:r>
      <w:bookmarkEnd w:id="657"/>
      <w:r w:rsidR="00C929A2" w:rsidRPr="001C7EE3">
        <w:rPr>
          <w:rFonts w:asciiTheme="majorBidi" w:hAnsiTheme="majorBidi" w:cstheme="majorBidi"/>
          <w:sz w:val="24"/>
          <w:szCs w:val="24"/>
          <w:lang w:val="en-GB"/>
        </w:rPr>
        <w:t xml:space="preserve">of </w:t>
      </w:r>
      <w:del w:id="659" w:author="Adam Bodley" w:date="2021-07-21T11:10:00Z">
        <w:r w:rsidR="00C929A2" w:rsidRPr="001C7EE3" w:rsidDel="002770BB">
          <w:rPr>
            <w:rFonts w:asciiTheme="majorBidi" w:hAnsiTheme="majorBidi" w:cstheme="majorBidi"/>
            <w:sz w:val="24"/>
            <w:szCs w:val="24"/>
            <w:lang w:val="en-GB"/>
          </w:rPr>
          <w:delText>self</w:delText>
        </w:r>
      </w:del>
      <w:ins w:id="660" w:author="Adam Bodley" w:date="2021-07-21T11:10:00Z">
        <w:r w:rsidR="002770BB">
          <w:rPr>
            <w:rFonts w:asciiTheme="majorBidi" w:hAnsiTheme="majorBidi" w:cstheme="majorBidi"/>
            <w:sz w:val="24"/>
            <w:szCs w:val="24"/>
            <w:lang w:val="en-GB"/>
          </w:rPr>
          <w:t>themselves</w:t>
        </w:r>
      </w:ins>
      <w:del w:id="661" w:author="Adam Bodley" w:date="2021-07-21T11:07:00Z">
        <w:r w:rsidR="00C929A2" w:rsidRPr="001C7EE3" w:rsidDel="002770BB">
          <w:rPr>
            <w:rFonts w:asciiTheme="majorBidi" w:hAnsiTheme="majorBidi" w:cstheme="majorBidi"/>
            <w:sz w:val="24"/>
            <w:szCs w:val="24"/>
            <w:lang w:val="en-GB"/>
          </w:rPr>
          <w:delText xml:space="preserve"> </w:delText>
        </w:r>
      </w:del>
      <w:r w:rsidR="00C929A2" w:rsidRPr="001C7EE3">
        <w:rPr>
          <w:rFonts w:asciiTheme="majorBidi" w:hAnsiTheme="majorBidi" w:cstheme="majorBidi"/>
          <w:sz w:val="24"/>
          <w:szCs w:val="24"/>
          <w:lang w:val="en-GB"/>
        </w:rPr>
        <w:t xml:space="preserve">, </w:t>
      </w:r>
      <w:ins w:id="662" w:author="Adam Bodley" w:date="2021-07-21T11:07:00Z">
        <w:r w:rsidR="002770BB">
          <w:rPr>
            <w:rFonts w:asciiTheme="majorBidi" w:hAnsiTheme="majorBidi" w:cstheme="majorBidi"/>
            <w:sz w:val="24"/>
            <w:szCs w:val="24"/>
            <w:lang w:val="en-GB"/>
          </w:rPr>
          <w:t xml:space="preserve">their </w:t>
        </w:r>
      </w:ins>
      <w:r w:rsidR="00C929A2" w:rsidRPr="001C7EE3">
        <w:rPr>
          <w:rFonts w:asciiTheme="majorBidi" w:hAnsiTheme="majorBidi" w:cstheme="majorBidi"/>
          <w:sz w:val="24"/>
          <w:szCs w:val="24"/>
          <w:lang w:val="en-GB"/>
        </w:rPr>
        <w:t>spouse</w:t>
      </w:r>
      <w:ins w:id="663" w:author="Adam Bodley" w:date="2021-07-21T11:07:00Z">
        <w:r w:rsidR="002770BB">
          <w:rPr>
            <w:rFonts w:asciiTheme="majorBidi" w:hAnsiTheme="majorBidi" w:cstheme="majorBidi"/>
            <w:sz w:val="24"/>
            <w:szCs w:val="24"/>
            <w:lang w:val="en-GB"/>
          </w:rPr>
          <w:t>,</w:t>
        </w:r>
      </w:ins>
      <w:r w:rsidR="00C929A2" w:rsidRPr="001C7EE3">
        <w:rPr>
          <w:rFonts w:asciiTheme="majorBidi" w:hAnsiTheme="majorBidi" w:cstheme="majorBidi"/>
          <w:sz w:val="24"/>
          <w:szCs w:val="24"/>
          <w:lang w:val="en-GB"/>
        </w:rPr>
        <w:t xml:space="preserve"> and </w:t>
      </w:r>
      <w:ins w:id="664" w:author="Adam Bodley" w:date="2021-07-21T11:07:00Z">
        <w:r w:rsidR="002770BB">
          <w:rPr>
            <w:rFonts w:asciiTheme="majorBidi" w:hAnsiTheme="majorBidi" w:cstheme="majorBidi"/>
            <w:sz w:val="24"/>
            <w:szCs w:val="24"/>
            <w:lang w:val="en-GB"/>
          </w:rPr>
          <w:t xml:space="preserve">their </w:t>
        </w:r>
      </w:ins>
      <w:r w:rsidR="00C929A2" w:rsidRPr="001C7EE3">
        <w:rPr>
          <w:rFonts w:asciiTheme="majorBidi" w:hAnsiTheme="majorBidi" w:cstheme="majorBidi"/>
          <w:sz w:val="24"/>
          <w:szCs w:val="24"/>
          <w:lang w:val="en-GB"/>
        </w:rPr>
        <w:t xml:space="preserve">children </w:t>
      </w:r>
      <w:r w:rsidR="00FB4F3A" w:rsidRPr="001C7EE3">
        <w:rPr>
          <w:rFonts w:asciiTheme="majorBidi" w:hAnsiTheme="majorBidi" w:cstheme="majorBidi"/>
          <w:sz w:val="24"/>
          <w:szCs w:val="24"/>
          <w:lang w:val="en-GB"/>
        </w:rPr>
        <w:t xml:space="preserve">to </w:t>
      </w:r>
      <w:del w:id="665" w:author="Adam Bodley" w:date="2021-07-21T11:07:00Z">
        <w:r w:rsidR="00FB4F3A" w:rsidRPr="001C7EE3" w:rsidDel="002770BB">
          <w:rPr>
            <w:rFonts w:asciiTheme="majorBidi" w:hAnsiTheme="majorBidi" w:cstheme="majorBidi"/>
            <w:sz w:val="24"/>
            <w:szCs w:val="24"/>
            <w:lang w:val="en-GB"/>
          </w:rPr>
          <w:delText xml:space="preserve">get </w:delText>
        </w:r>
      </w:del>
      <w:ins w:id="666" w:author="Adam Bodley" w:date="2021-07-21T11:07:00Z">
        <w:r w:rsidR="002770BB">
          <w:rPr>
            <w:rFonts w:asciiTheme="majorBidi" w:hAnsiTheme="majorBidi" w:cstheme="majorBidi"/>
            <w:sz w:val="24"/>
            <w:szCs w:val="24"/>
            <w:lang w:val="en-GB"/>
          </w:rPr>
          <w:t>have the in</w:t>
        </w:r>
      </w:ins>
      <w:ins w:id="667" w:author="Adam Bodley" w:date="2021-07-21T11:08:00Z">
        <w:r w:rsidR="002770BB">
          <w:rPr>
            <w:rFonts w:asciiTheme="majorBidi" w:hAnsiTheme="majorBidi" w:cstheme="majorBidi"/>
            <w:sz w:val="24"/>
            <w:szCs w:val="24"/>
            <w:lang w:val="en-GB"/>
          </w:rPr>
          <w:t xml:space="preserve">fluenza </w:t>
        </w:r>
      </w:ins>
      <w:r w:rsidR="00FB4F3A" w:rsidRPr="001C7EE3">
        <w:rPr>
          <w:rFonts w:asciiTheme="majorBidi" w:hAnsiTheme="majorBidi" w:cstheme="majorBidi"/>
          <w:sz w:val="24"/>
          <w:szCs w:val="24"/>
          <w:lang w:val="en-GB"/>
        </w:rPr>
        <w:t>vaccin</w:t>
      </w:r>
      <w:ins w:id="668" w:author="Adam Bodley" w:date="2021-07-21T11:08:00Z">
        <w:r w:rsidR="002770BB">
          <w:rPr>
            <w:rFonts w:asciiTheme="majorBidi" w:hAnsiTheme="majorBidi" w:cstheme="majorBidi"/>
            <w:sz w:val="24"/>
            <w:szCs w:val="24"/>
            <w:lang w:val="en-GB"/>
          </w:rPr>
          <w:t>e</w:t>
        </w:r>
      </w:ins>
      <w:ins w:id="669" w:author="Adam Bodley" w:date="2021-07-21T16:50:00Z">
        <w:r w:rsidR="00002A9C">
          <w:rPr>
            <w:rFonts w:asciiTheme="majorBidi" w:hAnsiTheme="majorBidi" w:cstheme="majorBidi"/>
            <w:sz w:val="24"/>
            <w:szCs w:val="24"/>
            <w:lang w:val="en-GB"/>
          </w:rPr>
          <w:t>;</w:t>
        </w:r>
      </w:ins>
      <w:ins w:id="670" w:author="Adam Bodley" w:date="2021-07-21T11:08:00Z">
        <w:r w:rsidR="002770BB">
          <w:rPr>
            <w:rFonts w:asciiTheme="majorBidi" w:hAnsiTheme="majorBidi" w:cstheme="majorBidi"/>
            <w:sz w:val="24"/>
            <w:szCs w:val="24"/>
            <w:lang w:val="en-GB"/>
          </w:rPr>
          <w:t xml:space="preserve"> </w:t>
        </w:r>
      </w:ins>
      <w:ins w:id="671" w:author="Adam Bodley" w:date="2021-07-21T16:50:00Z">
        <w:r w:rsidR="00002A9C">
          <w:rPr>
            <w:rFonts w:asciiTheme="majorBidi" w:hAnsiTheme="majorBidi" w:cstheme="majorBidi"/>
            <w:sz w:val="24"/>
            <w:szCs w:val="24"/>
            <w:lang w:val="en-GB"/>
          </w:rPr>
          <w:t xml:space="preserve">the </w:t>
        </w:r>
        <w:r w:rsidR="00002A9C" w:rsidRPr="001C7EE3">
          <w:rPr>
            <w:rFonts w:asciiTheme="majorBidi" w:hAnsiTheme="majorBidi" w:cstheme="majorBidi"/>
            <w:sz w:val="24"/>
            <w:szCs w:val="24"/>
            <w:lang w:val="en-GB"/>
          </w:rPr>
          <w:t xml:space="preserve">intention </w:t>
        </w:r>
      </w:ins>
      <w:del w:id="672" w:author="Adam Bodley" w:date="2021-07-21T11:08:00Z">
        <w:r w:rsidR="00FB4F3A" w:rsidRPr="001C7EE3" w:rsidDel="002770BB">
          <w:rPr>
            <w:rFonts w:asciiTheme="majorBidi" w:hAnsiTheme="majorBidi" w:cstheme="majorBidi"/>
            <w:sz w:val="24"/>
            <w:szCs w:val="24"/>
            <w:lang w:val="en-GB"/>
          </w:rPr>
          <w:delText>ated</w:delText>
        </w:r>
        <w:r w:rsidR="007C3788" w:rsidRPr="001C7EE3" w:rsidDel="002770BB">
          <w:rPr>
            <w:rFonts w:asciiTheme="majorBidi" w:hAnsiTheme="majorBidi" w:cstheme="majorBidi"/>
            <w:sz w:val="24"/>
            <w:szCs w:val="24"/>
            <w:lang w:val="en-GB"/>
          </w:rPr>
          <w:delText xml:space="preserve"> against influenza and vaccine</w:delText>
        </w:r>
      </w:del>
      <w:ins w:id="673" w:author="Adam Bodley" w:date="2021-07-21T11:08:00Z">
        <w:r w:rsidR="002770BB">
          <w:rPr>
            <w:rFonts w:asciiTheme="majorBidi" w:hAnsiTheme="majorBidi" w:cstheme="majorBidi"/>
            <w:sz w:val="24"/>
            <w:szCs w:val="24"/>
            <w:lang w:val="en-GB"/>
          </w:rPr>
          <w:t>for their</w:t>
        </w:r>
      </w:ins>
      <w:r w:rsidR="007C3788" w:rsidRPr="001C7EE3">
        <w:rPr>
          <w:rFonts w:asciiTheme="majorBidi" w:hAnsiTheme="majorBidi" w:cstheme="majorBidi"/>
          <w:sz w:val="24"/>
          <w:szCs w:val="24"/>
          <w:lang w:val="en-GB"/>
        </w:rPr>
        <w:t xml:space="preserve"> children </w:t>
      </w:r>
      <w:del w:id="674" w:author="Adam Bodley" w:date="2021-07-21T11:08:00Z">
        <w:r w:rsidR="007C3788" w:rsidRPr="001C7EE3" w:rsidDel="002770BB">
          <w:rPr>
            <w:rFonts w:asciiTheme="majorBidi" w:hAnsiTheme="majorBidi" w:cstheme="majorBidi"/>
            <w:sz w:val="24"/>
            <w:szCs w:val="24"/>
            <w:lang w:val="en-GB"/>
          </w:rPr>
          <w:delText xml:space="preserve">in </w:delText>
        </w:r>
      </w:del>
      <w:ins w:id="675" w:author="Adam Bodley" w:date="2021-07-21T11:08:00Z">
        <w:r w:rsidR="002770BB">
          <w:rPr>
            <w:rFonts w:asciiTheme="majorBidi" w:hAnsiTheme="majorBidi" w:cstheme="majorBidi"/>
            <w:sz w:val="24"/>
            <w:szCs w:val="24"/>
            <w:lang w:val="en-GB"/>
          </w:rPr>
          <w:t xml:space="preserve">to have </w:t>
        </w:r>
      </w:ins>
      <w:r w:rsidR="007C3788" w:rsidRPr="001C7EE3">
        <w:rPr>
          <w:rFonts w:asciiTheme="majorBidi" w:hAnsiTheme="majorBidi" w:cstheme="majorBidi"/>
          <w:sz w:val="24"/>
          <w:szCs w:val="24"/>
          <w:lang w:val="en-GB"/>
        </w:rPr>
        <w:t xml:space="preserve">routine </w:t>
      </w:r>
      <w:ins w:id="676" w:author="Adam Bodley" w:date="2021-07-21T11:08:00Z">
        <w:r w:rsidR="002770BB">
          <w:rPr>
            <w:rFonts w:asciiTheme="majorBidi" w:hAnsiTheme="majorBidi" w:cstheme="majorBidi"/>
            <w:sz w:val="24"/>
            <w:szCs w:val="24"/>
            <w:lang w:val="en-GB"/>
          </w:rPr>
          <w:t xml:space="preserve">childhood </w:t>
        </w:r>
      </w:ins>
      <w:r w:rsidR="007C3788" w:rsidRPr="001C7EE3">
        <w:rPr>
          <w:rFonts w:asciiTheme="majorBidi" w:hAnsiTheme="majorBidi" w:cstheme="majorBidi"/>
          <w:sz w:val="24"/>
          <w:szCs w:val="24"/>
          <w:lang w:val="en-GB"/>
        </w:rPr>
        <w:t>vaccination</w:t>
      </w:r>
      <w:ins w:id="677" w:author="Adam Bodley" w:date="2021-07-21T16:50:00Z">
        <w:r w:rsidR="00002A9C">
          <w:rPr>
            <w:rFonts w:asciiTheme="majorBidi" w:hAnsiTheme="majorBidi" w:cstheme="majorBidi"/>
            <w:sz w:val="24"/>
            <w:szCs w:val="24"/>
            <w:lang w:val="en-GB"/>
          </w:rPr>
          <w:t>;</w:t>
        </w:r>
      </w:ins>
      <w:del w:id="678" w:author="Adam Bodley" w:date="2021-07-21T16:50:00Z">
        <w:r w:rsidR="007C3788" w:rsidRPr="001C7EE3" w:rsidDel="00002A9C">
          <w:rPr>
            <w:rFonts w:asciiTheme="majorBidi" w:hAnsiTheme="majorBidi" w:cstheme="majorBidi"/>
            <w:sz w:val="24"/>
            <w:szCs w:val="24"/>
            <w:lang w:val="en-GB"/>
          </w:rPr>
          <w:delText>,</w:delText>
        </w:r>
      </w:del>
      <w:r w:rsidR="007C3788" w:rsidRPr="001C7EE3">
        <w:rPr>
          <w:rFonts w:asciiTheme="majorBidi" w:hAnsiTheme="majorBidi" w:cstheme="majorBidi"/>
          <w:sz w:val="24"/>
          <w:szCs w:val="24"/>
          <w:lang w:val="en-GB"/>
        </w:rPr>
        <w:t xml:space="preserve"> </w:t>
      </w:r>
      <w:ins w:id="679" w:author="Adam Bodley" w:date="2021-07-21T16:50:00Z">
        <w:r w:rsidR="00002A9C">
          <w:rPr>
            <w:rFonts w:asciiTheme="majorBidi" w:hAnsiTheme="majorBidi" w:cstheme="majorBidi"/>
            <w:sz w:val="24"/>
            <w:szCs w:val="24"/>
            <w:lang w:val="en-GB"/>
          </w:rPr>
          <w:t xml:space="preserve">the </w:t>
        </w:r>
        <w:r w:rsidR="00002A9C" w:rsidRPr="001C7EE3">
          <w:rPr>
            <w:rFonts w:asciiTheme="majorBidi" w:hAnsiTheme="majorBidi" w:cstheme="majorBidi"/>
            <w:sz w:val="24"/>
            <w:szCs w:val="24"/>
            <w:lang w:val="en-GB"/>
          </w:rPr>
          <w:t xml:space="preserve">intention </w:t>
        </w:r>
      </w:ins>
      <w:ins w:id="680" w:author="Adam Bodley" w:date="2021-07-21T11:11:00Z">
        <w:r w:rsidR="002770BB">
          <w:rPr>
            <w:rFonts w:asciiTheme="majorBidi" w:hAnsiTheme="majorBidi" w:cstheme="majorBidi"/>
            <w:sz w:val="24"/>
            <w:szCs w:val="24"/>
            <w:lang w:val="en-GB"/>
          </w:rPr>
          <w:t>for them</w:t>
        </w:r>
      </w:ins>
      <w:r w:rsidR="007C3788" w:rsidRPr="001C7EE3">
        <w:rPr>
          <w:rFonts w:asciiTheme="majorBidi" w:hAnsiTheme="majorBidi" w:cstheme="majorBidi"/>
          <w:sz w:val="24"/>
          <w:szCs w:val="24"/>
          <w:lang w:val="en-GB"/>
        </w:rPr>
        <w:t>self</w:t>
      </w:r>
      <w:r w:rsidR="00C929A2" w:rsidRPr="001C7EE3">
        <w:rPr>
          <w:rFonts w:asciiTheme="majorBidi" w:hAnsiTheme="majorBidi" w:cstheme="majorBidi"/>
          <w:sz w:val="24"/>
          <w:szCs w:val="24"/>
          <w:lang w:val="en-GB"/>
        </w:rPr>
        <w:t xml:space="preserve"> or</w:t>
      </w:r>
      <w:ins w:id="681" w:author="Adam Bodley" w:date="2021-07-21T11:11:00Z">
        <w:r w:rsidR="002770BB">
          <w:rPr>
            <w:rFonts w:asciiTheme="majorBidi" w:hAnsiTheme="majorBidi" w:cstheme="majorBidi"/>
            <w:sz w:val="24"/>
            <w:szCs w:val="24"/>
            <w:lang w:val="en-GB"/>
          </w:rPr>
          <w:t xml:space="preserve"> their</w:t>
        </w:r>
      </w:ins>
      <w:r w:rsidR="00C929A2" w:rsidRPr="001C7EE3">
        <w:rPr>
          <w:rFonts w:asciiTheme="majorBidi" w:hAnsiTheme="majorBidi" w:cstheme="majorBidi"/>
          <w:sz w:val="24"/>
          <w:szCs w:val="24"/>
          <w:lang w:val="en-GB"/>
        </w:rPr>
        <w:t xml:space="preserve"> spouse </w:t>
      </w:r>
      <w:ins w:id="682" w:author="Adam Bodley" w:date="2021-07-21T11:11:00Z">
        <w:r w:rsidR="002770BB">
          <w:rPr>
            <w:rFonts w:asciiTheme="majorBidi" w:hAnsiTheme="majorBidi" w:cstheme="majorBidi"/>
            <w:sz w:val="24"/>
            <w:szCs w:val="24"/>
            <w:lang w:val="en-GB"/>
          </w:rPr>
          <w:t xml:space="preserve">to have the COVID-19 </w:t>
        </w:r>
      </w:ins>
      <w:r w:rsidR="007C3788" w:rsidRPr="001C7EE3">
        <w:rPr>
          <w:rFonts w:asciiTheme="majorBidi" w:hAnsiTheme="majorBidi" w:cstheme="majorBidi"/>
          <w:sz w:val="24"/>
          <w:szCs w:val="24"/>
          <w:lang w:val="en-GB"/>
        </w:rPr>
        <w:t>vaccinatio</w:t>
      </w:r>
      <w:ins w:id="683" w:author="Adam Bodley" w:date="2021-07-21T16:51:00Z">
        <w:r w:rsidR="00002A9C">
          <w:rPr>
            <w:rFonts w:asciiTheme="majorBidi" w:hAnsiTheme="majorBidi" w:cstheme="majorBidi"/>
            <w:sz w:val="24"/>
            <w:szCs w:val="24"/>
            <w:lang w:val="en-GB"/>
          </w:rPr>
          <w:t>n</w:t>
        </w:r>
      </w:ins>
      <w:ins w:id="684" w:author="Adam Bodley" w:date="2021-07-21T16:50:00Z">
        <w:r w:rsidR="00002A9C">
          <w:rPr>
            <w:rFonts w:asciiTheme="majorBidi" w:hAnsiTheme="majorBidi" w:cstheme="majorBidi"/>
            <w:sz w:val="24"/>
            <w:szCs w:val="24"/>
            <w:lang w:val="en-GB"/>
          </w:rPr>
          <w:t>; th</w:t>
        </w:r>
      </w:ins>
      <w:ins w:id="685" w:author="Adam Bodley" w:date="2021-07-21T16:51:00Z">
        <w:r w:rsidR="00002A9C">
          <w:rPr>
            <w:rFonts w:asciiTheme="majorBidi" w:hAnsiTheme="majorBidi" w:cstheme="majorBidi"/>
            <w:sz w:val="24"/>
            <w:szCs w:val="24"/>
            <w:lang w:val="en-GB"/>
          </w:rPr>
          <w:t>e</w:t>
        </w:r>
      </w:ins>
      <w:del w:id="686" w:author="Adam Bodley" w:date="2021-07-21T16:50:00Z">
        <w:r w:rsidR="007C3788" w:rsidRPr="001C7EE3" w:rsidDel="00002A9C">
          <w:rPr>
            <w:rFonts w:asciiTheme="majorBidi" w:hAnsiTheme="majorBidi" w:cstheme="majorBidi"/>
            <w:sz w:val="24"/>
            <w:szCs w:val="24"/>
            <w:lang w:val="en-GB"/>
          </w:rPr>
          <w:delText>n</w:delText>
        </w:r>
      </w:del>
      <w:del w:id="687" w:author="Adam Bodley" w:date="2021-07-21T11:11:00Z">
        <w:r w:rsidR="007C3788" w:rsidRPr="001C7EE3" w:rsidDel="002770BB">
          <w:rPr>
            <w:rFonts w:asciiTheme="majorBidi" w:hAnsiTheme="majorBidi" w:cstheme="majorBidi"/>
            <w:sz w:val="24"/>
            <w:szCs w:val="24"/>
            <w:lang w:val="en-GB"/>
          </w:rPr>
          <w:delText xml:space="preserve"> to COVID</w:delText>
        </w:r>
      </w:del>
      <w:del w:id="688" w:author="Adam Bodley" w:date="2021-07-21T07:48:00Z">
        <w:r w:rsidR="007C3788" w:rsidRPr="001C7EE3" w:rsidDel="00E30F05">
          <w:rPr>
            <w:rFonts w:asciiTheme="majorBidi" w:hAnsiTheme="majorBidi" w:cstheme="majorBidi"/>
            <w:sz w:val="24"/>
            <w:szCs w:val="24"/>
            <w:lang w:val="en-GB"/>
          </w:rPr>
          <w:delText xml:space="preserve"> </w:delText>
        </w:r>
      </w:del>
      <w:del w:id="689" w:author="Adam Bodley" w:date="2021-07-21T11:11:00Z">
        <w:r w:rsidR="007C3788" w:rsidRPr="001C7EE3" w:rsidDel="002770BB">
          <w:rPr>
            <w:rFonts w:asciiTheme="majorBidi" w:hAnsiTheme="majorBidi" w:cstheme="majorBidi"/>
            <w:sz w:val="24"/>
            <w:szCs w:val="24"/>
            <w:lang w:val="en-GB"/>
          </w:rPr>
          <w:delText>19</w:delText>
        </w:r>
      </w:del>
      <w:del w:id="690" w:author="Adam Bodley" w:date="2021-07-21T16:51:00Z">
        <w:r w:rsidR="007C3788" w:rsidRPr="001C7EE3" w:rsidDel="00002A9C">
          <w:rPr>
            <w:rFonts w:asciiTheme="majorBidi" w:hAnsiTheme="majorBidi" w:cstheme="majorBidi"/>
            <w:sz w:val="24"/>
            <w:szCs w:val="24"/>
            <w:lang w:val="en-GB"/>
          </w:rPr>
          <w:delText>,</w:delText>
        </w:r>
      </w:del>
      <w:r w:rsidR="007C3788" w:rsidRPr="001C7EE3">
        <w:rPr>
          <w:rFonts w:asciiTheme="majorBidi" w:hAnsiTheme="majorBidi" w:cstheme="majorBidi"/>
          <w:sz w:val="24"/>
          <w:szCs w:val="24"/>
          <w:lang w:val="en-GB"/>
        </w:rPr>
        <w:t xml:space="preserve"> number of times </w:t>
      </w:r>
      <w:ins w:id="691" w:author="Adam Bodley" w:date="2021-07-21T11:09:00Z">
        <w:r w:rsidR="002770BB">
          <w:rPr>
            <w:rFonts w:asciiTheme="majorBidi" w:hAnsiTheme="majorBidi" w:cstheme="majorBidi"/>
            <w:sz w:val="24"/>
            <w:szCs w:val="24"/>
            <w:lang w:val="en-GB"/>
          </w:rPr>
          <w:t xml:space="preserve">their </w:t>
        </w:r>
      </w:ins>
      <w:r w:rsidR="007C3788" w:rsidRPr="001C7EE3">
        <w:rPr>
          <w:rFonts w:asciiTheme="majorBidi" w:hAnsiTheme="majorBidi" w:cstheme="majorBidi"/>
          <w:sz w:val="24"/>
          <w:szCs w:val="24"/>
          <w:lang w:val="en-GB"/>
        </w:rPr>
        <w:t>children were in isolation</w:t>
      </w:r>
      <w:ins w:id="692" w:author="Adam Bodley" w:date="2021-07-21T16:51:00Z">
        <w:r w:rsidR="00002A9C">
          <w:rPr>
            <w:rFonts w:asciiTheme="majorBidi" w:hAnsiTheme="majorBidi" w:cstheme="majorBidi"/>
            <w:sz w:val="24"/>
            <w:szCs w:val="24"/>
            <w:lang w:val="en-GB"/>
          </w:rPr>
          <w:t>;</w:t>
        </w:r>
      </w:ins>
      <w:del w:id="693" w:author="Adam Bodley" w:date="2021-07-21T16:51:00Z">
        <w:r w:rsidR="007C3788" w:rsidRPr="001C7EE3" w:rsidDel="00002A9C">
          <w:rPr>
            <w:rFonts w:asciiTheme="majorBidi" w:hAnsiTheme="majorBidi" w:cstheme="majorBidi"/>
            <w:sz w:val="24"/>
            <w:szCs w:val="24"/>
            <w:lang w:val="en-GB"/>
          </w:rPr>
          <w:delText>,</w:delText>
        </w:r>
      </w:del>
      <w:r w:rsidR="007C3788" w:rsidRPr="001C7EE3">
        <w:rPr>
          <w:rFonts w:asciiTheme="majorBidi" w:hAnsiTheme="majorBidi" w:cstheme="majorBidi"/>
          <w:sz w:val="24"/>
          <w:szCs w:val="24"/>
          <w:lang w:val="en-GB"/>
        </w:rPr>
        <w:t xml:space="preserve"> and </w:t>
      </w:r>
      <w:commentRangeStart w:id="694"/>
      <w:r w:rsidR="007C3788" w:rsidRPr="001C7EE3">
        <w:rPr>
          <w:rFonts w:asciiTheme="majorBidi" w:hAnsiTheme="majorBidi" w:cstheme="majorBidi"/>
          <w:sz w:val="24"/>
          <w:szCs w:val="24"/>
          <w:lang w:val="en-GB"/>
        </w:rPr>
        <w:t>following</w:t>
      </w:r>
      <w:commentRangeEnd w:id="694"/>
      <w:r w:rsidR="002770BB">
        <w:rPr>
          <w:rStyle w:val="CommentReference"/>
        </w:rPr>
        <w:commentReference w:id="694"/>
      </w:r>
      <w:r w:rsidR="007C3788" w:rsidRPr="001C7EE3">
        <w:rPr>
          <w:rFonts w:asciiTheme="majorBidi" w:hAnsiTheme="majorBidi" w:cstheme="majorBidi"/>
          <w:sz w:val="24"/>
          <w:szCs w:val="24"/>
          <w:lang w:val="en-GB"/>
        </w:rPr>
        <w:t xml:space="preserve"> government instructions</w:t>
      </w:r>
      <w:r w:rsidR="00FB4F3A" w:rsidRPr="001C7EE3">
        <w:rPr>
          <w:rFonts w:asciiTheme="majorBidi" w:hAnsiTheme="majorBidi" w:cstheme="majorBidi"/>
          <w:sz w:val="24"/>
          <w:szCs w:val="24"/>
          <w:lang w:val="en-GB"/>
        </w:rPr>
        <w:t xml:space="preserve">. Section </w:t>
      </w:r>
      <w:r w:rsidR="00912CBE" w:rsidRPr="001C7EE3">
        <w:rPr>
          <w:rFonts w:asciiTheme="majorBidi" w:hAnsiTheme="majorBidi" w:cstheme="majorBidi"/>
          <w:sz w:val="24"/>
          <w:szCs w:val="24"/>
          <w:lang w:val="en-GB"/>
        </w:rPr>
        <w:t xml:space="preserve">4 </w:t>
      </w:r>
      <w:r w:rsidR="00FB4F3A" w:rsidRPr="001C7EE3">
        <w:rPr>
          <w:rFonts w:asciiTheme="majorBidi" w:hAnsiTheme="majorBidi" w:cstheme="majorBidi"/>
          <w:sz w:val="24"/>
          <w:szCs w:val="24"/>
          <w:lang w:val="en-GB"/>
        </w:rPr>
        <w:t xml:space="preserve">included </w:t>
      </w:r>
      <w:del w:id="695" w:author="Adam Bodley" w:date="2021-07-21T11:11:00Z">
        <w:r w:rsidR="00F85147" w:rsidRPr="001C7EE3" w:rsidDel="002770BB">
          <w:rPr>
            <w:rFonts w:asciiTheme="majorBidi" w:hAnsiTheme="majorBidi" w:cstheme="majorBidi"/>
            <w:sz w:val="24"/>
            <w:szCs w:val="24"/>
            <w:lang w:val="en-GB"/>
          </w:rPr>
          <w:delText xml:space="preserve">the </w:delText>
        </w:r>
      </w:del>
      <w:ins w:id="696" w:author="Adam Bodley" w:date="2021-07-21T11:11:00Z">
        <w:r w:rsidR="002770BB">
          <w:rPr>
            <w:rFonts w:asciiTheme="majorBidi" w:hAnsiTheme="majorBidi" w:cstheme="majorBidi"/>
            <w:sz w:val="24"/>
            <w:szCs w:val="24"/>
            <w:lang w:val="en-GB"/>
          </w:rPr>
          <w:t>respondents’</w:t>
        </w:r>
        <w:r w:rsidR="002770BB" w:rsidRPr="001C7EE3">
          <w:rPr>
            <w:rFonts w:asciiTheme="majorBidi" w:hAnsiTheme="majorBidi" w:cstheme="majorBidi"/>
            <w:sz w:val="24"/>
            <w:szCs w:val="24"/>
            <w:lang w:val="en-GB"/>
          </w:rPr>
          <w:t xml:space="preserve"> </w:t>
        </w:r>
      </w:ins>
      <w:r w:rsidR="008C1F29" w:rsidRPr="001C7EE3">
        <w:rPr>
          <w:rFonts w:asciiTheme="majorBidi" w:hAnsiTheme="majorBidi" w:cstheme="majorBidi"/>
          <w:sz w:val="24"/>
          <w:szCs w:val="24"/>
          <w:lang w:val="en-GB"/>
        </w:rPr>
        <w:t>perception</w:t>
      </w:r>
      <w:ins w:id="697" w:author="Adam Bodley" w:date="2021-07-21T11:12:00Z">
        <w:r w:rsidR="002770BB">
          <w:rPr>
            <w:rFonts w:asciiTheme="majorBidi" w:hAnsiTheme="majorBidi" w:cstheme="majorBidi"/>
            <w:sz w:val="24"/>
            <w:szCs w:val="24"/>
            <w:lang w:val="en-GB"/>
          </w:rPr>
          <w:t>s</w:t>
        </w:r>
      </w:ins>
      <w:r w:rsidR="008C1F29" w:rsidRPr="001C7EE3">
        <w:rPr>
          <w:rFonts w:asciiTheme="majorBidi" w:hAnsiTheme="majorBidi" w:cstheme="majorBidi"/>
          <w:sz w:val="24"/>
          <w:szCs w:val="24"/>
          <w:lang w:val="en-GB"/>
        </w:rPr>
        <w:t xml:space="preserve"> of </w:t>
      </w:r>
      <w:r w:rsidR="00F85147" w:rsidRPr="001C7EE3">
        <w:rPr>
          <w:rFonts w:asciiTheme="majorBidi" w:hAnsiTheme="majorBidi" w:cstheme="majorBidi"/>
          <w:sz w:val="24"/>
          <w:szCs w:val="24"/>
          <w:lang w:val="en-GB"/>
        </w:rPr>
        <w:t>data concerning COVID</w:t>
      </w:r>
      <w:del w:id="698" w:author="Adam Bodley" w:date="2021-07-21T07:48:00Z">
        <w:r w:rsidR="00F85147" w:rsidRPr="001C7EE3" w:rsidDel="00E30F05">
          <w:rPr>
            <w:rFonts w:asciiTheme="majorBidi" w:hAnsiTheme="majorBidi" w:cstheme="majorBidi"/>
            <w:sz w:val="24"/>
            <w:szCs w:val="24"/>
            <w:lang w:val="en-GB"/>
          </w:rPr>
          <w:delText xml:space="preserve"> </w:delText>
        </w:r>
      </w:del>
      <w:ins w:id="699" w:author="Adam Bodley" w:date="2021-07-21T07:48:00Z">
        <w:r w:rsidR="00E30F05" w:rsidRPr="001C7EE3">
          <w:rPr>
            <w:rFonts w:asciiTheme="majorBidi" w:hAnsiTheme="majorBidi" w:cstheme="majorBidi"/>
            <w:sz w:val="24"/>
            <w:szCs w:val="24"/>
            <w:lang w:val="en-GB"/>
          </w:rPr>
          <w:t>-</w:t>
        </w:r>
      </w:ins>
      <w:r w:rsidR="00F85147" w:rsidRPr="001C7EE3">
        <w:rPr>
          <w:rFonts w:asciiTheme="majorBidi" w:hAnsiTheme="majorBidi" w:cstheme="majorBidi"/>
          <w:sz w:val="24"/>
          <w:szCs w:val="24"/>
          <w:lang w:val="en-GB"/>
        </w:rPr>
        <w:t>19: trust, knowledge</w:t>
      </w:r>
      <w:r w:rsidR="008C1F29" w:rsidRPr="001C7EE3">
        <w:rPr>
          <w:rFonts w:asciiTheme="majorBidi" w:hAnsiTheme="majorBidi" w:cstheme="majorBidi"/>
          <w:sz w:val="24"/>
          <w:szCs w:val="24"/>
          <w:lang w:val="en-GB"/>
        </w:rPr>
        <w:t>,</w:t>
      </w:r>
      <w:r w:rsidR="00F85147" w:rsidRPr="001C7EE3">
        <w:rPr>
          <w:rFonts w:asciiTheme="majorBidi" w:hAnsiTheme="majorBidi" w:cstheme="majorBidi"/>
          <w:sz w:val="24"/>
          <w:szCs w:val="24"/>
          <w:lang w:val="en-GB"/>
        </w:rPr>
        <w:t xml:space="preserve"> </w:t>
      </w:r>
      <w:commentRangeStart w:id="700"/>
      <w:r w:rsidR="00C929A2" w:rsidRPr="001C7EE3">
        <w:rPr>
          <w:rFonts w:asciiTheme="majorBidi" w:hAnsiTheme="majorBidi" w:cstheme="majorBidi"/>
          <w:sz w:val="24"/>
          <w:szCs w:val="24"/>
          <w:lang w:val="en-GB"/>
        </w:rPr>
        <w:t>frequency of new updates</w:t>
      </w:r>
      <w:commentRangeEnd w:id="700"/>
      <w:r w:rsidR="002770BB">
        <w:rPr>
          <w:rStyle w:val="CommentReference"/>
        </w:rPr>
        <w:commentReference w:id="700"/>
      </w:r>
      <w:r w:rsidR="00C929A2" w:rsidRPr="001C7EE3">
        <w:rPr>
          <w:rFonts w:asciiTheme="majorBidi" w:hAnsiTheme="majorBidi" w:cstheme="majorBidi"/>
          <w:sz w:val="24"/>
          <w:szCs w:val="24"/>
          <w:lang w:val="en-GB"/>
        </w:rPr>
        <w:t xml:space="preserve">, fear, </w:t>
      </w:r>
      <w:r w:rsidR="00131B17" w:rsidRPr="001C7EE3">
        <w:rPr>
          <w:rFonts w:asciiTheme="majorBidi" w:hAnsiTheme="majorBidi" w:cstheme="majorBidi"/>
          <w:sz w:val="24"/>
          <w:szCs w:val="24"/>
          <w:lang w:val="en-GB"/>
        </w:rPr>
        <w:t>doctor</w:t>
      </w:r>
      <w:ins w:id="701" w:author="Adam Bodley" w:date="2021-07-21T11:12:00Z">
        <w:r w:rsidR="002770BB">
          <w:rPr>
            <w:rFonts w:asciiTheme="majorBidi" w:hAnsiTheme="majorBidi" w:cstheme="majorBidi"/>
            <w:sz w:val="24"/>
            <w:szCs w:val="24"/>
            <w:lang w:val="en-GB"/>
          </w:rPr>
          <w:t>’s</w:t>
        </w:r>
      </w:ins>
      <w:r w:rsidR="00131B17" w:rsidRPr="001C7EE3">
        <w:rPr>
          <w:rFonts w:asciiTheme="majorBidi" w:hAnsiTheme="majorBidi" w:cstheme="majorBidi"/>
          <w:sz w:val="24"/>
          <w:szCs w:val="24"/>
          <w:lang w:val="en-GB"/>
        </w:rPr>
        <w:t xml:space="preserve"> recommendations, fake news, neighbo</w:t>
      </w:r>
      <w:ins w:id="702" w:author="Adam Bodley" w:date="2021-07-20T16:49:00Z">
        <w:r w:rsidR="00961F32" w:rsidRPr="001C7EE3">
          <w:rPr>
            <w:rFonts w:asciiTheme="majorBidi" w:hAnsiTheme="majorBidi" w:cstheme="majorBidi"/>
            <w:sz w:val="24"/>
            <w:szCs w:val="24"/>
            <w:lang w:val="en-GB"/>
          </w:rPr>
          <w:t>urhood</w:t>
        </w:r>
      </w:ins>
      <w:del w:id="703" w:author="Adam Bodley" w:date="2021-07-20T16:49:00Z">
        <w:r w:rsidR="00131B17" w:rsidRPr="001C7EE3" w:rsidDel="00961F32">
          <w:rPr>
            <w:rFonts w:asciiTheme="majorBidi" w:hAnsiTheme="majorBidi" w:cstheme="majorBidi"/>
            <w:sz w:val="24"/>
            <w:szCs w:val="24"/>
            <w:lang w:val="en-GB"/>
          </w:rPr>
          <w:delText>rhoods</w:delText>
        </w:r>
      </w:del>
      <w:r w:rsidR="00131B17" w:rsidRPr="001C7EE3">
        <w:rPr>
          <w:rFonts w:asciiTheme="majorBidi" w:hAnsiTheme="majorBidi" w:cstheme="majorBidi"/>
          <w:sz w:val="24"/>
          <w:szCs w:val="24"/>
          <w:lang w:val="en-GB"/>
        </w:rPr>
        <w:t xml:space="preserve"> norms, </w:t>
      </w:r>
      <w:commentRangeStart w:id="704"/>
      <w:r w:rsidR="00C929A2" w:rsidRPr="001C7EE3">
        <w:rPr>
          <w:rFonts w:asciiTheme="majorBidi" w:hAnsiTheme="majorBidi" w:cstheme="majorBidi"/>
          <w:sz w:val="24"/>
          <w:szCs w:val="24"/>
          <w:lang w:val="en-GB"/>
        </w:rPr>
        <w:t>vaccine</w:t>
      </w:r>
      <w:r w:rsidR="00131B17" w:rsidRPr="001C7EE3">
        <w:rPr>
          <w:rFonts w:asciiTheme="majorBidi" w:hAnsiTheme="majorBidi" w:cstheme="majorBidi"/>
          <w:sz w:val="24"/>
          <w:szCs w:val="24"/>
          <w:lang w:val="en-GB"/>
        </w:rPr>
        <w:t xml:space="preserve"> and child vaccine </w:t>
      </w:r>
      <w:r w:rsidR="003567DB" w:rsidRPr="001C7EE3">
        <w:rPr>
          <w:rFonts w:asciiTheme="majorBidi" w:hAnsiTheme="majorBidi" w:cstheme="majorBidi"/>
          <w:sz w:val="24"/>
          <w:szCs w:val="24"/>
          <w:lang w:val="en-GB"/>
        </w:rPr>
        <w:t>knowledge type</w:t>
      </w:r>
      <w:commentRangeEnd w:id="704"/>
      <w:r w:rsidR="002770BB">
        <w:rPr>
          <w:rStyle w:val="CommentReference"/>
        </w:rPr>
        <w:commentReference w:id="704"/>
      </w:r>
      <w:ins w:id="705" w:author="Adam Bodley" w:date="2021-07-21T11:12:00Z">
        <w:r w:rsidR="002770BB">
          <w:rPr>
            <w:rFonts w:asciiTheme="majorBidi" w:hAnsiTheme="majorBidi" w:cstheme="majorBidi"/>
            <w:sz w:val="24"/>
            <w:szCs w:val="24"/>
            <w:lang w:val="en-GB"/>
          </w:rPr>
          <w:t>,</w:t>
        </w:r>
      </w:ins>
      <w:r w:rsidR="003567DB" w:rsidRPr="001C7EE3">
        <w:rPr>
          <w:rFonts w:asciiTheme="majorBidi" w:hAnsiTheme="majorBidi" w:cstheme="majorBidi"/>
          <w:sz w:val="24"/>
          <w:szCs w:val="24"/>
          <w:lang w:val="en-GB"/>
        </w:rPr>
        <w:t xml:space="preserve"> </w:t>
      </w:r>
      <w:r w:rsidR="00F85147" w:rsidRPr="001C7EE3">
        <w:rPr>
          <w:rFonts w:asciiTheme="majorBidi" w:hAnsiTheme="majorBidi" w:cstheme="majorBidi"/>
          <w:sz w:val="24"/>
          <w:szCs w:val="24"/>
          <w:lang w:val="en-GB"/>
        </w:rPr>
        <w:t xml:space="preserve">and </w:t>
      </w:r>
      <w:r w:rsidR="00FB4F3A" w:rsidRPr="001C7EE3">
        <w:rPr>
          <w:rFonts w:asciiTheme="majorBidi" w:hAnsiTheme="majorBidi" w:cstheme="majorBidi"/>
          <w:sz w:val="24"/>
          <w:szCs w:val="24"/>
          <w:lang w:val="en-GB"/>
        </w:rPr>
        <w:t xml:space="preserve">the </w:t>
      </w:r>
      <w:ins w:id="706" w:author="Adam Bodley" w:date="2021-07-20T16:49:00Z">
        <w:r w:rsidR="00961F32" w:rsidRPr="001C7EE3">
          <w:rPr>
            <w:rFonts w:asciiTheme="majorBidi" w:hAnsiTheme="majorBidi" w:cstheme="majorBidi"/>
            <w:sz w:val="24"/>
            <w:szCs w:val="24"/>
            <w:lang w:val="en-GB"/>
          </w:rPr>
          <w:t>four</w:t>
        </w:r>
      </w:ins>
      <w:del w:id="707" w:author="Adam Bodley" w:date="2021-07-20T16:49:00Z">
        <w:r w:rsidR="008C1F29" w:rsidRPr="001C7EE3" w:rsidDel="00961F32">
          <w:rPr>
            <w:rFonts w:asciiTheme="majorBidi" w:hAnsiTheme="majorBidi" w:cstheme="majorBidi"/>
            <w:sz w:val="24"/>
            <w:szCs w:val="24"/>
            <w:lang w:val="en-GB"/>
          </w:rPr>
          <w:delText>4</w:delText>
        </w:r>
      </w:del>
      <w:r w:rsidR="008C1F29" w:rsidRPr="001C7EE3">
        <w:rPr>
          <w:rFonts w:asciiTheme="majorBidi" w:hAnsiTheme="majorBidi" w:cstheme="majorBidi"/>
          <w:sz w:val="24"/>
          <w:szCs w:val="24"/>
          <w:lang w:val="en-GB"/>
        </w:rPr>
        <w:t xml:space="preserve"> </w:t>
      </w:r>
      <w:r w:rsidR="00F85147" w:rsidRPr="001C7EE3">
        <w:rPr>
          <w:rFonts w:asciiTheme="majorBidi" w:hAnsiTheme="majorBidi" w:cstheme="majorBidi"/>
          <w:sz w:val="24"/>
          <w:szCs w:val="24"/>
          <w:lang w:val="en-GB"/>
        </w:rPr>
        <w:t xml:space="preserve">constructs of the </w:t>
      </w:r>
      <w:r w:rsidR="00FB4F3A" w:rsidRPr="001C7EE3">
        <w:rPr>
          <w:rFonts w:asciiTheme="majorBidi" w:hAnsiTheme="majorBidi" w:cstheme="majorBidi"/>
          <w:sz w:val="24"/>
          <w:szCs w:val="24"/>
          <w:lang w:val="en-GB"/>
        </w:rPr>
        <w:t>HBM</w:t>
      </w:r>
      <w:ins w:id="708" w:author="Adam Bodley" w:date="2021-07-21T11:12:00Z">
        <w:r w:rsidR="002770BB">
          <w:rPr>
            <w:rFonts w:asciiTheme="majorBidi" w:hAnsiTheme="majorBidi" w:cstheme="majorBidi"/>
            <w:sz w:val="24"/>
            <w:szCs w:val="24"/>
            <w:lang w:val="en-GB"/>
          </w:rPr>
          <w:t xml:space="preserve"> (</w:t>
        </w:r>
      </w:ins>
      <w:del w:id="709" w:author="Adam Bodley" w:date="2021-07-21T11:12:00Z">
        <w:r w:rsidR="008C1F29" w:rsidRPr="001C7EE3" w:rsidDel="002770BB">
          <w:rPr>
            <w:rFonts w:asciiTheme="majorBidi" w:hAnsiTheme="majorBidi" w:cstheme="majorBidi"/>
            <w:sz w:val="24"/>
            <w:szCs w:val="24"/>
            <w:lang w:val="en-GB"/>
          </w:rPr>
          <w:delText>—</w:delText>
        </w:r>
        <w:r w:rsidR="00F85147" w:rsidRPr="001C7EE3" w:rsidDel="002770BB">
          <w:rPr>
            <w:rFonts w:asciiTheme="majorBidi" w:hAnsiTheme="majorBidi" w:cstheme="majorBidi"/>
            <w:sz w:val="24"/>
            <w:szCs w:val="24"/>
            <w:lang w:val="en-GB"/>
          </w:rPr>
          <w:delText xml:space="preserve"> </w:delText>
        </w:r>
      </w:del>
      <w:r w:rsidR="00F85147" w:rsidRPr="001C7EE3">
        <w:rPr>
          <w:rFonts w:asciiTheme="majorBidi" w:hAnsiTheme="majorBidi" w:cstheme="majorBidi"/>
          <w:sz w:val="24"/>
          <w:szCs w:val="24"/>
          <w:lang w:val="en-GB"/>
        </w:rPr>
        <w:t>susceptibility,</w:t>
      </w:r>
      <w:r w:rsidR="00FB4F3A" w:rsidRPr="001C7EE3">
        <w:rPr>
          <w:rFonts w:asciiTheme="majorBidi" w:hAnsiTheme="majorBidi" w:cstheme="majorBidi"/>
          <w:sz w:val="24"/>
          <w:szCs w:val="24"/>
          <w:lang w:val="en-GB"/>
        </w:rPr>
        <w:t xml:space="preserve"> </w:t>
      </w:r>
      <w:r w:rsidR="00F85147" w:rsidRPr="001C7EE3">
        <w:rPr>
          <w:rFonts w:asciiTheme="majorBidi" w:hAnsiTheme="majorBidi" w:cstheme="majorBidi"/>
          <w:sz w:val="24"/>
          <w:szCs w:val="24"/>
          <w:lang w:val="en-GB"/>
        </w:rPr>
        <w:t xml:space="preserve">severity, </w:t>
      </w:r>
      <w:r w:rsidR="00912CBE" w:rsidRPr="001C7EE3">
        <w:rPr>
          <w:rFonts w:asciiTheme="majorBidi" w:hAnsiTheme="majorBidi" w:cstheme="majorBidi"/>
          <w:sz w:val="24"/>
          <w:szCs w:val="24"/>
          <w:lang w:val="en-GB"/>
        </w:rPr>
        <w:t>benefits</w:t>
      </w:r>
      <w:r w:rsidR="008C1F29" w:rsidRPr="001C7EE3">
        <w:rPr>
          <w:rFonts w:asciiTheme="majorBidi" w:hAnsiTheme="majorBidi" w:cstheme="majorBidi"/>
          <w:sz w:val="24"/>
          <w:szCs w:val="24"/>
          <w:lang w:val="en-GB"/>
        </w:rPr>
        <w:t>,</w:t>
      </w:r>
      <w:r w:rsidR="00F85147" w:rsidRPr="001C7EE3">
        <w:rPr>
          <w:rFonts w:asciiTheme="majorBidi" w:hAnsiTheme="majorBidi" w:cstheme="majorBidi"/>
          <w:sz w:val="24"/>
          <w:szCs w:val="24"/>
          <w:lang w:val="en-GB"/>
        </w:rPr>
        <w:t xml:space="preserve"> and barriers</w:t>
      </w:r>
      <w:ins w:id="710" w:author="Adam Bodley" w:date="2021-07-21T11:12:00Z">
        <w:r w:rsidR="002770BB">
          <w:rPr>
            <w:rFonts w:asciiTheme="majorBidi" w:hAnsiTheme="majorBidi" w:cstheme="majorBidi"/>
            <w:sz w:val="24"/>
            <w:szCs w:val="24"/>
            <w:lang w:val="en-GB"/>
          </w:rPr>
          <w:t>)</w:t>
        </w:r>
      </w:ins>
      <w:ins w:id="711" w:author="Adam Bodley" w:date="2021-07-21T16:52:00Z">
        <w:r w:rsidR="00002A9C">
          <w:rPr>
            <w:rFonts w:asciiTheme="majorBidi" w:hAnsiTheme="majorBidi" w:cstheme="majorBidi"/>
            <w:sz w:val="24"/>
            <w:szCs w:val="24"/>
            <w:lang w:val="en-GB"/>
          </w:rPr>
          <w:t xml:space="preserve">, </w:t>
        </w:r>
      </w:ins>
      <w:del w:id="712" w:author="Adam Bodley" w:date="2021-07-21T11:12:00Z">
        <w:r w:rsidR="008C1F29" w:rsidRPr="001C7EE3" w:rsidDel="002770BB">
          <w:rPr>
            <w:rFonts w:asciiTheme="majorBidi" w:hAnsiTheme="majorBidi" w:cstheme="majorBidi"/>
            <w:sz w:val="24"/>
            <w:szCs w:val="24"/>
            <w:lang w:val="en-GB"/>
          </w:rPr>
          <w:delText>—</w:delText>
        </w:r>
      </w:del>
      <w:del w:id="713" w:author="Adam Bodley" w:date="2021-07-21T11:13:00Z">
        <w:r w:rsidR="00FB4F3A" w:rsidRPr="001C7EE3" w:rsidDel="002770BB">
          <w:rPr>
            <w:rFonts w:asciiTheme="majorBidi" w:hAnsiTheme="majorBidi" w:cstheme="majorBidi"/>
            <w:sz w:val="24"/>
            <w:szCs w:val="24"/>
            <w:lang w:val="en-GB"/>
          </w:rPr>
          <w:delText xml:space="preserve">on </w:delText>
        </w:r>
      </w:del>
      <w:ins w:id="714" w:author="Adam Bodley" w:date="2021-07-21T11:13:00Z">
        <w:r w:rsidR="002770BB">
          <w:rPr>
            <w:rFonts w:asciiTheme="majorBidi" w:hAnsiTheme="majorBidi" w:cstheme="majorBidi"/>
            <w:sz w:val="24"/>
            <w:szCs w:val="24"/>
            <w:lang w:val="en-GB"/>
          </w:rPr>
          <w:t>using</w:t>
        </w:r>
        <w:r w:rsidR="002770BB" w:rsidRPr="001C7EE3">
          <w:rPr>
            <w:rFonts w:asciiTheme="majorBidi" w:hAnsiTheme="majorBidi" w:cstheme="majorBidi"/>
            <w:sz w:val="24"/>
            <w:szCs w:val="24"/>
            <w:lang w:val="en-GB"/>
          </w:rPr>
          <w:t xml:space="preserve"> </w:t>
        </w:r>
      </w:ins>
      <w:r w:rsidR="00FB4F3A" w:rsidRPr="001C7EE3">
        <w:rPr>
          <w:rFonts w:asciiTheme="majorBidi" w:hAnsiTheme="majorBidi" w:cstheme="majorBidi"/>
          <w:sz w:val="24"/>
          <w:szCs w:val="24"/>
          <w:lang w:val="en-GB"/>
        </w:rPr>
        <w:t xml:space="preserve">a </w:t>
      </w:r>
      <w:r w:rsidR="008C1F29" w:rsidRPr="001C7EE3">
        <w:rPr>
          <w:rFonts w:asciiTheme="majorBidi" w:hAnsiTheme="majorBidi" w:cstheme="majorBidi"/>
          <w:sz w:val="24"/>
          <w:szCs w:val="24"/>
          <w:lang w:val="en-GB"/>
        </w:rPr>
        <w:t>5-</w:t>
      </w:r>
      <w:r w:rsidR="00FB4F3A" w:rsidRPr="001C7EE3">
        <w:rPr>
          <w:rFonts w:asciiTheme="majorBidi" w:hAnsiTheme="majorBidi" w:cstheme="majorBidi"/>
          <w:sz w:val="24"/>
          <w:szCs w:val="24"/>
          <w:lang w:val="en-GB"/>
        </w:rPr>
        <w:t xml:space="preserve">point Likert scale </w:t>
      </w:r>
      <w:r w:rsidR="008C1F29" w:rsidRPr="001C7EE3">
        <w:rPr>
          <w:rFonts w:asciiTheme="majorBidi" w:hAnsiTheme="majorBidi" w:cstheme="majorBidi"/>
          <w:sz w:val="24"/>
          <w:szCs w:val="24"/>
          <w:lang w:val="en-GB"/>
        </w:rPr>
        <w:t xml:space="preserve">ranging </w:t>
      </w:r>
      <w:r w:rsidR="00FB4F3A" w:rsidRPr="001C7EE3">
        <w:rPr>
          <w:rFonts w:asciiTheme="majorBidi" w:hAnsiTheme="majorBidi" w:cstheme="majorBidi"/>
          <w:sz w:val="24"/>
          <w:szCs w:val="24"/>
          <w:lang w:val="en-GB"/>
        </w:rPr>
        <w:t xml:space="preserve">from 1 </w:t>
      </w:r>
      <w:r w:rsidR="008C1F29" w:rsidRPr="001C7EE3">
        <w:rPr>
          <w:rFonts w:asciiTheme="majorBidi" w:hAnsiTheme="majorBidi" w:cstheme="majorBidi"/>
          <w:sz w:val="24"/>
          <w:szCs w:val="24"/>
          <w:lang w:val="en-GB"/>
        </w:rPr>
        <w:t>(</w:t>
      </w:r>
      <w:r w:rsidR="00DD653B" w:rsidRPr="001C7EE3">
        <w:rPr>
          <w:rFonts w:asciiTheme="majorBidi" w:hAnsiTheme="majorBidi" w:cstheme="majorBidi"/>
          <w:i/>
          <w:sz w:val="24"/>
          <w:szCs w:val="24"/>
          <w:lang w:val="en-GB"/>
        </w:rPr>
        <w:t>do not agree at all</w:t>
      </w:r>
      <w:r w:rsidR="008C1F29" w:rsidRPr="001C7EE3">
        <w:rPr>
          <w:rFonts w:asciiTheme="majorBidi" w:hAnsiTheme="majorBidi" w:cstheme="majorBidi"/>
          <w:sz w:val="24"/>
          <w:szCs w:val="24"/>
          <w:lang w:val="en-GB"/>
        </w:rPr>
        <w:t>)</w:t>
      </w:r>
      <w:r w:rsidR="00FB4F3A" w:rsidRPr="001C7EE3">
        <w:rPr>
          <w:rFonts w:asciiTheme="majorBidi" w:hAnsiTheme="majorBidi" w:cstheme="majorBidi"/>
          <w:sz w:val="24"/>
          <w:szCs w:val="24"/>
          <w:lang w:val="en-GB"/>
        </w:rPr>
        <w:t xml:space="preserve"> to 5 </w:t>
      </w:r>
      <w:r w:rsidR="008C1F29" w:rsidRPr="001C7EE3">
        <w:rPr>
          <w:rFonts w:asciiTheme="majorBidi" w:hAnsiTheme="majorBidi" w:cstheme="majorBidi"/>
          <w:sz w:val="24"/>
          <w:szCs w:val="24"/>
          <w:lang w:val="en-GB"/>
        </w:rPr>
        <w:t>(</w:t>
      </w:r>
      <w:r w:rsidR="00DD653B" w:rsidRPr="001C7EE3">
        <w:rPr>
          <w:rFonts w:asciiTheme="majorBidi" w:hAnsiTheme="majorBidi" w:cstheme="majorBidi"/>
          <w:i/>
          <w:sz w:val="24"/>
          <w:szCs w:val="24"/>
          <w:lang w:val="en-GB"/>
        </w:rPr>
        <w:t>very much agree</w:t>
      </w:r>
      <w:r w:rsidR="008C1F29" w:rsidRPr="001C7EE3">
        <w:rPr>
          <w:rFonts w:asciiTheme="majorBidi" w:hAnsiTheme="majorBidi" w:cstheme="majorBidi"/>
          <w:sz w:val="24"/>
          <w:szCs w:val="24"/>
          <w:lang w:val="en-GB"/>
        </w:rPr>
        <w:t>)</w:t>
      </w:r>
      <w:r w:rsidR="00FB4F3A" w:rsidRPr="001C7EE3">
        <w:rPr>
          <w:rFonts w:asciiTheme="majorBidi" w:hAnsiTheme="majorBidi" w:cstheme="majorBidi"/>
          <w:sz w:val="24"/>
          <w:szCs w:val="24"/>
          <w:lang w:val="en-GB"/>
        </w:rPr>
        <w:t xml:space="preserve">. </w:t>
      </w:r>
    </w:p>
    <w:p w14:paraId="1F417FA8" w14:textId="2860FE16" w:rsidR="009176F1" w:rsidRDefault="002345A8" w:rsidP="00E82A1B">
      <w:pPr>
        <w:bidi w:val="0"/>
        <w:spacing w:line="480" w:lineRule="auto"/>
        <w:rPr>
          <w:ins w:id="715" w:author="Adam Bodley" w:date="2021-07-21T11:02:00Z"/>
          <w:rFonts w:asciiTheme="majorBidi" w:hAnsiTheme="majorBidi" w:cstheme="majorBidi"/>
          <w:sz w:val="24"/>
          <w:szCs w:val="24"/>
          <w:lang w:val="en-GB"/>
        </w:rPr>
      </w:pPr>
      <w:r w:rsidRPr="001C7EE3">
        <w:rPr>
          <w:rFonts w:asciiTheme="majorBidi" w:hAnsiTheme="majorBidi" w:cstheme="majorBidi"/>
          <w:sz w:val="24"/>
          <w:szCs w:val="24"/>
          <w:lang w:val="en-GB"/>
        </w:rPr>
        <w:t xml:space="preserve">A detailed list of the independent </w:t>
      </w:r>
      <w:r w:rsidR="0072199E" w:rsidRPr="001C7EE3">
        <w:rPr>
          <w:rFonts w:asciiTheme="majorBidi" w:hAnsiTheme="majorBidi" w:cstheme="majorBidi"/>
          <w:sz w:val="24"/>
          <w:szCs w:val="24"/>
          <w:lang w:val="en-GB"/>
        </w:rPr>
        <w:t>variables and</w:t>
      </w:r>
      <w:r w:rsidR="00903F58" w:rsidRPr="001C7EE3">
        <w:rPr>
          <w:rFonts w:asciiTheme="majorBidi" w:hAnsiTheme="majorBidi" w:cstheme="majorBidi"/>
          <w:sz w:val="24"/>
          <w:szCs w:val="24"/>
          <w:lang w:val="en-GB"/>
        </w:rPr>
        <w:t xml:space="preserve"> their </w:t>
      </w:r>
      <w:commentRangeStart w:id="716"/>
      <w:r w:rsidR="00903F58" w:rsidRPr="001C7EE3">
        <w:rPr>
          <w:rFonts w:asciiTheme="majorBidi" w:hAnsiTheme="majorBidi" w:cstheme="majorBidi"/>
          <w:sz w:val="24"/>
          <w:szCs w:val="24"/>
          <w:lang w:val="en-GB"/>
        </w:rPr>
        <w:t>measurements</w:t>
      </w:r>
      <w:commentRangeEnd w:id="716"/>
      <w:r w:rsidR="00002A9C">
        <w:rPr>
          <w:rStyle w:val="CommentReference"/>
        </w:rPr>
        <w:commentReference w:id="716"/>
      </w:r>
      <w:r w:rsidR="00903F58" w:rsidRPr="001C7EE3">
        <w:rPr>
          <w:rFonts w:asciiTheme="majorBidi" w:hAnsiTheme="majorBidi" w:cstheme="majorBidi"/>
          <w:sz w:val="24"/>
          <w:szCs w:val="24"/>
          <w:lang w:val="en-GB"/>
        </w:rPr>
        <w:t xml:space="preserve"> </w:t>
      </w:r>
      <w:del w:id="717" w:author="Adam Bodley" w:date="2021-07-21T11:13:00Z">
        <w:r w:rsidRPr="001C7EE3" w:rsidDel="002770BB">
          <w:rPr>
            <w:rFonts w:asciiTheme="majorBidi" w:hAnsiTheme="majorBidi" w:cstheme="majorBidi"/>
            <w:sz w:val="24"/>
            <w:szCs w:val="24"/>
            <w:lang w:val="en-GB"/>
          </w:rPr>
          <w:delText xml:space="preserve">appears </w:delText>
        </w:r>
      </w:del>
      <w:ins w:id="718" w:author="Adam Bodley" w:date="2021-07-21T11:13:00Z">
        <w:r w:rsidR="002770BB">
          <w:rPr>
            <w:rFonts w:asciiTheme="majorBidi" w:hAnsiTheme="majorBidi" w:cstheme="majorBidi"/>
            <w:sz w:val="24"/>
            <w:szCs w:val="24"/>
            <w:lang w:val="en-GB"/>
          </w:rPr>
          <w:t>is shown</w:t>
        </w:r>
        <w:r w:rsidR="002770BB"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in </w:t>
      </w:r>
      <w:del w:id="719" w:author="Adam Bodley" w:date="2021-07-21T11:13:00Z">
        <w:r w:rsidR="00222E9D" w:rsidRPr="001C7EE3" w:rsidDel="002770BB">
          <w:rPr>
            <w:rFonts w:asciiTheme="majorBidi" w:hAnsiTheme="majorBidi" w:cstheme="majorBidi"/>
            <w:sz w:val="24"/>
            <w:szCs w:val="24"/>
            <w:lang w:val="en-GB"/>
          </w:rPr>
          <w:delText xml:space="preserve">the </w:delText>
        </w:r>
      </w:del>
      <w:r w:rsidRPr="001C7EE3">
        <w:rPr>
          <w:rFonts w:asciiTheme="majorBidi" w:hAnsiTheme="majorBidi" w:cstheme="majorBidi"/>
          <w:sz w:val="24"/>
          <w:szCs w:val="24"/>
          <w:lang w:val="en-GB"/>
        </w:rPr>
        <w:t>Appendix</w:t>
      </w:r>
      <w:r w:rsidR="00C929A2" w:rsidRPr="001C7EE3">
        <w:rPr>
          <w:rFonts w:asciiTheme="majorBidi" w:hAnsiTheme="majorBidi" w:cstheme="majorBidi"/>
          <w:sz w:val="24"/>
          <w:szCs w:val="24"/>
          <w:lang w:val="en-GB"/>
        </w:rPr>
        <w:t xml:space="preserve"> A</w:t>
      </w:r>
      <w:r w:rsidR="004B67D1" w:rsidRPr="001C7EE3">
        <w:rPr>
          <w:rFonts w:asciiTheme="majorBidi" w:hAnsiTheme="majorBidi" w:cstheme="majorBidi"/>
          <w:sz w:val="24"/>
          <w:szCs w:val="24"/>
          <w:lang w:val="en-GB"/>
        </w:rPr>
        <w:t>.</w:t>
      </w:r>
      <w:r w:rsidRPr="001C7EE3">
        <w:rPr>
          <w:rFonts w:asciiTheme="majorBidi" w:hAnsiTheme="majorBidi" w:cstheme="majorBidi"/>
          <w:sz w:val="24"/>
          <w:szCs w:val="24"/>
          <w:lang w:val="en-GB"/>
        </w:rPr>
        <w:t xml:space="preserve"> </w:t>
      </w:r>
    </w:p>
    <w:p w14:paraId="4C3B14A7" w14:textId="44FD61D0" w:rsidR="000C7BE1" w:rsidRPr="000C7BE1" w:rsidRDefault="000C7BE1" w:rsidP="000C7BE1">
      <w:pPr>
        <w:bidi w:val="0"/>
        <w:spacing w:line="480" w:lineRule="auto"/>
        <w:rPr>
          <w:rFonts w:asciiTheme="majorBidi" w:hAnsiTheme="majorBidi" w:cstheme="majorBidi"/>
          <w:sz w:val="28"/>
          <w:szCs w:val="28"/>
          <w:lang w:val="en-GB"/>
        </w:rPr>
      </w:pPr>
      <w:ins w:id="720" w:author="Adam Bodley" w:date="2021-07-21T11:02:00Z">
        <w:r w:rsidRPr="000C7BE1">
          <w:rPr>
            <w:rFonts w:asciiTheme="majorBidi" w:hAnsiTheme="majorBidi" w:cstheme="majorBidi"/>
            <w:sz w:val="28"/>
            <w:szCs w:val="28"/>
            <w:lang w:val="en-GB"/>
          </w:rPr>
          <w:t>Statistical analyses</w:t>
        </w:r>
      </w:ins>
    </w:p>
    <w:p w14:paraId="2BBB75F3" w14:textId="01DF9FE1" w:rsidR="00532540" w:rsidRPr="001C7EE3" w:rsidRDefault="009176F1" w:rsidP="002E57DE">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To analy</w:t>
      </w:r>
      <w:ins w:id="721" w:author="Adam Bodley" w:date="2021-07-20T16:48:00Z">
        <w:r w:rsidR="00961F32" w:rsidRPr="001C7EE3">
          <w:rPr>
            <w:rFonts w:asciiTheme="majorBidi" w:hAnsiTheme="majorBidi" w:cstheme="majorBidi"/>
            <w:sz w:val="24"/>
            <w:szCs w:val="24"/>
            <w:lang w:val="en-GB"/>
          </w:rPr>
          <w:t>s</w:t>
        </w:r>
      </w:ins>
      <w:del w:id="722" w:author="Adam Bodley" w:date="2021-07-20T16:48:00Z">
        <w:r w:rsidRPr="001C7EE3" w:rsidDel="00961F32">
          <w:rPr>
            <w:rFonts w:asciiTheme="majorBidi" w:hAnsiTheme="majorBidi" w:cstheme="majorBidi"/>
            <w:sz w:val="24"/>
            <w:szCs w:val="24"/>
            <w:lang w:val="en-GB"/>
          </w:rPr>
          <w:delText>z</w:delText>
        </w:r>
      </w:del>
      <w:r w:rsidRPr="001C7EE3">
        <w:rPr>
          <w:rFonts w:asciiTheme="majorBidi" w:hAnsiTheme="majorBidi" w:cstheme="majorBidi"/>
          <w:sz w:val="24"/>
          <w:szCs w:val="24"/>
          <w:lang w:val="en-GB"/>
        </w:rPr>
        <w:t>e the data</w:t>
      </w:r>
      <w:ins w:id="723" w:author="Adam Bodley" w:date="2021-07-21T16:52:00Z">
        <w:r w:rsidR="00002A9C">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a</w:t>
      </w:r>
      <w:r w:rsidR="00532540" w:rsidRPr="001C7EE3">
        <w:rPr>
          <w:rFonts w:asciiTheme="majorBidi" w:hAnsiTheme="majorBidi" w:cstheme="majorBidi"/>
          <w:sz w:val="24"/>
          <w:szCs w:val="24"/>
          <w:lang w:val="en-GB"/>
        </w:rPr>
        <w:t xml:space="preserve"> separate </w:t>
      </w:r>
      <w:r w:rsidR="009629BC" w:rsidRPr="001C7EE3">
        <w:rPr>
          <w:rFonts w:asciiTheme="majorBidi" w:hAnsiTheme="majorBidi" w:cstheme="majorBidi"/>
          <w:sz w:val="24"/>
          <w:szCs w:val="24"/>
          <w:lang w:val="en-GB"/>
        </w:rPr>
        <w:t xml:space="preserve">linear </w:t>
      </w:r>
      <w:r w:rsidR="00532540" w:rsidRPr="001C7EE3">
        <w:rPr>
          <w:rFonts w:asciiTheme="majorBidi" w:hAnsiTheme="majorBidi" w:cstheme="majorBidi"/>
          <w:sz w:val="24"/>
          <w:szCs w:val="24"/>
          <w:lang w:val="en-GB"/>
        </w:rPr>
        <w:t>regression</w:t>
      </w:r>
      <w:r w:rsidR="009629BC" w:rsidRPr="001C7EE3">
        <w:rPr>
          <w:rFonts w:asciiTheme="majorBidi" w:hAnsiTheme="majorBidi" w:cstheme="majorBidi"/>
          <w:sz w:val="24"/>
          <w:szCs w:val="24"/>
          <w:lang w:val="en-GB"/>
        </w:rPr>
        <w:t xml:space="preserve"> model</w:t>
      </w:r>
      <w:r w:rsidR="00532540" w:rsidRPr="001C7EE3">
        <w:rPr>
          <w:rFonts w:asciiTheme="majorBidi" w:hAnsiTheme="majorBidi" w:cstheme="majorBidi"/>
          <w:sz w:val="24"/>
          <w:szCs w:val="24"/>
          <w:lang w:val="en-GB"/>
        </w:rPr>
        <w:t xml:space="preserve"> was performed for each</w:t>
      </w:r>
      <w:r w:rsidR="00222E9D" w:rsidRPr="001C7EE3">
        <w:rPr>
          <w:rFonts w:asciiTheme="majorBidi" w:hAnsiTheme="majorBidi" w:cstheme="majorBidi"/>
          <w:sz w:val="24"/>
          <w:szCs w:val="24"/>
          <w:lang w:val="en-GB"/>
        </w:rPr>
        <w:t xml:space="preserve"> </w:t>
      </w:r>
      <w:del w:id="724" w:author="Adam Bodley" w:date="2021-07-21T11:13:00Z">
        <w:r w:rsidRPr="001C7EE3" w:rsidDel="002770BB">
          <w:rPr>
            <w:rFonts w:asciiTheme="majorBidi" w:hAnsiTheme="majorBidi" w:cstheme="majorBidi"/>
            <w:sz w:val="24"/>
            <w:szCs w:val="24"/>
            <w:lang w:val="en-GB"/>
          </w:rPr>
          <w:delText xml:space="preserve">variable </w:delText>
        </w:r>
      </w:del>
      <w:r w:rsidR="00222E9D" w:rsidRPr="001C7EE3">
        <w:rPr>
          <w:rFonts w:asciiTheme="majorBidi" w:hAnsiTheme="majorBidi" w:cstheme="majorBidi"/>
          <w:sz w:val="24"/>
          <w:szCs w:val="24"/>
          <w:lang w:val="en-GB"/>
        </w:rPr>
        <w:t>category</w:t>
      </w:r>
      <w:ins w:id="725" w:author="Adam Bodley" w:date="2021-07-21T11:13:00Z">
        <w:r w:rsidR="002770BB">
          <w:rPr>
            <w:rFonts w:asciiTheme="majorBidi" w:hAnsiTheme="majorBidi" w:cstheme="majorBidi"/>
            <w:sz w:val="24"/>
            <w:szCs w:val="24"/>
            <w:lang w:val="en-GB"/>
          </w:rPr>
          <w:t xml:space="preserve"> of</w:t>
        </w:r>
        <w:r w:rsidR="002770BB" w:rsidRPr="002770BB">
          <w:rPr>
            <w:rFonts w:asciiTheme="majorBidi" w:hAnsiTheme="majorBidi" w:cstheme="majorBidi"/>
            <w:sz w:val="24"/>
            <w:szCs w:val="24"/>
            <w:lang w:val="en-GB"/>
          </w:rPr>
          <w:t xml:space="preserve"> </w:t>
        </w:r>
        <w:r w:rsidR="002770BB" w:rsidRPr="001C7EE3">
          <w:rPr>
            <w:rFonts w:asciiTheme="majorBidi" w:hAnsiTheme="majorBidi" w:cstheme="majorBidi"/>
            <w:sz w:val="24"/>
            <w:szCs w:val="24"/>
            <w:lang w:val="en-GB"/>
          </w:rPr>
          <w:t>variable</w:t>
        </w:r>
      </w:ins>
      <w:r w:rsidRPr="001C7EE3">
        <w:rPr>
          <w:rFonts w:asciiTheme="majorBidi" w:hAnsiTheme="majorBidi" w:cstheme="majorBidi"/>
          <w:sz w:val="24"/>
          <w:szCs w:val="24"/>
          <w:lang w:val="en-GB"/>
        </w:rPr>
        <w:t>:</w:t>
      </w:r>
      <w:r w:rsidR="00FE7132" w:rsidRPr="001C7EE3">
        <w:rPr>
          <w:rFonts w:asciiTheme="majorBidi" w:hAnsiTheme="majorBidi" w:cstheme="majorBidi"/>
          <w:sz w:val="24"/>
          <w:szCs w:val="24"/>
          <w:lang w:val="en-GB"/>
        </w:rPr>
        <w:t xml:space="preserve"> (1) contextual influences; (2) health records, and (3) perceived health attitudes</w:t>
      </w:r>
      <w:r w:rsidR="00532540" w:rsidRPr="001C7EE3">
        <w:rPr>
          <w:rFonts w:asciiTheme="majorBidi" w:hAnsiTheme="majorBidi" w:cstheme="majorBidi"/>
          <w:sz w:val="24"/>
          <w:szCs w:val="24"/>
          <w:lang w:val="en-GB"/>
        </w:rPr>
        <w:t>. Afterward</w:t>
      </w:r>
      <w:ins w:id="726" w:author="Adam Bodley" w:date="2021-07-21T11:13:00Z">
        <w:r w:rsidR="002770BB">
          <w:rPr>
            <w:rFonts w:asciiTheme="majorBidi" w:hAnsiTheme="majorBidi" w:cstheme="majorBidi"/>
            <w:sz w:val="24"/>
            <w:szCs w:val="24"/>
            <w:lang w:val="en-GB"/>
          </w:rPr>
          <w:t>s</w:t>
        </w:r>
      </w:ins>
      <w:r w:rsidR="00222E9D" w:rsidRPr="001C7EE3">
        <w:rPr>
          <w:rFonts w:asciiTheme="majorBidi" w:hAnsiTheme="majorBidi" w:cstheme="majorBidi"/>
          <w:sz w:val="24"/>
          <w:szCs w:val="24"/>
          <w:lang w:val="en-GB"/>
        </w:rPr>
        <w:t>,</w:t>
      </w:r>
      <w:r w:rsidR="00532540" w:rsidRPr="001C7EE3">
        <w:rPr>
          <w:rFonts w:asciiTheme="majorBidi" w:hAnsiTheme="majorBidi" w:cstheme="majorBidi"/>
          <w:sz w:val="24"/>
          <w:szCs w:val="24"/>
          <w:lang w:val="en-GB"/>
        </w:rPr>
        <w:t xml:space="preserve"> </w:t>
      </w:r>
      <w:r w:rsidR="008A2216" w:rsidRPr="001C7EE3">
        <w:rPr>
          <w:rFonts w:asciiTheme="majorBidi" w:hAnsiTheme="majorBidi" w:cstheme="majorBidi"/>
          <w:sz w:val="24"/>
          <w:szCs w:val="24"/>
          <w:lang w:val="en-GB"/>
        </w:rPr>
        <w:t>combined</w:t>
      </w:r>
      <w:r w:rsidR="00532540" w:rsidRPr="001C7EE3">
        <w:rPr>
          <w:rFonts w:asciiTheme="majorBidi" w:hAnsiTheme="majorBidi" w:cstheme="majorBidi"/>
          <w:sz w:val="24"/>
          <w:szCs w:val="24"/>
          <w:lang w:val="en-GB"/>
        </w:rPr>
        <w:t xml:space="preserve"> </w:t>
      </w:r>
      <w:r w:rsidR="009629BC" w:rsidRPr="001C7EE3">
        <w:rPr>
          <w:rFonts w:asciiTheme="majorBidi" w:hAnsiTheme="majorBidi" w:cstheme="majorBidi"/>
          <w:sz w:val="24"/>
          <w:szCs w:val="24"/>
          <w:lang w:val="en-GB"/>
        </w:rPr>
        <w:t xml:space="preserve">linear </w:t>
      </w:r>
      <w:r w:rsidR="00532540" w:rsidRPr="001C7EE3">
        <w:rPr>
          <w:rFonts w:asciiTheme="majorBidi" w:hAnsiTheme="majorBidi" w:cstheme="majorBidi"/>
          <w:sz w:val="24"/>
          <w:szCs w:val="24"/>
          <w:lang w:val="en-GB"/>
        </w:rPr>
        <w:t>regression</w:t>
      </w:r>
      <w:r w:rsidR="009629BC" w:rsidRPr="001C7EE3">
        <w:rPr>
          <w:rFonts w:asciiTheme="majorBidi" w:hAnsiTheme="majorBidi" w:cstheme="majorBidi"/>
          <w:sz w:val="24"/>
          <w:szCs w:val="24"/>
          <w:lang w:val="en-GB"/>
        </w:rPr>
        <w:t xml:space="preserve"> </w:t>
      </w:r>
      <w:ins w:id="727" w:author="Adam Bodley" w:date="2021-07-21T11:14:00Z">
        <w:r w:rsidR="002770BB" w:rsidRPr="001C7EE3">
          <w:rPr>
            <w:rFonts w:asciiTheme="majorBidi" w:hAnsiTheme="majorBidi" w:cstheme="majorBidi"/>
            <w:sz w:val="24"/>
            <w:szCs w:val="24"/>
            <w:lang w:val="en-GB"/>
          </w:rPr>
          <w:t>was performed</w:t>
        </w:r>
        <w:r w:rsidR="002770BB" w:rsidRPr="001C7EE3">
          <w:rPr>
            <w:rFonts w:asciiTheme="majorBidi" w:hAnsiTheme="majorBidi" w:cstheme="majorBidi"/>
            <w:sz w:val="24"/>
            <w:szCs w:val="24"/>
            <w:lang w:val="en-GB"/>
          </w:rPr>
          <w:t xml:space="preserve"> </w:t>
        </w:r>
      </w:ins>
      <w:r w:rsidR="008A2216" w:rsidRPr="001C7EE3">
        <w:rPr>
          <w:rFonts w:asciiTheme="majorBidi" w:hAnsiTheme="majorBidi" w:cstheme="majorBidi"/>
          <w:sz w:val="24"/>
          <w:szCs w:val="24"/>
          <w:lang w:val="en-GB"/>
        </w:rPr>
        <w:t xml:space="preserve">based on </w:t>
      </w:r>
      <w:r w:rsidR="00532540" w:rsidRPr="001C7EE3">
        <w:rPr>
          <w:rFonts w:asciiTheme="majorBidi" w:hAnsiTheme="majorBidi" w:cstheme="majorBidi"/>
          <w:sz w:val="24"/>
          <w:szCs w:val="24"/>
          <w:lang w:val="en-GB"/>
        </w:rPr>
        <w:t>the significant variable</w:t>
      </w:r>
      <w:r w:rsidR="008A2216" w:rsidRPr="001C7EE3">
        <w:rPr>
          <w:rFonts w:asciiTheme="majorBidi" w:hAnsiTheme="majorBidi" w:cstheme="majorBidi"/>
          <w:sz w:val="24"/>
          <w:szCs w:val="24"/>
          <w:lang w:val="en-GB"/>
        </w:rPr>
        <w:t>s</w:t>
      </w:r>
      <w:r w:rsidR="00532540" w:rsidRPr="001C7EE3">
        <w:rPr>
          <w:rFonts w:asciiTheme="majorBidi" w:hAnsiTheme="majorBidi" w:cstheme="majorBidi"/>
          <w:sz w:val="24"/>
          <w:szCs w:val="24"/>
          <w:lang w:val="en-GB"/>
        </w:rPr>
        <w:t xml:space="preserve"> </w:t>
      </w:r>
      <w:del w:id="728" w:author="Adam Bodley" w:date="2021-07-21T11:13:00Z">
        <w:r w:rsidR="008A2216" w:rsidRPr="001C7EE3" w:rsidDel="002770BB">
          <w:rPr>
            <w:rFonts w:asciiTheme="majorBidi" w:hAnsiTheme="majorBidi" w:cstheme="majorBidi"/>
            <w:sz w:val="24"/>
            <w:szCs w:val="24"/>
            <w:lang w:val="en-GB"/>
          </w:rPr>
          <w:delText xml:space="preserve">from </w:delText>
        </w:r>
      </w:del>
      <w:ins w:id="729" w:author="Adam Bodley" w:date="2021-07-21T11:13:00Z">
        <w:r w:rsidR="002770BB">
          <w:rPr>
            <w:rFonts w:asciiTheme="majorBidi" w:hAnsiTheme="majorBidi" w:cstheme="majorBidi"/>
            <w:sz w:val="24"/>
            <w:szCs w:val="24"/>
            <w:lang w:val="en-GB"/>
          </w:rPr>
          <w:t>identified</w:t>
        </w:r>
        <w:r w:rsidR="002770BB" w:rsidRPr="001C7EE3">
          <w:rPr>
            <w:rFonts w:asciiTheme="majorBidi" w:hAnsiTheme="majorBidi" w:cstheme="majorBidi"/>
            <w:sz w:val="24"/>
            <w:szCs w:val="24"/>
            <w:lang w:val="en-GB"/>
          </w:rPr>
          <w:t xml:space="preserve"> </w:t>
        </w:r>
      </w:ins>
      <w:ins w:id="730" w:author="Adam Bodley" w:date="2021-07-21T11:14:00Z">
        <w:r w:rsidR="002770BB">
          <w:rPr>
            <w:rFonts w:asciiTheme="majorBidi" w:hAnsiTheme="majorBidi" w:cstheme="majorBidi"/>
            <w:sz w:val="24"/>
            <w:szCs w:val="24"/>
            <w:lang w:val="en-GB"/>
          </w:rPr>
          <w:t xml:space="preserve">during </w:t>
        </w:r>
      </w:ins>
      <w:r w:rsidR="008A2216" w:rsidRPr="001C7EE3">
        <w:rPr>
          <w:rFonts w:asciiTheme="majorBidi" w:hAnsiTheme="majorBidi" w:cstheme="majorBidi"/>
          <w:sz w:val="24"/>
          <w:szCs w:val="24"/>
          <w:lang w:val="en-GB"/>
        </w:rPr>
        <w:t>the previous stage</w:t>
      </w:r>
      <w:del w:id="731" w:author="Adam Bodley" w:date="2021-07-21T11:14:00Z">
        <w:r w:rsidR="008A2216" w:rsidRPr="001C7EE3" w:rsidDel="002770BB">
          <w:rPr>
            <w:rFonts w:asciiTheme="majorBidi" w:hAnsiTheme="majorBidi" w:cstheme="majorBidi"/>
            <w:sz w:val="24"/>
            <w:szCs w:val="24"/>
            <w:lang w:val="en-GB"/>
          </w:rPr>
          <w:delText>s</w:delText>
        </w:r>
        <w:r w:rsidR="00532540" w:rsidRPr="001C7EE3" w:rsidDel="002770BB">
          <w:rPr>
            <w:rFonts w:asciiTheme="majorBidi" w:hAnsiTheme="majorBidi" w:cstheme="majorBidi"/>
            <w:sz w:val="24"/>
            <w:szCs w:val="24"/>
            <w:lang w:val="en-GB"/>
          </w:rPr>
          <w:delText xml:space="preserve"> was performed</w:delText>
        </w:r>
      </w:del>
      <w:r w:rsidR="00532540" w:rsidRPr="001C7EE3">
        <w:rPr>
          <w:rFonts w:asciiTheme="majorBidi" w:hAnsiTheme="majorBidi" w:cstheme="majorBidi"/>
          <w:sz w:val="24"/>
          <w:szCs w:val="24"/>
          <w:lang w:val="en-GB"/>
        </w:rPr>
        <w:t xml:space="preserve">. </w:t>
      </w:r>
      <w:r w:rsidR="008A2216" w:rsidRPr="001C7EE3">
        <w:rPr>
          <w:rFonts w:asciiTheme="majorBidi" w:hAnsiTheme="majorBidi" w:cstheme="majorBidi"/>
          <w:sz w:val="24"/>
          <w:szCs w:val="24"/>
          <w:lang w:val="en-GB"/>
        </w:rPr>
        <w:t>The dependent variable</w:t>
      </w:r>
      <w:r w:rsidR="00DD653B" w:rsidRPr="001C7EE3">
        <w:rPr>
          <w:rFonts w:asciiTheme="majorBidi" w:hAnsiTheme="majorBidi" w:cstheme="majorBidi"/>
          <w:sz w:val="24"/>
          <w:szCs w:val="24"/>
          <w:lang w:val="en-GB"/>
        </w:rPr>
        <w:t>s</w:t>
      </w:r>
      <w:r w:rsidR="008A2216" w:rsidRPr="001C7EE3">
        <w:rPr>
          <w:rFonts w:asciiTheme="majorBidi" w:hAnsiTheme="majorBidi" w:cstheme="majorBidi"/>
          <w:sz w:val="24"/>
          <w:szCs w:val="24"/>
          <w:lang w:val="en-GB"/>
        </w:rPr>
        <w:t xml:space="preserve"> w</w:t>
      </w:r>
      <w:r w:rsidR="00DD653B" w:rsidRPr="001C7EE3">
        <w:rPr>
          <w:rFonts w:asciiTheme="majorBidi" w:hAnsiTheme="majorBidi" w:cstheme="majorBidi"/>
          <w:sz w:val="24"/>
          <w:szCs w:val="24"/>
          <w:lang w:val="en-GB"/>
        </w:rPr>
        <w:t>ere</w:t>
      </w:r>
      <w:r w:rsidR="008A2216" w:rsidRPr="001C7EE3">
        <w:rPr>
          <w:rFonts w:asciiTheme="majorBidi" w:hAnsiTheme="majorBidi" w:cstheme="majorBidi"/>
          <w:sz w:val="24"/>
          <w:szCs w:val="24"/>
          <w:lang w:val="en-GB"/>
        </w:rPr>
        <w:t xml:space="preserve"> </w:t>
      </w:r>
      <w:r w:rsidR="00F66416" w:rsidRPr="001C7EE3">
        <w:rPr>
          <w:rFonts w:asciiTheme="majorBidi" w:hAnsiTheme="majorBidi" w:cstheme="majorBidi"/>
          <w:sz w:val="24"/>
          <w:szCs w:val="24"/>
          <w:lang w:val="en-GB"/>
        </w:rPr>
        <w:t xml:space="preserve">the </w:t>
      </w:r>
      <w:r w:rsidR="00DD653B" w:rsidRPr="001C7EE3">
        <w:rPr>
          <w:rFonts w:asciiTheme="majorBidi" w:hAnsiTheme="majorBidi" w:cstheme="majorBidi"/>
          <w:sz w:val="24"/>
          <w:szCs w:val="24"/>
          <w:lang w:val="en-GB"/>
        </w:rPr>
        <w:t>intention to</w:t>
      </w:r>
      <w:r w:rsidR="00F66416" w:rsidRPr="001C7EE3">
        <w:rPr>
          <w:rFonts w:asciiTheme="majorBidi" w:hAnsiTheme="majorBidi" w:cstheme="majorBidi"/>
          <w:sz w:val="24"/>
          <w:szCs w:val="24"/>
          <w:lang w:val="en-GB"/>
        </w:rPr>
        <w:t xml:space="preserve"> vaccin</w:t>
      </w:r>
      <w:ins w:id="732" w:author="Adam Bodley" w:date="2021-07-21T11:14:00Z">
        <w:r w:rsidR="002770BB">
          <w:rPr>
            <w:rFonts w:asciiTheme="majorBidi" w:hAnsiTheme="majorBidi" w:cstheme="majorBidi"/>
            <w:sz w:val="24"/>
            <w:szCs w:val="24"/>
            <w:lang w:val="en-GB"/>
          </w:rPr>
          <w:t>at</w:t>
        </w:r>
      </w:ins>
      <w:r w:rsidR="00F66416" w:rsidRPr="001C7EE3">
        <w:rPr>
          <w:rFonts w:asciiTheme="majorBidi" w:hAnsiTheme="majorBidi" w:cstheme="majorBidi"/>
          <w:sz w:val="24"/>
          <w:szCs w:val="24"/>
          <w:lang w:val="en-GB"/>
        </w:rPr>
        <w:t>e</w:t>
      </w:r>
      <w:r w:rsidR="00BE56C0" w:rsidRPr="001C7EE3">
        <w:rPr>
          <w:rFonts w:asciiTheme="majorBidi" w:hAnsiTheme="majorBidi" w:cstheme="majorBidi"/>
          <w:sz w:val="24"/>
          <w:szCs w:val="24"/>
          <w:lang w:val="en-GB"/>
        </w:rPr>
        <w:t xml:space="preserve"> children at all ages (up to 16</w:t>
      </w:r>
      <w:ins w:id="733" w:author="Adam Bodley" w:date="2021-07-21T11:14:00Z">
        <w:r w:rsidR="002770BB">
          <w:rPr>
            <w:rFonts w:asciiTheme="majorBidi" w:hAnsiTheme="majorBidi" w:cstheme="majorBidi"/>
            <w:sz w:val="24"/>
            <w:szCs w:val="24"/>
            <w:lang w:val="en-GB"/>
          </w:rPr>
          <w:t xml:space="preserve"> years</w:t>
        </w:r>
      </w:ins>
      <w:r w:rsidR="00BE56C0" w:rsidRPr="001C7EE3">
        <w:rPr>
          <w:rFonts w:asciiTheme="majorBidi" w:hAnsiTheme="majorBidi" w:cstheme="majorBidi"/>
          <w:sz w:val="24"/>
          <w:szCs w:val="24"/>
          <w:lang w:val="en-GB"/>
        </w:rPr>
        <w:t>)</w:t>
      </w:r>
      <w:ins w:id="734" w:author="Adam Bodley" w:date="2021-07-21T11:16:00Z">
        <w:r w:rsidR="00435BD7">
          <w:rPr>
            <w:rFonts w:asciiTheme="majorBidi" w:hAnsiTheme="majorBidi" w:cstheme="majorBidi"/>
            <w:sz w:val="24"/>
            <w:szCs w:val="24"/>
            <w:lang w:val="en-GB"/>
          </w:rPr>
          <w:t xml:space="preserve"> and those</w:t>
        </w:r>
      </w:ins>
      <w:del w:id="735" w:author="Adam Bodley" w:date="2021-07-21T11:16:00Z">
        <w:r w:rsidR="00DD653B" w:rsidRPr="001C7EE3" w:rsidDel="00435BD7">
          <w:rPr>
            <w:rFonts w:asciiTheme="majorBidi" w:hAnsiTheme="majorBidi" w:cstheme="majorBidi"/>
            <w:sz w:val="24"/>
            <w:szCs w:val="24"/>
            <w:lang w:val="en-GB"/>
          </w:rPr>
          <w:delText>,</w:delText>
        </w:r>
      </w:del>
      <w:r w:rsidR="00BE56C0" w:rsidRPr="001C7EE3">
        <w:rPr>
          <w:rFonts w:asciiTheme="majorBidi" w:hAnsiTheme="majorBidi" w:cstheme="majorBidi"/>
          <w:sz w:val="24"/>
          <w:szCs w:val="24"/>
          <w:lang w:val="en-GB"/>
        </w:rPr>
        <w:t xml:space="preserve"> </w:t>
      </w:r>
      <w:del w:id="736" w:author="Adam Bodley" w:date="2021-07-21T11:15:00Z">
        <w:r w:rsidR="00DD653B" w:rsidRPr="001C7EE3" w:rsidDel="002770BB">
          <w:rPr>
            <w:rFonts w:asciiTheme="majorBidi" w:hAnsiTheme="majorBidi" w:cstheme="majorBidi"/>
            <w:sz w:val="24"/>
            <w:szCs w:val="24"/>
            <w:lang w:val="en-GB"/>
          </w:rPr>
          <w:delText>intention</w:delText>
        </w:r>
        <w:r w:rsidR="00BE56C0" w:rsidRPr="001C7EE3" w:rsidDel="002770BB">
          <w:rPr>
            <w:rFonts w:asciiTheme="majorBidi" w:hAnsiTheme="majorBidi" w:cstheme="majorBidi"/>
            <w:sz w:val="24"/>
            <w:szCs w:val="24"/>
            <w:lang w:val="en-GB"/>
          </w:rPr>
          <w:delText xml:space="preserve"> to vaccine children </w:delText>
        </w:r>
      </w:del>
      <w:del w:id="737" w:author="Adam Bodley" w:date="2021-07-21T11:14:00Z">
        <w:r w:rsidR="00BE56C0" w:rsidRPr="001C7EE3" w:rsidDel="002770BB">
          <w:rPr>
            <w:rFonts w:asciiTheme="majorBidi" w:hAnsiTheme="majorBidi" w:cstheme="majorBidi"/>
            <w:sz w:val="24"/>
            <w:szCs w:val="24"/>
            <w:lang w:val="en-GB"/>
          </w:rPr>
          <w:delText xml:space="preserve">ages </w:delText>
        </w:r>
      </w:del>
      <w:ins w:id="738" w:author="Adam Bodley" w:date="2021-07-21T11:14:00Z">
        <w:r w:rsidR="002770BB" w:rsidRPr="001C7EE3">
          <w:rPr>
            <w:rFonts w:asciiTheme="majorBidi" w:hAnsiTheme="majorBidi" w:cstheme="majorBidi"/>
            <w:sz w:val="24"/>
            <w:szCs w:val="24"/>
            <w:lang w:val="en-GB"/>
          </w:rPr>
          <w:t>age</w:t>
        </w:r>
        <w:r w:rsidR="002770BB">
          <w:rPr>
            <w:rFonts w:asciiTheme="majorBidi" w:hAnsiTheme="majorBidi" w:cstheme="majorBidi"/>
            <w:sz w:val="24"/>
            <w:szCs w:val="24"/>
            <w:lang w:val="en-GB"/>
          </w:rPr>
          <w:t>d</w:t>
        </w:r>
        <w:r w:rsidR="002770BB" w:rsidRPr="001C7EE3">
          <w:rPr>
            <w:rFonts w:asciiTheme="majorBidi" w:hAnsiTheme="majorBidi" w:cstheme="majorBidi"/>
            <w:sz w:val="24"/>
            <w:szCs w:val="24"/>
            <w:lang w:val="en-GB"/>
          </w:rPr>
          <w:t xml:space="preserve"> </w:t>
        </w:r>
      </w:ins>
      <w:r w:rsidR="00BE56C0" w:rsidRPr="001C7EE3">
        <w:rPr>
          <w:rFonts w:asciiTheme="majorBidi" w:hAnsiTheme="majorBidi" w:cstheme="majorBidi"/>
          <w:sz w:val="24"/>
          <w:szCs w:val="24"/>
          <w:lang w:val="en-GB"/>
        </w:rPr>
        <w:t>12</w:t>
      </w:r>
      <w:del w:id="739" w:author="Adam Bodley" w:date="2021-07-21T11:14:00Z">
        <w:r w:rsidR="00BE56C0" w:rsidRPr="001C7EE3" w:rsidDel="002770BB">
          <w:rPr>
            <w:rFonts w:asciiTheme="majorBidi" w:hAnsiTheme="majorBidi" w:cstheme="majorBidi"/>
            <w:sz w:val="24"/>
            <w:szCs w:val="24"/>
            <w:lang w:val="en-GB"/>
          </w:rPr>
          <w:delText>-</w:delText>
        </w:r>
      </w:del>
      <w:ins w:id="740" w:author="Adam Bodley" w:date="2021-07-21T11:14:00Z">
        <w:r w:rsidR="002770BB">
          <w:rPr>
            <w:rFonts w:asciiTheme="majorBidi" w:hAnsiTheme="majorBidi" w:cstheme="majorBidi"/>
            <w:sz w:val="24"/>
            <w:szCs w:val="24"/>
            <w:lang w:val="en-GB"/>
          </w:rPr>
          <w:t>–</w:t>
        </w:r>
      </w:ins>
      <w:r w:rsidR="00BE56C0" w:rsidRPr="001C7EE3">
        <w:rPr>
          <w:rFonts w:asciiTheme="majorBidi" w:hAnsiTheme="majorBidi" w:cstheme="majorBidi"/>
          <w:sz w:val="24"/>
          <w:szCs w:val="24"/>
          <w:lang w:val="en-GB"/>
        </w:rPr>
        <w:t xml:space="preserve">16, </w:t>
      </w:r>
      <w:del w:id="741" w:author="Adam Bodley" w:date="2021-07-21T11:15:00Z">
        <w:r w:rsidR="00DD653B" w:rsidRPr="001C7EE3" w:rsidDel="002770BB">
          <w:rPr>
            <w:rFonts w:asciiTheme="majorBidi" w:hAnsiTheme="majorBidi" w:cstheme="majorBidi"/>
            <w:sz w:val="24"/>
            <w:szCs w:val="24"/>
            <w:lang w:val="en-GB"/>
          </w:rPr>
          <w:delText xml:space="preserve">intention to vaccine children </w:delText>
        </w:r>
      </w:del>
      <w:del w:id="742" w:author="Adam Bodley" w:date="2021-07-21T11:14:00Z">
        <w:r w:rsidR="00DD653B" w:rsidRPr="001C7EE3" w:rsidDel="002770BB">
          <w:rPr>
            <w:rFonts w:asciiTheme="majorBidi" w:hAnsiTheme="majorBidi" w:cstheme="majorBidi"/>
            <w:sz w:val="24"/>
            <w:szCs w:val="24"/>
            <w:lang w:val="en-GB"/>
          </w:rPr>
          <w:delText xml:space="preserve">ages </w:delText>
        </w:r>
      </w:del>
      <w:r w:rsidR="00DD653B" w:rsidRPr="001C7EE3">
        <w:rPr>
          <w:rFonts w:asciiTheme="majorBidi" w:hAnsiTheme="majorBidi" w:cstheme="majorBidi"/>
          <w:sz w:val="24"/>
          <w:szCs w:val="24"/>
          <w:lang w:val="en-GB"/>
        </w:rPr>
        <w:t>6</w:t>
      </w:r>
      <w:del w:id="743" w:author="Adam Bodley" w:date="2021-07-21T11:14:00Z">
        <w:r w:rsidR="00DD653B" w:rsidRPr="001C7EE3" w:rsidDel="002770BB">
          <w:rPr>
            <w:rFonts w:asciiTheme="majorBidi" w:hAnsiTheme="majorBidi" w:cstheme="majorBidi"/>
            <w:sz w:val="24"/>
            <w:szCs w:val="24"/>
            <w:lang w:val="en-GB"/>
          </w:rPr>
          <w:delText>-</w:delText>
        </w:r>
      </w:del>
      <w:ins w:id="744" w:author="Adam Bodley" w:date="2021-07-21T11:14:00Z">
        <w:r w:rsidR="002770BB">
          <w:rPr>
            <w:rFonts w:asciiTheme="majorBidi" w:hAnsiTheme="majorBidi" w:cstheme="majorBidi"/>
            <w:sz w:val="24"/>
            <w:szCs w:val="24"/>
            <w:lang w:val="en-GB"/>
          </w:rPr>
          <w:t>–</w:t>
        </w:r>
      </w:ins>
      <w:r w:rsidR="00DD653B" w:rsidRPr="001C7EE3">
        <w:rPr>
          <w:rFonts w:asciiTheme="majorBidi" w:hAnsiTheme="majorBidi" w:cstheme="majorBidi"/>
          <w:sz w:val="24"/>
          <w:szCs w:val="24"/>
          <w:lang w:val="en-GB"/>
        </w:rPr>
        <w:t>12</w:t>
      </w:r>
      <w:ins w:id="745" w:author="Adam Bodley" w:date="2021-07-21T11:16:00Z">
        <w:r w:rsidR="00435BD7">
          <w:rPr>
            <w:rFonts w:asciiTheme="majorBidi" w:hAnsiTheme="majorBidi" w:cstheme="majorBidi"/>
            <w:sz w:val="24"/>
            <w:szCs w:val="24"/>
            <w:lang w:val="en-GB"/>
          </w:rPr>
          <w:t xml:space="preserve">, </w:t>
        </w:r>
      </w:ins>
      <w:del w:id="746" w:author="Adam Bodley" w:date="2021-07-21T11:15:00Z">
        <w:r w:rsidR="00DD653B" w:rsidRPr="001C7EE3" w:rsidDel="002770BB">
          <w:rPr>
            <w:rFonts w:asciiTheme="majorBidi" w:hAnsiTheme="majorBidi" w:cstheme="majorBidi"/>
            <w:sz w:val="24"/>
            <w:szCs w:val="24"/>
            <w:lang w:val="en-GB"/>
          </w:rPr>
          <w:delText xml:space="preserve"> </w:delText>
        </w:r>
      </w:del>
      <w:r w:rsidR="00DD653B" w:rsidRPr="001C7EE3">
        <w:rPr>
          <w:rFonts w:asciiTheme="majorBidi" w:hAnsiTheme="majorBidi" w:cstheme="majorBidi"/>
          <w:sz w:val="24"/>
          <w:szCs w:val="24"/>
          <w:lang w:val="en-GB"/>
        </w:rPr>
        <w:t>and</w:t>
      </w:r>
      <w:r w:rsidR="00BE56C0" w:rsidRPr="001C7EE3">
        <w:rPr>
          <w:rFonts w:asciiTheme="majorBidi" w:hAnsiTheme="majorBidi" w:cstheme="majorBidi"/>
          <w:sz w:val="24"/>
          <w:szCs w:val="24"/>
          <w:lang w:val="en-GB"/>
        </w:rPr>
        <w:t xml:space="preserve"> </w:t>
      </w:r>
      <w:del w:id="747" w:author="Adam Bodley" w:date="2021-07-21T11:15:00Z">
        <w:r w:rsidR="00DD653B" w:rsidRPr="001C7EE3" w:rsidDel="002770BB">
          <w:rPr>
            <w:rFonts w:asciiTheme="majorBidi" w:hAnsiTheme="majorBidi" w:cstheme="majorBidi"/>
            <w:sz w:val="24"/>
            <w:szCs w:val="24"/>
            <w:lang w:val="en-GB"/>
          </w:rPr>
          <w:delText>intention</w:delText>
        </w:r>
        <w:r w:rsidR="00BE56C0" w:rsidRPr="001C7EE3" w:rsidDel="002770BB">
          <w:rPr>
            <w:rFonts w:asciiTheme="majorBidi" w:hAnsiTheme="majorBidi" w:cstheme="majorBidi"/>
            <w:sz w:val="24"/>
            <w:szCs w:val="24"/>
            <w:lang w:val="en-GB"/>
          </w:rPr>
          <w:delText xml:space="preserve"> to vaccine children ages </w:delText>
        </w:r>
      </w:del>
      <w:r w:rsidR="00BE56C0" w:rsidRPr="001C7EE3">
        <w:rPr>
          <w:rFonts w:asciiTheme="majorBidi" w:hAnsiTheme="majorBidi" w:cstheme="majorBidi"/>
          <w:sz w:val="24"/>
          <w:szCs w:val="24"/>
          <w:lang w:val="en-GB"/>
        </w:rPr>
        <w:t>0</w:t>
      </w:r>
      <w:del w:id="748" w:author="Adam Bodley" w:date="2021-07-21T11:15:00Z">
        <w:r w:rsidR="00BE56C0" w:rsidRPr="001C7EE3" w:rsidDel="002770BB">
          <w:rPr>
            <w:rFonts w:asciiTheme="majorBidi" w:hAnsiTheme="majorBidi" w:cstheme="majorBidi"/>
            <w:sz w:val="24"/>
            <w:szCs w:val="24"/>
            <w:lang w:val="en-GB"/>
          </w:rPr>
          <w:delText>-</w:delText>
        </w:r>
      </w:del>
      <w:ins w:id="749" w:author="Adam Bodley" w:date="2021-07-21T11:15:00Z">
        <w:r w:rsidR="002770BB">
          <w:rPr>
            <w:rFonts w:asciiTheme="majorBidi" w:hAnsiTheme="majorBidi" w:cstheme="majorBidi"/>
            <w:sz w:val="24"/>
            <w:szCs w:val="24"/>
            <w:lang w:val="en-GB"/>
          </w:rPr>
          <w:t>–</w:t>
        </w:r>
      </w:ins>
      <w:r w:rsidR="00BE56C0" w:rsidRPr="001C7EE3">
        <w:rPr>
          <w:rFonts w:asciiTheme="majorBidi" w:hAnsiTheme="majorBidi" w:cstheme="majorBidi"/>
          <w:sz w:val="24"/>
          <w:szCs w:val="24"/>
          <w:lang w:val="en-GB"/>
        </w:rPr>
        <w:t>6</w:t>
      </w:r>
      <w:ins w:id="750" w:author="Adam Bodley" w:date="2021-07-21T11:15:00Z">
        <w:r w:rsidR="002770BB">
          <w:rPr>
            <w:rFonts w:asciiTheme="majorBidi" w:hAnsiTheme="majorBidi" w:cstheme="majorBidi"/>
            <w:sz w:val="24"/>
            <w:szCs w:val="24"/>
            <w:lang w:val="en-GB"/>
          </w:rPr>
          <w:t xml:space="preserve"> years</w:t>
        </w:r>
      </w:ins>
      <w:r w:rsidR="00AA4AF6" w:rsidRPr="001C7EE3">
        <w:rPr>
          <w:rFonts w:asciiTheme="majorBidi" w:hAnsiTheme="majorBidi" w:cstheme="majorBidi"/>
          <w:sz w:val="24"/>
          <w:szCs w:val="24"/>
          <w:lang w:val="en-GB"/>
        </w:rPr>
        <w:t xml:space="preserve">. </w:t>
      </w:r>
      <w:del w:id="751" w:author="Adam Bodley" w:date="2021-07-21T16:53:00Z">
        <w:r w:rsidR="00C929A2" w:rsidRPr="001C7EE3" w:rsidDel="00FC0A3C">
          <w:rPr>
            <w:rFonts w:asciiTheme="majorBidi" w:hAnsiTheme="majorBidi" w:cstheme="majorBidi"/>
            <w:sz w:val="24"/>
            <w:szCs w:val="24"/>
            <w:lang w:val="en-GB"/>
          </w:rPr>
          <w:delText xml:space="preserve">The </w:delText>
        </w:r>
      </w:del>
      <w:ins w:id="752" w:author="Adam Bodley" w:date="2021-07-21T16:53:00Z">
        <w:r w:rsidR="00FC0A3C" w:rsidRPr="001C7EE3">
          <w:rPr>
            <w:rFonts w:asciiTheme="majorBidi" w:hAnsiTheme="majorBidi" w:cstheme="majorBidi"/>
            <w:sz w:val="24"/>
            <w:szCs w:val="24"/>
            <w:lang w:val="en-GB"/>
          </w:rPr>
          <w:t>Th</w:t>
        </w:r>
        <w:r w:rsidR="00FC0A3C">
          <w:rPr>
            <w:rFonts w:asciiTheme="majorBidi" w:hAnsiTheme="majorBidi" w:cstheme="majorBidi"/>
            <w:sz w:val="24"/>
            <w:szCs w:val="24"/>
            <w:lang w:val="en-GB"/>
          </w:rPr>
          <w:t>is</w:t>
        </w:r>
        <w:r w:rsidR="00FC0A3C" w:rsidRPr="001C7EE3">
          <w:rPr>
            <w:rFonts w:asciiTheme="majorBidi" w:hAnsiTheme="majorBidi" w:cstheme="majorBidi"/>
            <w:sz w:val="24"/>
            <w:szCs w:val="24"/>
            <w:lang w:val="en-GB"/>
          </w:rPr>
          <w:t xml:space="preserve"> </w:t>
        </w:r>
      </w:ins>
      <w:r w:rsidR="00C929A2" w:rsidRPr="001C7EE3">
        <w:rPr>
          <w:rFonts w:asciiTheme="majorBidi" w:hAnsiTheme="majorBidi" w:cstheme="majorBidi"/>
          <w:sz w:val="24"/>
          <w:szCs w:val="24"/>
          <w:lang w:val="en-GB"/>
        </w:rPr>
        <w:t xml:space="preserve">division </w:t>
      </w:r>
      <w:del w:id="753" w:author="Adam Bodley" w:date="2021-07-21T11:15:00Z">
        <w:r w:rsidR="00C929A2" w:rsidRPr="001C7EE3" w:rsidDel="002770BB">
          <w:rPr>
            <w:rFonts w:asciiTheme="majorBidi" w:hAnsiTheme="majorBidi" w:cstheme="majorBidi"/>
            <w:sz w:val="24"/>
            <w:szCs w:val="24"/>
            <w:lang w:val="en-GB"/>
          </w:rPr>
          <w:delText xml:space="preserve">for </w:delText>
        </w:r>
      </w:del>
      <w:ins w:id="754" w:author="Adam Bodley" w:date="2021-07-21T11:15:00Z">
        <w:r w:rsidR="002770BB">
          <w:rPr>
            <w:rFonts w:asciiTheme="majorBidi" w:hAnsiTheme="majorBidi" w:cstheme="majorBidi"/>
            <w:sz w:val="24"/>
            <w:szCs w:val="24"/>
            <w:lang w:val="en-GB"/>
          </w:rPr>
          <w:t>of</w:t>
        </w:r>
        <w:r w:rsidR="002770BB" w:rsidRPr="001C7EE3">
          <w:rPr>
            <w:rFonts w:asciiTheme="majorBidi" w:hAnsiTheme="majorBidi" w:cstheme="majorBidi"/>
            <w:sz w:val="24"/>
            <w:szCs w:val="24"/>
            <w:lang w:val="en-GB"/>
          </w:rPr>
          <w:t xml:space="preserve"> </w:t>
        </w:r>
      </w:ins>
      <w:r w:rsidR="00C929A2" w:rsidRPr="001C7EE3">
        <w:rPr>
          <w:rFonts w:asciiTheme="majorBidi" w:hAnsiTheme="majorBidi" w:cstheme="majorBidi"/>
          <w:sz w:val="24"/>
          <w:szCs w:val="24"/>
          <w:lang w:val="en-GB"/>
        </w:rPr>
        <w:t xml:space="preserve">age groups is necessary </w:t>
      </w:r>
      <w:del w:id="755" w:author="Adam Bodley" w:date="2021-07-21T11:15:00Z">
        <w:r w:rsidR="00C929A2" w:rsidRPr="001C7EE3" w:rsidDel="002770BB">
          <w:rPr>
            <w:rFonts w:asciiTheme="majorBidi" w:hAnsiTheme="majorBidi" w:cstheme="majorBidi"/>
            <w:sz w:val="24"/>
            <w:szCs w:val="24"/>
            <w:lang w:val="en-GB"/>
          </w:rPr>
          <w:delText>due to the fact that</w:delText>
        </w:r>
      </w:del>
      <w:ins w:id="756" w:author="Adam Bodley" w:date="2021-07-21T11:15:00Z">
        <w:r w:rsidR="002770BB">
          <w:rPr>
            <w:rFonts w:asciiTheme="majorBidi" w:hAnsiTheme="majorBidi" w:cstheme="majorBidi"/>
            <w:sz w:val="24"/>
            <w:szCs w:val="24"/>
            <w:lang w:val="en-GB"/>
          </w:rPr>
          <w:t>because</w:t>
        </w:r>
      </w:ins>
      <w:r w:rsidR="00C929A2" w:rsidRPr="001C7EE3">
        <w:rPr>
          <w:rFonts w:asciiTheme="majorBidi" w:hAnsiTheme="majorBidi" w:cstheme="majorBidi"/>
          <w:sz w:val="24"/>
          <w:szCs w:val="24"/>
          <w:lang w:val="en-GB"/>
        </w:rPr>
        <w:t xml:space="preserve"> the </w:t>
      </w:r>
      <w:r w:rsidR="00C929A2" w:rsidRPr="001C7EE3">
        <w:rPr>
          <w:rFonts w:asciiTheme="majorBidi" w:hAnsiTheme="majorBidi" w:cstheme="majorBidi"/>
          <w:sz w:val="24"/>
          <w:szCs w:val="24"/>
          <w:lang w:val="en-GB"/>
        </w:rPr>
        <w:lastRenderedPageBreak/>
        <w:t xml:space="preserve">vaccine is </w:t>
      </w:r>
      <w:ins w:id="757" w:author="Adam Bodley" w:date="2021-07-21T11:15:00Z">
        <w:r w:rsidR="002770BB">
          <w:rPr>
            <w:rFonts w:asciiTheme="majorBidi" w:hAnsiTheme="majorBidi" w:cstheme="majorBidi"/>
            <w:sz w:val="24"/>
            <w:szCs w:val="24"/>
            <w:lang w:val="en-GB"/>
          </w:rPr>
          <w:t xml:space="preserve">only </w:t>
        </w:r>
      </w:ins>
      <w:r w:rsidR="00C929A2" w:rsidRPr="001C7EE3">
        <w:rPr>
          <w:rFonts w:asciiTheme="majorBidi" w:hAnsiTheme="majorBidi" w:cstheme="majorBidi"/>
          <w:sz w:val="24"/>
          <w:szCs w:val="24"/>
          <w:lang w:val="en-GB"/>
        </w:rPr>
        <w:t xml:space="preserve">approved for ages 12 to 16 </w:t>
      </w:r>
      <w:ins w:id="758" w:author="Adam Bodley" w:date="2021-07-21T11:15:00Z">
        <w:r w:rsidR="002770BB">
          <w:rPr>
            <w:rFonts w:asciiTheme="majorBidi" w:hAnsiTheme="majorBidi" w:cstheme="majorBidi"/>
            <w:sz w:val="24"/>
            <w:szCs w:val="24"/>
            <w:lang w:val="en-GB"/>
          </w:rPr>
          <w:t>years</w:t>
        </w:r>
      </w:ins>
      <w:del w:id="759" w:author="Adam Bodley" w:date="2021-07-21T11:15:00Z">
        <w:r w:rsidR="00C929A2" w:rsidRPr="001C7EE3" w:rsidDel="002770BB">
          <w:rPr>
            <w:rFonts w:asciiTheme="majorBidi" w:hAnsiTheme="majorBidi" w:cstheme="majorBidi"/>
            <w:sz w:val="24"/>
            <w:szCs w:val="24"/>
            <w:lang w:val="en-GB"/>
          </w:rPr>
          <w:delText>only</w:delText>
        </w:r>
      </w:del>
      <w:r w:rsidR="00C929A2" w:rsidRPr="001C7EE3">
        <w:rPr>
          <w:rFonts w:asciiTheme="majorBidi" w:hAnsiTheme="majorBidi" w:cstheme="majorBidi"/>
          <w:sz w:val="24"/>
          <w:szCs w:val="24"/>
          <w:lang w:val="en-GB"/>
        </w:rPr>
        <w:t xml:space="preserve">. </w:t>
      </w:r>
      <w:commentRangeStart w:id="760"/>
      <w:del w:id="761" w:author="Adam Bodley" w:date="2021-07-21T11:17:00Z">
        <w:r w:rsidR="00C929A2" w:rsidRPr="001C7EE3" w:rsidDel="00435BD7">
          <w:rPr>
            <w:rFonts w:asciiTheme="majorBidi" w:hAnsiTheme="majorBidi" w:cstheme="majorBidi"/>
            <w:sz w:val="24"/>
            <w:szCs w:val="24"/>
            <w:lang w:val="en-GB"/>
          </w:rPr>
          <w:delText>Moreover</w:delText>
        </w:r>
      </w:del>
      <w:ins w:id="762" w:author="Adam Bodley" w:date="2021-07-21T11:17:00Z">
        <w:r w:rsidR="00435BD7">
          <w:rPr>
            <w:rFonts w:asciiTheme="majorBidi" w:hAnsiTheme="majorBidi" w:cstheme="majorBidi"/>
            <w:sz w:val="24"/>
            <w:szCs w:val="24"/>
            <w:lang w:val="en-GB"/>
          </w:rPr>
          <w:t>Additionally</w:t>
        </w:r>
      </w:ins>
      <w:r w:rsidR="00C929A2" w:rsidRPr="001C7EE3">
        <w:rPr>
          <w:rFonts w:asciiTheme="majorBidi" w:hAnsiTheme="majorBidi" w:cstheme="majorBidi"/>
          <w:sz w:val="24"/>
          <w:szCs w:val="24"/>
          <w:lang w:val="en-GB"/>
        </w:rPr>
        <w:t xml:space="preserve">, </w:t>
      </w:r>
      <w:del w:id="763" w:author="Adam Bodley" w:date="2021-07-21T11:17:00Z">
        <w:r w:rsidR="00C929A2" w:rsidRPr="001C7EE3" w:rsidDel="00435BD7">
          <w:rPr>
            <w:rFonts w:asciiTheme="majorBidi" w:hAnsiTheme="majorBidi" w:cstheme="majorBidi"/>
            <w:sz w:val="24"/>
            <w:szCs w:val="24"/>
            <w:lang w:val="en-GB"/>
          </w:rPr>
          <w:delText xml:space="preserve">since </w:delText>
        </w:r>
      </w:del>
      <w:ins w:id="764" w:author="Adam Bodley" w:date="2021-07-21T11:17:00Z">
        <w:r w:rsidR="00435BD7">
          <w:rPr>
            <w:rFonts w:asciiTheme="majorBidi" w:hAnsiTheme="majorBidi" w:cstheme="majorBidi"/>
            <w:sz w:val="24"/>
            <w:szCs w:val="24"/>
            <w:lang w:val="en-GB"/>
          </w:rPr>
          <w:t xml:space="preserve">because </w:t>
        </w:r>
      </w:ins>
      <w:r w:rsidR="00C929A2" w:rsidRPr="001C7EE3">
        <w:rPr>
          <w:rFonts w:asciiTheme="majorBidi" w:hAnsiTheme="majorBidi" w:cstheme="majorBidi"/>
          <w:sz w:val="24"/>
          <w:szCs w:val="24"/>
          <w:lang w:val="en-GB"/>
        </w:rPr>
        <w:t>there are differences</w:t>
      </w:r>
      <w:r w:rsidR="002E57DE" w:rsidRPr="001C7EE3">
        <w:rPr>
          <w:rFonts w:asciiTheme="majorBidi" w:hAnsiTheme="majorBidi" w:cstheme="majorBidi"/>
          <w:sz w:val="24"/>
          <w:szCs w:val="24"/>
          <w:lang w:val="en-GB"/>
        </w:rPr>
        <w:t xml:space="preserve"> in </w:t>
      </w:r>
      <w:del w:id="765" w:author="Adam Bodley" w:date="2021-07-21T11:17:00Z">
        <w:r w:rsidR="002E57DE" w:rsidRPr="001C7EE3" w:rsidDel="00435BD7">
          <w:rPr>
            <w:rFonts w:asciiTheme="majorBidi" w:hAnsiTheme="majorBidi" w:cstheme="majorBidi"/>
            <w:sz w:val="24"/>
            <w:szCs w:val="24"/>
            <w:lang w:val="en-GB"/>
          </w:rPr>
          <w:delText xml:space="preserve">the </w:delText>
        </w:r>
      </w:del>
      <w:r w:rsidR="002E57DE" w:rsidRPr="001C7EE3">
        <w:rPr>
          <w:rFonts w:asciiTheme="majorBidi" w:hAnsiTheme="majorBidi" w:cstheme="majorBidi"/>
          <w:sz w:val="24"/>
          <w:szCs w:val="24"/>
          <w:lang w:val="en-GB"/>
        </w:rPr>
        <w:t>educational institution</w:t>
      </w:r>
      <w:ins w:id="766" w:author="Adam Bodley" w:date="2021-07-21T11:17:00Z">
        <w:r w:rsidR="00435BD7">
          <w:rPr>
            <w:rFonts w:asciiTheme="majorBidi" w:hAnsiTheme="majorBidi" w:cstheme="majorBidi"/>
            <w:sz w:val="24"/>
            <w:szCs w:val="24"/>
            <w:lang w:val="en-GB"/>
          </w:rPr>
          <w:t>s, e.g.</w:t>
        </w:r>
      </w:ins>
      <w:del w:id="767" w:author="Adam Bodley" w:date="2021-07-21T11:17:00Z">
        <w:r w:rsidR="002E57DE" w:rsidRPr="001C7EE3" w:rsidDel="00435BD7">
          <w:rPr>
            <w:rFonts w:asciiTheme="majorBidi" w:hAnsiTheme="majorBidi" w:cstheme="majorBidi"/>
            <w:sz w:val="24"/>
            <w:szCs w:val="24"/>
            <w:lang w:val="en-GB"/>
          </w:rPr>
          <w:delText>:</w:delText>
        </w:r>
      </w:del>
      <w:r w:rsidR="002E57DE" w:rsidRPr="001C7EE3">
        <w:rPr>
          <w:rFonts w:asciiTheme="majorBidi" w:hAnsiTheme="majorBidi" w:cstheme="majorBidi"/>
          <w:sz w:val="24"/>
          <w:szCs w:val="24"/>
          <w:lang w:val="en-GB"/>
        </w:rPr>
        <w:t xml:space="preserve"> schools and kindergartens, which </w:t>
      </w:r>
      <w:del w:id="768" w:author="Adam Bodley" w:date="2021-07-21T11:17:00Z">
        <w:r w:rsidR="002E57DE" w:rsidRPr="001C7EE3" w:rsidDel="00435BD7">
          <w:rPr>
            <w:rFonts w:asciiTheme="majorBidi" w:hAnsiTheme="majorBidi" w:cstheme="majorBidi"/>
            <w:sz w:val="24"/>
            <w:szCs w:val="24"/>
            <w:lang w:val="en-GB"/>
          </w:rPr>
          <w:delText xml:space="preserve">are varied </w:delText>
        </w:r>
      </w:del>
      <w:ins w:id="769" w:author="Adam Bodley" w:date="2021-07-21T11:17:00Z">
        <w:r w:rsidR="00435BD7" w:rsidRPr="001C7EE3">
          <w:rPr>
            <w:rFonts w:asciiTheme="majorBidi" w:hAnsiTheme="majorBidi" w:cstheme="majorBidi"/>
            <w:sz w:val="24"/>
            <w:szCs w:val="24"/>
            <w:lang w:val="en-GB"/>
          </w:rPr>
          <w:t>var</w:t>
        </w:r>
        <w:r w:rsidR="00435BD7">
          <w:rPr>
            <w:rFonts w:asciiTheme="majorBidi" w:hAnsiTheme="majorBidi" w:cstheme="majorBidi"/>
            <w:sz w:val="24"/>
            <w:szCs w:val="24"/>
            <w:lang w:val="en-GB"/>
          </w:rPr>
          <w:t>y</w:t>
        </w:r>
        <w:r w:rsidR="00435BD7" w:rsidRPr="001C7EE3">
          <w:rPr>
            <w:rFonts w:asciiTheme="majorBidi" w:hAnsiTheme="majorBidi" w:cstheme="majorBidi"/>
            <w:sz w:val="24"/>
            <w:szCs w:val="24"/>
            <w:lang w:val="en-GB"/>
          </w:rPr>
          <w:t xml:space="preserve"> </w:t>
        </w:r>
      </w:ins>
      <w:r w:rsidR="002E57DE" w:rsidRPr="001C7EE3">
        <w:rPr>
          <w:rFonts w:asciiTheme="majorBidi" w:hAnsiTheme="majorBidi" w:cstheme="majorBidi"/>
          <w:sz w:val="24"/>
          <w:szCs w:val="24"/>
          <w:lang w:val="en-GB"/>
        </w:rPr>
        <w:t xml:space="preserve">by </w:t>
      </w:r>
      <w:del w:id="770" w:author="Adam Bodley" w:date="2021-07-21T11:17:00Z">
        <w:r w:rsidR="002E57DE" w:rsidRPr="001C7EE3" w:rsidDel="00435BD7">
          <w:rPr>
            <w:rFonts w:asciiTheme="majorBidi" w:hAnsiTheme="majorBidi" w:cstheme="majorBidi"/>
            <w:sz w:val="24"/>
            <w:szCs w:val="24"/>
            <w:lang w:val="en-GB"/>
          </w:rPr>
          <w:delText>the group</w:delText>
        </w:r>
      </w:del>
      <w:ins w:id="771" w:author="Adam Bodley" w:date="2021-07-21T11:17:00Z">
        <w:r w:rsidR="00435BD7">
          <w:rPr>
            <w:rFonts w:asciiTheme="majorBidi" w:hAnsiTheme="majorBidi" w:cstheme="majorBidi"/>
            <w:sz w:val="24"/>
            <w:szCs w:val="24"/>
            <w:lang w:val="en-GB"/>
          </w:rPr>
          <w:t>class</w:t>
        </w:r>
      </w:ins>
      <w:r w:rsidR="002E57DE" w:rsidRPr="001C7EE3">
        <w:rPr>
          <w:rFonts w:asciiTheme="majorBidi" w:hAnsiTheme="majorBidi" w:cstheme="majorBidi"/>
          <w:sz w:val="24"/>
          <w:szCs w:val="24"/>
          <w:lang w:val="en-GB"/>
        </w:rPr>
        <w:t xml:space="preserve"> size, institution</w:t>
      </w:r>
      <w:del w:id="772" w:author="Adam Bodley" w:date="2021-07-21T11:17:00Z">
        <w:r w:rsidR="002E57DE" w:rsidRPr="001C7EE3" w:rsidDel="00435BD7">
          <w:rPr>
            <w:rFonts w:asciiTheme="majorBidi" w:hAnsiTheme="majorBidi" w:cstheme="majorBidi"/>
            <w:sz w:val="24"/>
            <w:szCs w:val="24"/>
            <w:lang w:val="en-GB"/>
          </w:rPr>
          <w:delText>al</w:delText>
        </w:r>
      </w:del>
      <w:r w:rsidR="002E57DE" w:rsidRPr="001C7EE3">
        <w:rPr>
          <w:rFonts w:asciiTheme="majorBidi" w:hAnsiTheme="majorBidi" w:cstheme="majorBidi"/>
          <w:sz w:val="24"/>
          <w:szCs w:val="24"/>
          <w:lang w:val="en-GB"/>
        </w:rPr>
        <w:t xml:space="preserve"> size, activities</w:t>
      </w:r>
      <w:ins w:id="773" w:author="Adam Bodley" w:date="2021-07-21T11:17:00Z">
        <w:r w:rsidR="00435BD7">
          <w:rPr>
            <w:rFonts w:asciiTheme="majorBidi" w:hAnsiTheme="majorBidi" w:cstheme="majorBidi"/>
            <w:sz w:val="24"/>
            <w:szCs w:val="24"/>
            <w:lang w:val="en-GB"/>
          </w:rPr>
          <w:t>,</w:t>
        </w:r>
      </w:ins>
      <w:r w:rsidR="002E57DE" w:rsidRPr="001C7EE3">
        <w:rPr>
          <w:rFonts w:asciiTheme="majorBidi" w:hAnsiTheme="majorBidi" w:cstheme="majorBidi"/>
          <w:sz w:val="24"/>
          <w:szCs w:val="24"/>
          <w:lang w:val="en-GB"/>
        </w:rPr>
        <w:t xml:space="preserve"> and</w:t>
      </w:r>
      <w:r w:rsidR="00961F32" w:rsidRPr="001C7EE3">
        <w:rPr>
          <w:rFonts w:asciiTheme="majorBidi" w:hAnsiTheme="majorBidi" w:cstheme="majorBidi"/>
          <w:sz w:val="24"/>
          <w:szCs w:val="24"/>
          <w:lang w:val="en-GB"/>
        </w:rPr>
        <w:t xml:space="preserve"> </w:t>
      </w:r>
      <w:r w:rsidR="002E57DE" w:rsidRPr="001C7EE3">
        <w:rPr>
          <w:rFonts w:asciiTheme="majorBidi" w:hAnsiTheme="majorBidi" w:cstheme="majorBidi"/>
          <w:sz w:val="24"/>
          <w:szCs w:val="24"/>
          <w:lang w:val="en-GB"/>
        </w:rPr>
        <w:t xml:space="preserve">the </w:t>
      </w:r>
      <w:del w:id="774" w:author="Adam Bodley" w:date="2021-07-21T11:18:00Z">
        <w:r w:rsidR="002E57DE" w:rsidRPr="001C7EE3" w:rsidDel="00435BD7">
          <w:rPr>
            <w:rFonts w:asciiTheme="majorBidi" w:hAnsiTheme="majorBidi" w:cstheme="majorBidi"/>
            <w:sz w:val="24"/>
            <w:szCs w:val="24"/>
            <w:lang w:val="en-GB"/>
          </w:rPr>
          <w:delText>possibility to keep</w:delText>
        </w:r>
      </w:del>
      <w:ins w:id="775" w:author="Adam Bodley" w:date="2021-07-21T11:18:00Z">
        <w:r w:rsidR="00435BD7">
          <w:rPr>
            <w:rFonts w:asciiTheme="majorBidi" w:hAnsiTheme="majorBidi" w:cstheme="majorBidi"/>
            <w:sz w:val="24"/>
            <w:szCs w:val="24"/>
            <w:lang w:val="en-GB"/>
          </w:rPr>
          <w:t xml:space="preserve">ability </w:t>
        </w:r>
      </w:ins>
      <w:ins w:id="776" w:author="Adam Bodley" w:date="2021-07-21T11:19:00Z">
        <w:r w:rsidR="00435BD7">
          <w:rPr>
            <w:rFonts w:asciiTheme="majorBidi" w:hAnsiTheme="majorBidi" w:cstheme="majorBidi"/>
            <w:sz w:val="24"/>
            <w:szCs w:val="24"/>
            <w:lang w:val="en-GB"/>
          </w:rPr>
          <w:t>to p</w:t>
        </w:r>
      </w:ins>
      <w:ins w:id="777" w:author="Adam Bodley" w:date="2021-07-21T11:20:00Z">
        <w:r w:rsidR="00435BD7">
          <w:rPr>
            <w:rFonts w:asciiTheme="majorBidi" w:hAnsiTheme="majorBidi" w:cstheme="majorBidi"/>
            <w:sz w:val="24"/>
            <w:szCs w:val="24"/>
            <w:lang w:val="en-GB"/>
          </w:rPr>
          <w:t>ra</w:t>
        </w:r>
      </w:ins>
      <w:ins w:id="778" w:author="Adam Bodley" w:date="2021-07-21T11:19:00Z">
        <w:r w:rsidR="00435BD7">
          <w:rPr>
            <w:rFonts w:asciiTheme="majorBidi" w:hAnsiTheme="majorBidi" w:cstheme="majorBidi"/>
            <w:sz w:val="24"/>
            <w:szCs w:val="24"/>
            <w:lang w:val="en-GB"/>
          </w:rPr>
          <w:t>ctice</w:t>
        </w:r>
      </w:ins>
      <w:ins w:id="779" w:author="Adam Bodley" w:date="2021-07-21T11:18:00Z">
        <w:r w:rsidR="00435BD7">
          <w:rPr>
            <w:rFonts w:asciiTheme="majorBidi" w:hAnsiTheme="majorBidi" w:cstheme="majorBidi"/>
            <w:sz w:val="24"/>
            <w:szCs w:val="24"/>
            <w:lang w:val="en-GB"/>
          </w:rPr>
          <w:t xml:space="preserve"> social</w:t>
        </w:r>
      </w:ins>
      <w:r w:rsidR="002E57DE" w:rsidRPr="001C7EE3">
        <w:rPr>
          <w:rFonts w:asciiTheme="majorBidi" w:hAnsiTheme="majorBidi" w:cstheme="majorBidi"/>
          <w:sz w:val="24"/>
          <w:szCs w:val="24"/>
          <w:lang w:val="en-GB"/>
        </w:rPr>
        <w:t xml:space="preserve"> </w:t>
      </w:r>
      <w:del w:id="780" w:author="Adam Bodley" w:date="2021-07-21T11:19:00Z">
        <w:r w:rsidR="002E57DE" w:rsidRPr="001C7EE3" w:rsidDel="00435BD7">
          <w:rPr>
            <w:rFonts w:asciiTheme="majorBidi" w:hAnsiTheme="majorBidi" w:cstheme="majorBidi"/>
            <w:sz w:val="24"/>
            <w:szCs w:val="24"/>
            <w:lang w:val="en-GB"/>
          </w:rPr>
          <w:delText xml:space="preserve">distance </w:delText>
        </w:r>
      </w:del>
      <w:ins w:id="781" w:author="Adam Bodley" w:date="2021-07-21T11:19:00Z">
        <w:r w:rsidR="00435BD7" w:rsidRPr="001C7EE3">
          <w:rPr>
            <w:rFonts w:asciiTheme="majorBidi" w:hAnsiTheme="majorBidi" w:cstheme="majorBidi"/>
            <w:sz w:val="24"/>
            <w:szCs w:val="24"/>
            <w:lang w:val="en-GB"/>
          </w:rPr>
          <w:t>distanc</w:t>
        </w:r>
        <w:r w:rsidR="00435BD7">
          <w:rPr>
            <w:rFonts w:asciiTheme="majorBidi" w:hAnsiTheme="majorBidi" w:cstheme="majorBidi"/>
            <w:sz w:val="24"/>
            <w:szCs w:val="24"/>
            <w:lang w:val="en-GB"/>
          </w:rPr>
          <w:t>ing,</w:t>
        </w:r>
      </w:ins>
      <w:ins w:id="782" w:author="Adam Bodley" w:date="2021-07-21T11:20:00Z">
        <w:r w:rsidR="00435BD7">
          <w:rPr>
            <w:rFonts w:asciiTheme="majorBidi" w:hAnsiTheme="majorBidi" w:cstheme="majorBidi"/>
            <w:sz w:val="24"/>
            <w:szCs w:val="24"/>
            <w:lang w:val="en-GB"/>
          </w:rPr>
          <w:t xml:space="preserve"> </w:t>
        </w:r>
      </w:ins>
      <w:r w:rsidR="002E57DE" w:rsidRPr="001C7EE3">
        <w:rPr>
          <w:rFonts w:asciiTheme="majorBidi" w:hAnsiTheme="majorBidi" w:cstheme="majorBidi"/>
          <w:sz w:val="24"/>
          <w:szCs w:val="24"/>
          <w:lang w:val="en-GB"/>
        </w:rPr>
        <w:t xml:space="preserve">the </w:t>
      </w:r>
      <w:ins w:id="783" w:author="Adam Bodley" w:date="2021-07-21T11:18:00Z">
        <w:r w:rsidR="00435BD7">
          <w:rPr>
            <w:rFonts w:asciiTheme="majorBidi" w:hAnsiTheme="majorBidi" w:cstheme="majorBidi"/>
            <w:sz w:val="24"/>
            <w:szCs w:val="24"/>
            <w:lang w:val="en-GB"/>
          </w:rPr>
          <w:t xml:space="preserve">younger </w:t>
        </w:r>
      </w:ins>
      <w:del w:id="784" w:author="Adam Bodley" w:date="2021-07-21T11:20:00Z">
        <w:r w:rsidR="002E57DE" w:rsidRPr="001C7EE3" w:rsidDel="00435BD7">
          <w:rPr>
            <w:rFonts w:asciiTheme="majorBidi" w:hAnsiTheme="majorBidi" w:cstheme="majorBidi"/>
            <w:sz w:val="24"/>
            <w:szCs w:val="24"/>
            <w:lang w:val="en-GB"/>
          </w:rPr>
          <w:delText>sample was</w:delText>
        </w:r>
      </w:del>
      <w:ins w:id="785" w:author="Adam Bodley" w:date="2021-07-21T11:20:00Z">
        <w:r w:rsidR="00435BD7">
          <w:rPr>
            <w:rFonts w:asciiTheme="majorBidi" w:hAnsiTheme="majorBidi" w:cstheme="majorBidi"/>
            <w:sz w:val="24"/>
            <w:szCs w:val="24"/>
            <w:lang w:val="en-GB"/>
          </w:rPr>
          <w:t>age group was</w:t>
        </w:r>
      </w:ins>
      <w:r w:rsidR="002E57DE" w:rsidRPr="001C7EE3">
        <w:rPr>
          <w:rFonts w:asciiTheme="majorBidi" w:hAnsiTheme="majorBidi" w:cstheme="majorBidi"/>
          <w:sz w:val="24"/>
          <w:szCs w:val="24"/>
          <w:lang w:val="en-GB"/>
        </w:rPr>
        <w:t xml:space="preserve"> separated </w:t>
      </w:r>
      <w:ins w:id="786" w:author="Adam Bodley" w:date="2021-07-21T11:18:00Z">
        <w:r w:rsidR="00435BD7">
          <w:rPr>
            <w:rFonts w:asciiTheme="majorBidi" w:hAnsiTheme="majorBidi" w:cstheme="majorBidi"/>
            <w:sz w:val="24"/>
            <w:szCs w:val="24"/>
            <w:lang w:val="en-GB"/>
          </w:rPr>
          <w:t>in</w:t>
        </w:r>
      </w:ins>
      <w:r w:rsidR="002E57DE" w:rsidRPr="001C7EE3">
        <w:rPr>
          <w:rFonts w:asciiTheme="majorBidi" w:hAnsiTheme="majorBidi" w:cstheme="majorBidi"/>
          <w:sz w:val="24"/>
          <w:szCs w:val="24"/>
          <w:lang w:val="en-GB"/>
        </w:rPr>
        <w:t>to two groups</w:t>
      </w:r>
      <w:ins w:id="787" w:author="Adam Bodley" w:date="2021-07-21T11:18:00Z">
        <w:r w:rsidR="00435BD7">
          <w:rPr>
            <w:rFonts w:asciiTheme="majorBidi" w:hAnsiTheme="majorBidi" w:cstheme="majorBidi"/>
            <w:sz w:val="24"/>
            <w:szCs w:val="24"/>
            <w:lang w:val="en-GB"/>
          </w:rPr>
          <w:t>, i.e.</w:t>
        </w:r>
        <w:r w:rsidR="00435BD7" w:rsidRPr="00435BD7">
          <w:rPr>
            <w:rFonts w:asciiTheme="majorBidi" w:hAnsiTheme="majorBidi" w:cstheme="majorBidi"/>
            <w:sz w:val="24"/>
            <w:szCs w:val="24"/>
            <w:lang w:val="en-GB"/>
          </w:rPr>
          <w:t xml:space="preserve"> </w:t>
        </w:r>
        <w:r w:rsidR="00435BD7" w:rsidRPr="001C7EE3">
          <w:rPr>
            <w:rFonts w:asciiTheme="majorBidi" w:hAnsiTheme="majorBidi" w:cstheme="majorBidi"/>
            <w:sz w:val="24"/>
            <w:szCs w:val="24"/>
            <w:lang w:val="en-GB"/>
          </w:rPr>
          <w:t>0</w:t>
        </w:r>
        <w:r w:rsidR="00435BD7">
          <w:rPr>
            <w:rFonts w:asciiTheme="majorBidi" w:hAnsiTheme="majorBidi" w:cstheme="majorBidi"/>
            <w:sz w:val="24"/>
            <w:szCs w:val="24"/>
            <w:lang w:val="en-GB"/>
          </w:rPr>
          <w:t>–</w:t>
        </w:r>
        <w:r w:rsidR="00435BD7" w:rsidRPr="001C7EE3">
          <w:rPr>
            <w:rFonts w:asciiTheme="majorBidi" w:hAnsiTheme="majorBidi" w:cstheme="majorBidi"/>
            <w:sz w:val="24"/>
            <w:szCs w:val="24"/>
            <w:lang w:val="en-GB"/>
          </w:rPr>
          <w:t>6</w:t>
        </w:r>
        <w:r w:rsidR="00435BD7">
          <w:rPr>
            <w:rFonts w:asciiTheme="majorBidi" w:hAnsiTheme="majorBidi" w:cstheme="majorBidi"/>
            <w:sz w:val="24"/>
            <w:szCs w:val="24"/>
            <w:lang w:val="en-GB"/>
          </w:rPr>
          <w:t xml:space="preserve"> and </w:t>
        </w:r>
      </w:ins>
      <w:del w:id="788" w:author="Adam Bodley" w:date="2021-07-21T11:18:00Z">
        <w:r w:rsidR="00961F32" w:rsidRPr="001C7EE3" w:rsidDel="00435BD7">
          <w:rPr>
            <w:rFonts w:asciiTheme="majorBidi" w:hAnsiTheme="majorBidi" w:cstheme="majorBidi"/>
            <w:sz w:val="24"/>
            <w:szCs w:val="24"/>
            <w:lang w:val="en-GB"/>
          </w:rPr>
          <w:delText xml:space="preserve"> </w:delText>
        </w:r>
      </w:del>
      <w:r w:rsidR="002E57DE" w:rsidRPr="001C7EE3">
        <w:rPr>
          <w:rFonts w:asciiTheme="majorBidi" w:hAnsiTheme="majorBidi" w:cstheme="majorBidi"/>
          <w:sz w:val="24"/>
          <w:szCs w:val="24"/>
          <w:lang w:val="en-GB"/>
        </w:rPr>
        <w:t>6</w:t>
      </w:r>
      <w:del w:id="789" w:author="Adam Bodley" w:date="2021-07-21T11:18:00Z">
        <w:r w:rsidR="002E57DE" w:rsidRPr="001C7EE3" w:rsidDel="00435BD7">
          <w:rPr>
            <w:rFonts w:asciiTheme="majorBidi" w:hAnsiTheme="majorBidi" w:cstheme="majorBidi"/>
            <w:sz w:val="24"/>
            <w:szCs w:val="24"/>
            <w:lang w:val="en-GB"/>
          </w:rPr>
          <w:delText>-</w:delText>
        </w:r>
      </w:del>
      <w:ins w:id="790" w:author="Adam Bodley" w:date="2021-07-21T11:18:00Z">
        <w:r w:rsidR="00435BD7">
          <w:rPr>
            <w:rFonts w:asciiTheme="majorBidi" w:hAnsiTheme="majorBidi" w:cstheme="majorBidi"/>
            <w:sz w:val="24"/>
            <w:szCs w:val="24"/>
            <w:lang w:val="en-GB"/>
          </w:rPr>
          <w:t>–</w:t>
        </w:r>
      </w:ins>
      <w:r w:rsidR="002E57DE" w:rsidRPr="001C7EE3">
        <w:rPr>
          <w:rFonts w:asciiTheme="majorBidi" w:hAnsiTheme="majorBidi" w:cstheme="majorBidi"/>
          <w:sz w:val="24"/>
          <w:szCs w:val="24"/>
          <w:lang w:val="en-GB"/>
        </w:rPr>
        <w:t xml:space="preserve">12 </w:t>
      </w:r>
      <w:del w:id="791" w:author="Adam Bodley" w:date="2021-07-21T11:18:00Z">
        <w:r w:rsidR="002E57DE" w:rsidRPr="001C7EE3" w:rsidDel="00435BD7">
          <w:rPr>
            <w:rFonts w:asciiTheme="majorBidi" w:hAnsiTheme="majorBidi" w:cstheme="majorBidi"/>
            <w:sz w:val="24"/>
            <w:szCs w:val="24"/>
            <w:lang w:val="en-GB"/>
          </w:rPr>
          <w:delText xml:space="preserve">and </w:delText>
        </w:r>
      </w:del>
      <w:ins w:id="792" w:author="Adam Bodley" w:date="2021-07-21T11:18:00Z">
        <w:r w:rsidR="00435BD7">
          <w:rPr>
            <w:rFonts w:asciiTheme="majorBidi" w:hAnsiTheme="majorBidi" w:cstheme="majorBidi"/>
            <w:sz w:val="24"/>
            <w:szCs w:val="24"/>
            <w:lang w:val="en-GB"/>
          </w:rPr>
          <w:t>years</w:t>
        </w:r>
      </w:ins>
      <w:del w:id="793" w:author="Adam Bodley" w:date="2021-07-21T11:18:00Z">
        <w:r w:rsidR="002E57DE" w:rsidRPr="001C7EE3" w:rsidDel="00435BD7">
          <w:rPr>
            <w:rFonts w:asciiTheme="majorBidi" w:hAnsiTheme="majorBidi" w:cstheme="majorBidi"/>
            <w:sz w:val="24"/>
            <w:szCs w:val="24"/>
            <w:lang w:val="en-GB"/>
          </w:rPr>
          <w:delText>0-6</w:delText>
        </w:r>
      </w:del>
      <w:r w:rsidR="002E57DE" w:rsidRPr="001C7EE3">
        <w:rPr>
          <w:rFonts w:asciiTheme="majorBidi" w:hAnsiTheme="majorBidi" w:cstheme="majorBidi"/>
          <w:sz w:val="24"/>
          <w:szCs w:val="24"/>
          <w:lang w:val="en-GB"/>
        </w:rPr>
        <w:t>.</w:t>
      </w:r>
      <w:r w:rsidR="00C929A2" w:rsidRPr="001C7EE3">
        <w:rPr>
          <w:rFonts w:asciiTheme="majorBidi" w:hAnsiTheme="majorBidi" w:cstheme="majorBidi"/>
          <w:sz w:val="24"/>
          <w:szCs w:val="24"/>
          <w:lang w:val="en-GB"/>
        </w:rPr>
        <w:t xml:space="preserve"> </w:t>
      </w:r>
      <w:del w:id="794" w:author="Adam Bodley" w:date="2021-07-21T11:19:00Z">
        <w:r w:rsidR="009629BC" w:rsidRPr="001C7EE3" w:rsidDel="00435BD7">
          <w:rPr>
            <w:rFonts w:asciiTheme="majorBidi" w:hAnsiTheme="majorBidi" w:cstheme="majorBidi"/>
            <w:sz w:val="24"/>
            <w:szCs w:val="24"/>
            <w:lang w:val="en-GB"/>
          </w:rPr>
          <w:delText xml:space="preserve">The </w:delText>
        </w:r>
      </w:del>
      <w:commentRangeEnd w:id="760"/>
      <w:r w:rsidR="00435BD7">
        <w:rPr>
          <w:rStyle w:val="CommentReference"/>
        </w:rPr>
        <w:commentReference w:id="760"/>
      </w:r>
      <w:del w:id="795" w:author="Adam Bodley" w:date="2021-07-21T11:19:00Z">
        <w:r w:rsidR="009629BC" w:rsidRPr="001C7EE3" w:rsidDel="00435BD7">
          <w:rPr>
            <w:rFonts w:asciiTheme="majorBidi" w:hAnsiTheme="majorBidi" w:cstheme="majorBidi"/>
            <w:sz w:val="24"/>
            <w:szCs w:val="24"/>
            <w:lang w:val="en-GB"/>
          </w:rPr>
          <w:delText>c</w:delText>
        </w:r>
      </w:del>
      <w:ins w:id="796" w:author="Adam Bodley" w:date="2021-07-21T11:19:00Z">
        <w:r w:rsidR="00435BD7">
          <w:rPr>
            <w:rFonts w:asciiTheme="majorBidi" w:hAnsiTheme="majorBidi" w:cstheme="majorBidi"/>
            <w:sz w:val="24"/>
            <w:szCs w:val="24"/>
            <w:lang w:val="en-GB"/>
          </w:rPr>
          <w:t>C</w:t>
        </w:r>
      </w:ins>
      <w:r w:rsidR="009629BC" w:rsidRPr="001C7EE3">
        <w:rPr>
          <w:rFonts w:asciiTheme="majorBidi" w:hAnsiTheme="majorBidi" w:cstheme="majorBidi"/>
          <w:sz w:val="24"/>
          <w:szCs w:val="24"/>
          <w:lang w:val="en-GB"/>
        </w:rPr>
        <w:t xml:space="preserve">orrelations between </w:t>
      </w:r>
      <w:del w:id="797" w:author="Adam Bodley" w:date="2021-07-21T11:19:00Z">
        <w:r w:rsidR="009629BC" w:rsidRPr="001C7EE3" w:rsidDel="00435BD7">
          <w:rPr>
            <w:rFonts w:asciiTheme="majorBidi" w:hAnsiTheme="majorBidi" w:cstheme="majorBidi"/>
            <w:sz w:val="24"/>
            <w:szCs w:val="24"/>
            <w:lang w:val="en-GB"/>
          </w:rPr>
          <w:delText xml:space="preserve">the </w:delText>
        </w:r>
      </w:del>
      <w:r w:rsidR="009629BC" w:rsidRPr="001C7EE3">
        <w:rPr>
          <w:rFonts w:asciiTheme="majorBidi" w:hAnsiTheme="majorBidi" w:cstheme="majorBidi"/>
          <w:sz w:val="24"/>
          <w:szCs w:val="24"/>
          <w:lang w:val="en-GB"/>
        </w:rPr>
        <w:t xml:space="preserve">independent variables </w:t>
      </w:r>
      <w:del w:id="798" w:author="Adam Bodley" w:date="2021-07-21T11:19:00Z">
        <w:r w:rsidR="009629BC" w:rsidRPr="001C7EE3" w:rsidDel="00435BD7">
          <w:rPr>
            <w:rFonts w:asciiTheme="majorBidi" w:hAnsiTheme="majorBidi" w:cstheme="majorBidi"/>
            <w:sz w:val="24"/>
            <w:szCs w:val="24"/>
            <w:lang w:val="en-GB"/>
          </w:rPr>
          <w:delText xml:space="preserve">in </w:delText>
        </w:r>
      </w:del>
      <w:ins w:id="799" w:author="Adam Bodley" w:date="2021-07-21T11:19:00Z">
        <w:r w:rsidR="00435BD7">
          <w:rPr>
            <w:rFonts w:asciiTheme="majorBidi" w:hAnsiTheme="majorBidi" w:cstheme="majorBidi"/>
            <w:sz w:val="24"/>
            <w:szCs w:val="24"/>
            <w:lang w:val="en-GB"/>
          </w:rPr>
          <w:t>at</w:t>
        </w:r>
        <w:r w:rsidR="00435BD7" w:rsidRPr="001C7EE3">
          <w:rPr>
            <w:rFonts w:asciiTheme="majorBidi" w:hAnsiTheme="majorBidi" w:cstheme="majorBidi"/>
            <w:sz w:val="24"/>
            <w:szCs w:val="24"/>
            <w:lang w:val="en-GB"/>
          </w:rPr>
          <w:t xml:space="preserve"> </w:t>
        </w:r>
      </w:ins>
      <w:r w:rsidR="009629BC" w:rsidRPr="001C7EE3">
        <w:rPr>
          <w:rFonts w:asciiTheme="majorBidi" w:hAnsiTheme="majorBidi" w:cstheme="majorBidi"/>
          <w:sz w:val="24"/>
          <w:szCs w:val="24"/>
          <w:lang w:val="en-GB"/>
        </w:rPr>
        <w:t>each stage were checked</w:t>
      </w:r>
      <w:r w:rsidR="007A3BC7" w:rsidRPr="001C7EE3">
        <w:rPr>
          <w:rFonts w:asciiTheme="majorBidi" w:hAnsiTheme="majorBidi" w:cstheme="majorBidi"/>
          <w:sz w:val="24"/>
          <w:szCs w:val="24"/>
          <w:lang w:val="en-GB"/>
        </w:rPr>
        <w:t xml:space="preserve"> </w:t>
      </w:r>
      <w:r w:rsidR="00F57619" w:rsidRPr="001C7EE3">
        <w:rPr>
          <w:rFonts w:asciiTheme="majorBidi" w:hAnsiTheme="majorBidi" w:cstheme="majorBidi"/>
          <w:sz w:val="24"/>
          <w:szCs w:val="24"/>
          <w:lang w:val="en-GB"/>
        </w:rPr>
        <w:t>to avoid multico</w:t>
      </w:r>
      <w:r w:rsidR="002345A8" w:rsidRPr="001C7EE3">
        <w:rPr>
          <w:rFonts w:asciiTheme="majorBidi" w:hAnsiTheme="majorBidi" w:cstheme="majorBidi"/>
          <w:sz w:val="24"/>
          <w:szCs w:val="24"/>
          <w:lang w:val="en-GB"/>
        </w:rPr>
        <w:t>l</w:t>
      </w:r>
      <w:r w:rsidR="00F57619" w:rsidRPr="001C7EE3">
        <w:rPr>
          <w:rFonts w:asciiTheme="majorBidi" w:hAnsiTheme="majorBidi" w:cstheme="majorBidi"/>
          <w:sz w:val="24"/>
          <w:szCs w:val="24"/>
          <w:lang w:val="en-GB"/>
        </w:rPr>
        <w:t>linear</w:t>
      </w:r>
      <w:r w:rsidR="002345A8" w:rsidRPr="001C7EE3">
        <w:rPr>
          <w:rFonts w:asciiTheme="majorBidi" w:hAnsiTheme="majorBidi" w:cstheme="majorBidi"/>
          <w:sz w:val="24"/>
          <w:szCs w:val="24"/>
          <w:lang w:val="en-GB"/>
        </w:rPr>
        <w:t>i</w:t>
      </w:r>
      <w:r w:rsidR="00F57619" w:rsidRPr="001C7EE3">
        <w:rPr>
          <w:rFonts w:asciiTheme="majorBidi" w:hAnsiTheme="majorBidi" w:cstheme="majorBidi"/>
          <w:sz w:val="24"/>
          <w:szCs w:val="24"/>
          <w:lang w:val="en-GB"/>
        </w:rPr>
        <w:t>ty issues</w:t>
      </w:r>
      <w:r w:rsidR="009629BC" w:rsidRPr="001C7EE3">
        <w:rPr>
          <w:rFonts w:asciiTheme="majorBidi" w:hAnsiTheme="majorBidi" w:cstheme="majorBidi"/>
          <w:sz w:val="24"/>
          <w:szCs w:val="24"/>
          <w:lang w:val="en-GB"/>
        </w:rPr>
        <w:t>.</w:t>
      </w:r>
    </w:p>
    <w:p w14:paraId="205BA101" w14:textId="49A8A4A8" w:rsidR="001B177D" w:rsidRPr="000C7BE1" w:rsidRDefault="00FE1E71" w:rsidP="000871CF">
      <w:pPr>
        <w:bidi w:val="0"/>
        <w:spacing w:line="480" w:lineRule="auto"/>
        <w:rPr>
          <w:rFonts w:asciiTheme="majorBidi" w:hAnsiTheme="majorBidi" w:cstheme="majorBidi"/>
          <w:b/>
          <w:bCs/>
          <w:sz w:val="28"/>
          <w:szCs w:val="28"/>
          <w:rtl/>
          <w:lang w:val="en-GB"/>
        </w:rPr>
      </w:pPr>
      <w:r w:rsidRPr="000C7BE1">
        <w:rPr>
          <w:rFonts w:asciiTheme="majorBidi" w:hAnsiTheme="majorBidi" w:cstheme="majorBidi"/>
          <w:b/>
          <w:bCs/>
          <w:sz w:val="28"/>
          <w:szCs w:val="28"/>
          <w:lang w:val="en-GB"/>
        </w:rPr>
        <w:t>Results</w:t>
      </w:r>
    </w:p>
    <w:p w14:paraId="1F9CE6AA" w14:textId="7F1B2CD5" w:rsidR="008E2228" w:rsidRPr="001C7EE3" w:rsidRDefault="00876485" w:rsidP="001B177D">
      <w:pPr>
        <w:autoSpaceDE w:val="0"/>
        <w:autoSpaceDN w:val="0"/>
        <w:bidi w:val="0"/>
        <w:adjustRightInd w:val="0"/>
        <w:spacing w:line="480" w:lineRule="auto"/>
        <w:rPr>
          <w:rFonts w:asciiTheme="majorBidi" w:hAnsiTheme="majorBidi" w:cstheme="majorBidi"/>
          <w:sz w:val="24"/>
          <w:szCs w:val="24"/>
          <w:lang w:val="en-GB"/>
        </w:rPr>
      </w:pPr>
      <w:del w:id="800" w:author="Adam Bodley" w:date="2021-07-21T11:20:00Z">
        <w:r w:rsidRPr="001C7EE3" w:rsidDel="00435BD7">
          <w:rPr>
            <w:rFonts w:asciiTheme="majorBidi" w:hAnsiTheme="majorBidi" w:cstheme="majorBidi"/>
            <w:sz w:val="24"/>
            <w:szCs w:val="24"/>
            <w:lang w:val="en-GB"/>
          </w:rPr>
          <w:delText xml:space="preserve"> </w:delText>
        </w:r>
      </w:del>
      <w:r w:rsidR="00095011" w:rsidRPr="001C7EE3">
        <w:rPr>
          <w:rFonts w:asciiTheme="majorBidi" w:hAnsiTheme="majorBidi" w:cstheme="majorBidi"/>
          <w:sz w:val="24"/>
          <w:szCs w:val="24"/>
          <w:lang w:val="en-GB"/>
        </w:rPr>
        <w:t xml:space="preserve">Table </w:t>
      </w:r>
      <w:r w:rsidR="007A2018" w:rsidRPr="001C7EE3">
        <w:rPr>
          <w:rFonts w:asciiTheme="majorBidi" w:hAnsiTheme="majorBidi" w:cstheme="majorBidi"/>
          <w:sz w:val="24"/>
          <w:szCs w:val="24"/>
          <w:lang w:val="en-GB"/>
        </w:rPr>
        <w:t xml:space="preserve">1 </w:t>
      </w:r>
      <w:r w:rsidR="00095011" w:rsidRPr="001C7EE3">
        <w:rPr>
          <w:rFonts w:asciiTheme="majorBidi" w:hAnsiTheme="majorBidi" w:cstheme="majorBidi"/>
          <w:sz w:val="24"/>
          <w:szCs w:val="24"/>
          <w:lang w:val="en-GB"/>
        </w:rPr>
        <w:t xml:space="preserve">describes the demographic variables for the sample </w:t>
      </w:r>
      <w:r w:rsidR="002D4ED9" w:rsidRPr="001C7EE3">
        <w:rPr>
          <w:rFonts w:asciiTheme="majorBidi" w:hAnsiTheme="majorBidi" w:cstheme="majorBidi"/>
          <w:sz w:val="24"/>
          <w:szCs w:val="24"/>
          <w:lang w:val="en-GB"/>
        </w:rPr>
        <w:t xml:space="preserve">(n=491) </w:t>
      </w:r>
      <w:r w:rsidR="00095011" w:rsidRPr="001C7EE3">
        <w:rPr>
          <w:rFonts w:asciiTheme="majorBidi" w:hAnsiTheme="majorBidi" w:cstheme="majorBidi"/>
          <w:sz w:val="24"/>
          <w:szCs w:val="24"/>
          <w:lang w:val="en-GB"/>
        </w:rPr>
        <w:t xml:space="preserve">and for </w:t>
      </w:r>
      <w:r w:rsidR="002D4ED9" w:rsidRPr="001C7EE3">
        <w:rPr>
          <w:rFonts w:asciiTheme="majorBidi" w:hAnsiTheme="majorBidi" w:cstheme="majorBidi"/>
          <w:sz w:val="24"/>
          <w:szCs w:val="24"/>
          <w:lang w:val="en-GB"/>
        </w:rPr>
        <w:t>sub</w:t>
      </w:r>
      <w:del w:id="801" w:author="Adam Bodley" w:date="2021-07-21T11:36:00Z">
        <w:r w:rsidR="002D4ED9" w:rsidRPr="001C7EE3" w:rsidDel="004F371E">
          <w:rPr>
            <w:rFonts w:asciiTheme="majorBidi" w:hAnsiTheme="majorBidi" w:cstheme="majorBidi"/>
            <w:sz w:val="24"/>
            <w:szCs w:val="24"/>
            <w:lang w:val="en-GB"/>
          </w:rPr>
          <w:delText xml:space="preserve"> </w:delText>
        </w:r>
      </w:del>
      <w:r w:rsidR="002D4ED9" w:rsidRPr="001C7EE3">
        <w:rPr>
          <w:rFonts w:asciiTheme="majorBidi" w:hAnsiTheme="majorBidi" w:cstheme="majorBidi"/>
          <w:sz w:val="24"/>
          <w:szCs w:val="24"/>
          <w:lang w:val="en-GB"/>
        </w:rPr>
        <w:t>sample</w:t>
      </w:r>
      <w:ins w:id="802" w:author="Adam Bodley" w:date="2021-07-21T11:36:00Z">
        <w:r w:rsidR="004F371E">
          <w:rPr>
            <w:rFonts w:asciiTheme="majorBidi" w:hAnsiTheme="majorBidi" w:cstheme="majorBidi"/>
            <w:sz w:val="24"/>
            <w:szCs w:val="24"/>
            <w:lang w:val="en-GB"/>
          </w:rPr>
          <w:t>s</w:t>
        </w:r>
      </w:ins>
      <w:r w:rsidR="002D4ED9" w:rsidRPr="001C7EE3">
        <w:rPr>
          <w:rFonts w:asciiTheme="majorBidi" w:hAnsiTheme="majorBidi" w:cstheme="majorBidi"/>
          <w:sz w:val="24"/>
          <w:szCs w:val="24"/>
          <w:lang w:val="en-GB"/>
        </w:rPr>
        <w:t xml:space="preserve"> </w:t>
      </w:r>
      <w:ins w:id="803" w:author="Adam Bodley" w:date="2021-07-21T11:41:00Z">
        <w:r w:rsidR="004F371E">
          <w:rPr>
            <w:rFonts w:asciiTheme="majorBidi" w:hAnsiTheme="majorBidi" w:cstheme="majorBidi"/>
            <w:sz w:val="24"/>
            <w:szCs w:val="24"/>
            <w:lang w:val="en-GB"/>
          </w:rPr>
          <w:t>with</w:t>
        </w:r>
      </w:ins>
      <w:ins w:id="804" w:author="Adam Bodley" w:date="2021-07-21T11:37:00Z">
        <w:r w:rsidR="004F371E">
          <w:rPr>
            <w:rFonts w:asciiTheme="majorBidi" w:hAnsiTheme="majorBidi" w:cstheme="majorBidi"/>
            <w:sz w:val="24"/>
            <w:szCs w:val="24"/>
            <w:lang w:val="en-GB"/>
          </w:rPr>
          <w:t xml:space="preserve"> children </w:t>
        </w:r>
      </w:ins>
      <w:r w:rsidR="0007064D" w:rsidRPr="001C7EE3">
        <w:rPr>
          <w:rFonts w:asciiTheme="majorBidi" w:hAnsiTheme="majorBidi" w:cstheme="majorBidi"/>
          <w:sz w:val="24"/>
          <w:szCs w:val="24"/>
          <w:lang w:val="en-GB"/>
        </w:rPr>
        <w:t>differ</w:t>
      </w:r>
      <w:r w:rsidR="001B177D" w:rsidRPr="001C7EE3">
        <w:rPr>
          <w:rFonts w:asciiTheme="majorBidi" w:hAnsiTheme="majorBidi" w:cstheme="majorBidi"/>
          <w:sz w:val="24"/>
          <w:szCs w:val="24"/>
          <w:lang w:val="en-GB"/>
        </w:rPr>
        <w:t>entiated</w:t>
      </w:r>
      <w:r w:rsidR="0007064D" w:rsidRPr="001C7EE3">
        <w:rPr>
          <w:rFonts w:asciiTheme="majorBidi" w:hAnsiTheme="majorBidi" w:cstheme="majorBidi"/>
          <w:sz w:val="24"/>
          <w:szCs w:val="24"/>
          <w:lang w:val="en-GB"/>
        </w:rPr>
        <w:t xml:space="preserve"> </w:t>
      </w:r>
      <w:r w:rsidR="002D4ED9" w:rsidRPr="001C7EE3">
        <w:rPr>
          <w:rFonts w:asciiTheme="majorBidi" w:hAnsiTheme="majorBidi" w:cstheme="majorBidi"/>
          <w:sz w:val="24"/>
          <w:szCs w:val="24"/>
          <w:lang w:val="en-GB"/>
        </w:rPr>
        <w:t xml:space="preserve">by </w:t>
      </w:r>
      <w:del w:id="805" w:author="Adam Bodley" w:date="2021-07-21T11:37:00Z">
        <w:r w:rsidR="002D4ED9" w:rsidRPr="001C7EE3" w:rsidDel="004F371E">
          <w:rPr>
            <w:rFonts w:asciiTheme="majorBidi" w:hAnsiTheme="majorBidi" w:cstheme="majorBidi"/>
            <w:sz w:val="24"/>
            <w:szCs w:val="24"/>
            <w:lang w:val="en-GB"/>
          </w:rPr>
          <w:delText xml:space="preserve">children </w:delText>
        </w:r>
      </w:del>
      <w:r w:rsidR="002D4ED9" w:rsidRPr="001C7EE3">
        <w:rPr>
          <w:rFonts w:asciiTheme="majorBidi" w:hAnsiTheme="majorBidi" w:cstheme="majorBidi"/>
          <w:sz w:val="24"/>
          <w:szCs w:val="24"/>
          <w:lang w:val="en-GB"/>
        </w:rPr>
        <w:t>age</w:t>
      </w:r>
      <w:del w:id="806" w:author="Adam Bodley" w:date="2021-07-21T11:37:00Z">
        <w:r w:rsidR="007A2018" w:rsidRPr="001C7EE3" w:rsidDel="004F371E">
          <w:rPr>
            <w:rFonts w:asciiTheme="majorBidi" w:hAnsiTheme="majorBidi" w:cstheme="majorBidi"/>
            <w:sz w:val="24"/>
            <w:szCs w:val="24"/>
            <w:lang w:val="en-GB"/>
          </w:rPr>
          <w:delText>: children ages 12 to 16</w:delText>
        </w:r>
        <w:r w:rsidR="002D4ED9" w:rsidRPr="001C7EE3" w:rsidDel="004F371E">
          <w:rPr>
            <w:rFonts w:asciiTheme="majorBidi" w:hAnsiTheme="majorBidi" w:cstheme="majorBidi"/>
            <w:sz w:val="24"/>
            <w:szCs w:val="24"/>
            <w:lang w:val="en-GB"/>
          </w:rPr>
          <w:delText xml:space="preserve"> (n=131)</w:delText>
        </w:r>
        <w:r w:rsidR="007A2018" w:rsidRPr="001C7EE3" w:rsidDel="004F371E">
          <w:rPr>
            <w:rFonts w:asciiTheme="majorBidi" w:hAnsiTheme="majorBidi" w:cstheme="majorBidi"/>
            <w:sz w:val="24"/>
            <w:szCs w:val="24"/>
            <w:lang w:val="en-GB"/>
          </w:rPr>
          <w:delText xml:space="preserve">, children ages 6 to </w:delText>
        </w:r>
        <w:r w:rsidR="002D4ED9" w:rsidRPr="001C7EE3" w:rsidDel="004F371E">
          <w:rPr>
            <w:rFonts w:asciiTheme="majorBidi" w:hAnsiTheme="majorBidi" w:cstheme="majorBidi"/>
            <w:sz w:val="24"/>
            <w:szCs w:val="24"/>
            <w:lang w:val="en-GB"/>
          </w:rPr>
          <w:delText xml:space="preserve">12 (n=220) </w:delText>
        </w:r>
        <w:r w:rsidR="007A2018" w:rsidRPr="001C7EE3" w:rsidDel="004F371E">
          <w:rPr>
            <w:rFonts w:asciiTheme="majorBidi" w:hAnsiTheme="majorBidi" w:cstheme="majorBidi"/>
            <w:sz w:val="24"/>
            <w:szCs w:val="24"/>
            <w:lang w:val="en-GB"/>
          </w:rPr>
          <w:delText>and children ages 0 to 6</w:delText>
        </w:r>
        <w:r w:rsidR="002D4ED9" w:rsidRPr="001C7EE3" w:rsidDel="004F371E">
          <w:rPr>
            <w:rFonts w:asciiTheme="majorBidi" w:hAnsiTheme="majorBidi" w:cstheme="majorBidi"/>
            <w:sz w:val="24"/>
            <w:szCs w:val="24"/>
            <w:lang w:val="en-GB"/>
          </w:rPr>
          <w:delText xml:space="preserve"> (n=340)</w:delText>
        </w:r>
      </w:del>
      <w:r w:rsidR="00095011" w:rsidRPr="001C7EE3">
        <w:rPr>
          <w:rFonts w:asciiTheme="majorBidi" w:hAnsiTheme="majorBidi" w:cstheme="majorBidi"/>
          <w:sz w:val="24"/>
          <w:szCs w:val="24"/>
          <w:lang w:val="en-GB"/>
        </w:rPr>
        <w:t>.</w:t>
      </w:r>
      <w:r w:rsidR="0053346D" w:rsidRPr="001C7EE3">
        <w:rPr>
          <w:rFonts w:asciiTheme="majorBidi" w:hAnsiTheme="majorBidi" w:cstheme="majorBidi"/>
          <w:sz w:val="24"/>
          <w:szCs w:val="24"/>
          <w:lang w:val="en-GB"/>
        </w:rPr>
        <w:t xml:space="preserve"> </w:t>
      </w:r>
      <w:r w:rsidR="002D4ED9" w:rsidRPr="001C7EE3">
        <w:rPr>
          <w:rFonts w:asciiTheme="majorBidi" w:hAnsiTheme="majorBidi" w:cstheme="majorBidi"/>
          <w:sz w:val="24"/>
          <w:szCs w:val="24"/>
          <w:lang w:val="en-GB"/>
        </w:rPr>
        <w:t>The mean age of the sample was 38</w:t>
      </w:r>
      <w:del w:id="807" w:author="Adam Bodley" w:date="2021-07-21T12:02:00Z">
        <w:r w:rsidR="002D4ED9" w:rsidRPr="001C7EE3" w:rsidDel="0082310C">
          <w:rPr>
            <w:rFonts w:asciiTheme="majorBidi" w:hAnsiTheme="majorBidi" w:cstheme="majorBidi"/>
            <w:sz w:val="24"/>
            <w:szCs w:val="24"/>
            <w:lang w:val="en-GB"/>
          </w:rPr>
          <w:delText>.</w:delText>
        </w:r>
      </w:del>
      <w:ins w:id="808" w:author="Adam Bodley" w:date="2021-07-21T12:02:00Z">
        <w:r w:rsidR="0082310C">
          <w:rPr>
            <w:rFonts w:asciiTheme="majorBidi" w:hAnsiTheme="majorBidi" w:cstheme="majorBidi"/>
            <w:sz w:val="24"/>
            <w:szCs w:val="24"/>
            <w:lang w:val="en-GB"/>
          </w:rPr>
          <w:t>·</w:t>
        </w:r>
      </w:ins>
      <w:r w:rsidR="002D4ED9" w:rsidRPr="001C7EE3">
        <w:rPr>
          <w:rFonts w:asciiTheme="majorBidi" w:hAnsiTheme="majorBidi" w:cstheme="majorBidi"/>
          <w:sz w:val="24"/>
          <w:szCs w:val="24"/>
          <w:lang w:val="en-GB"/>
        </w:rPr>
        <w:t xml:space="preserve">2 years. </w:t>
      </w:r>
      <w:r w:rsidR="0053346D" w:rsidRPr="001C7EE3">
        <w:rPr>
          <w:rFonts w:asciiTheme="majorBidi" w:hAnsiTheme="majorBidi" w:cstheme="majorBidi"/>
          <w:sz w:val="24"/>
          <w:szCs w:val="24"/>
          <w:lang w:val="en-GB"/>
        </w:rPr>
        <w:t xml:space="preserve">In the </w:t>
      </w:r>
      <w:ins w:id="809" w:author="Adam Bodley" w:date="2021-07-21T16:55:00Z">
        <w:r w:rsidR="00FC0A3C">
          <w:rPr>
            <w:rFonts w:asciiTheme="majorBidi" w:hAnsiTheme="majorBidi" w:cstheme="majorBidi"/>
            <w:sz w:val="24"/>
            <w:szCs w:val="24"/>
            <w:lang w:val="en-GB"/>
          </w:rPr>
          <w:t>ful</w:t>
        </w:r>
      </w:ins>
      <w:ins w:id="810" w:author="Adam Bodley" w:date="2021-07-21T16:56:00Z">
        <w:r w:rsidR="00FC0A3C">
          <w:rPr>
            <w:rFonts w:asciiTheme="majorBidi" w:hAnsiTheme="majorBidi" w:cstheme="majorBidi"/>
            <w:sz w:val="24"/>
            <w:szCs w:val="24"/>
            <w:lang w:val="en-GB"/>
          </w:rPr>
          <w:t>l</w:t>
        </w:r>
      </w:ins>
      <w:ins w:id="811" w:author="Adam Bodley" w:date="2021-07-21T11:40:00Z">
        <w:r w:rsidR="004F371E">
          <w:rPr>
            <w:rFonts w:asciiTheme="majorBidi" w:hAnsiTheme="majorBidi" w:cstheme="majorBidi"/>
            <w:sz w:val="24"/>
            <w:szCs w:val="24"/>
            <w:lang w:val="en-GB"/>
          </w:rPr>
          <w:t xml:space="preserve"> </w:t>
        </w:r>
      </w:ins>
      <w:r w:rsidR="0053346D" w:rsidRPr="001C7EE3">
        <w:rPr>
          <w:rFonts w:asciiTheme="majorBidi" w:hAnsiTheme="majorBidi" w:cstheme="majorBidi"/>
          <w:sz w:val="24"/>
          <w:szCs w:val="24"/>
          <w:lang w:val="en-GB"/>
        </w:rPr>
        <w:t xml:space="preserve">sample </w:t>
      </w:r>
      <w:r w:rsidR="007A2018" w:rsidRPr="001C7EE3">
        <w:rPr>
          <w:rFonts w:asciiTheme="majorBidi" w:hAnsiTheme="majorBidi" w:cstheme="majorBidi"/>
          <w:sz w:val="24"/>
          <w:szCs w:val="24"/>
          <w:lang w:val="en-GB"/>
        </w:rPr>
        <w:t xml:space="preserve">and in the </w:t>
      </w:r>
      <w:r w:rsidR="002D4ED9" w:rsidRPr="001C7EE3">
        <w:rPr>
          <w:rFonts w:asciiTheme="majorBidi" w:hAnsiTheme="majorBidi" w:cstheme="majorBidi"/>
          <w:sz w:val="24"/>
          <w:szCs w:val="24"/>
          <w:lang w:val="en-GB"/>
        </w:rPr>
        <w:t>sub</w:t>
      </w:r>
      <w:del w:id="812" w:author="Adam Bodley" w:date="2021-07-21T11:41:00Z">
        <w:r w:rsidR="002D4ED9" w:rsidRPr="001C7EE3" w:rsidDel="004F371E">
          <w:rPr>
            <w:rFonts w:asciiTheme="majorBidi" w:hAnsiTheme="majorBidi" w:cstheme="majorBidi"/>
            <w:sz w:val="24"/>
            <w:szCs w:val="24"/>
            <w:lang w:val="en-GB"/>
          </w:rPr>
          <w:delText xml:space="preserve"> </w:delText>
        </w:r>
      </w:del>
      <w:r w:rsidR="002D4ED9" w:rsidRPr="001C7EE3">
        <w:rPr>
          <w:rFonts w:asciiTheme="majorBidi" w:hAnsiTheme="majorBidi" w:cstheme="majorBidi"/>
          <w:sz w:val="24"/>
          <w:szCs w:val="24"/>
          <w:lang w:val="en-GB"/>
        </w:rPr>
        <w:t xml:space="preserve">sample </w:t>
      </w:r>
      <w:r w:rsidR="007A2018" w:rsidRPr="001C7EE3">
        <w:rPr>
          <w:rFonts w:asciiTheme="majorBidi" w:hAnsiTheme="majorBidi" w:cstheme="majorBidi"/>
          <w:sz w:val="24"/>
          <w:szCs w:val="24"/>
          <w:lang w:val="en-GB"/>
        </w:rPr>
        <w:t xml:space="preserve">with children </w:t>
      </w:r>
      <w:del w:id="813" w:author="Adam Bodley" w:date="2021-07-21T11:40:00Z">
        <w:r w:rsidR="007A2018" w:rsidRPr="001C7EE3" w:rsidDel="004F371E">
          <w:rPr>
            <w:rFonts w:asciiTheme="majorBidi" w:hAnsiTheme="majorBidi" w:cstheme="majorBidi"/>
            <w:sz w:val="24"/>
            <w:szCs w:val="24"/>
            <w:lang w:val="en-GB"/>
          </w:rPr>
          <w:delText xml:space="preserve">ages </w:delText>
        </w:r>
      </w:del>
      <w:ins w:id="814" w:author="Adam Bodley" w:date="2021-07-21T11:40:00Z">
        <w:r w:rsidR="004F371E" w:rsidRPr="001C7EE3">
          <w:rPr>
            <w:rFonts w:asciiTheme="majorBidi" w:hAnsiTheme="majorBidi" w:cstheme="majorBidi"/>
            <w:sz w:val="24"/>
            <w:szCs w:val="24"/>
            <w:lang w:val="en-GB"/>
          </w:rPr>
          <w:t>age</w:t>
        </w:r>
        <w:r w:rsidR="004F371E">
          <w:rPr>
            <w:rFonts w:asciiTheme="majorBidi" w:hAnsiTheme="majorBidi" w:cstheme="majorBidi"/>
            <w:sz w:val="24"/>
            <w:szCs w:val="24"/>
            <w:lang w:val="en-GB"/>
          </w:rPr>
          <w:t>d</w:t>
        </w:r>
        <w:r w:rsidR="004F371E" w:rsidRPr="001C7EE3">
          <w:rPr>
            <w:rFonts w:asciiTheme="majorBidi" w:hAnsiTheme="majorBidi" w:cstheme="majorBidi"/>
            <w:sz w:val="24"/>
            <w:szCs w:val="24"/>
            <w:lang w:val="en-GB"/>
          </w:rPr>
          <w:t xml:space="preserve"> </w:t>
        </w:r>
      </w:ins>
      <w:r w:rsidR="007A2018" w:rsidRPr="001C7EE3">
        <w:rPr>
          <w:rFonts w:asciiTheme="majorBidi" w:hAnsiTheme="majorBidi" w:cstheme="majorBidi"/>
          <w:sz w:val="24"/>
          <w:szCs w:val="24"/>
          <w:lang w:val="en-GB"/>
        </w:rPr>
        <w:t>0</w:t>
      </w:r>
      <w:ins w:id="815" w:author="Adam Bodley" w:date="2021-07-21T11:40:00Z">
        <w:r w:rsidR="004F371E">
          <w:rPr>
            <w:rFonts w:asciiTheme="majorBidi" w:hAnsiTheme="majorBidi" w:cstheme="majorBidi"/>
            <w:sz w:val="24"/>
            <w:szCs w:val="24"/>
            <w:lang w:val="en-GB"/>
          </w:rPr>
          <w:t>–</w:t>
        </w:r>
      </w:ins>
      <w:del w:id="816" w:author="Adam Bodley" w:date="2021-07-21T11:40:00Z">
        <w:r w:rsidR="007A2018" w:rsidRPr="001C7EE3" w:rsidDel="004F371E">
          <w:rPr>
            <w:rFonts w:asciiTheme="majorBidi" w:hAnsiTheme="majorBidi" w:cstheme="majorBidi"/>
            <w:sz w:val="24"/>
            <w:szCs w:val="24"/>
            <w:lang w:val="en-GB"/>
          </w:rPr>
          <w:delText xml:space="preserve"> to </w:delText>
        </w:r>
      </w:del>
      <w:r w:rsidR="007A2018" w:rsidRPr="001C7EE3">
        <w:rPr>
          <w:rFonts w:asciiTheme="majorBidi" w:hAnsiTheme="majorBidi" w:cstheme="majorBidi"/>
          <w:sz w:val="24"/>
          <w:szCs w:val="24"/>
          <w:lang w:val="en-GB"/>
        </w:rPr>
        <w:t>6</w:t>
      </w:r>
      <w:ins w:id="817" w:author="Adam Bodley" w:date="2021-07-21T11:40:00Z">
        <w:r w:rsidR="004F371E">
          <w:rPr>
            <w:rFonts w:asciiTheme="majorBidi" w:hAnsiTheme="majorBidi" w:cstheme="majorBidi"/>
            <w:sz w:val="24"/>
            <w:szCs w:val="24"/>
            <w:lang w:val="en-GB"/>
          </w:rPr>
          <w:t xml:space="preserve"> years</w:t>
        </w:r>
      </w:ins>
      <w:r w:rsidR="007A2018" w:rsidRPr="001C7EE3">
        <w:rPr>
          <w:rFonts w:asciiTheme="majorBidi" w:hAnsiTheme="majorBidi" w:cstheme="majorBidi"/>
          <w:sz w:val="24"/>
          <w:szCs w:val="24"/>
          <w:lang w:val="en-GB"/>
        </w:rPr>
        <w:t xml:space="preserve"> there were slightly more female</w:t>
      </w:r>
      <w:ins w:id="818" w:author="Adam Bodley" w:date="2021-07-21T11:40:00Z">
        <w:r w:rsidR="004F371E">
          <w:rPr>
            <w:rFonts w:asciiTheme="majorBidi" w:hAnsiTheme="majorBidi" w:cstheme="majorBidi"/>
            <w:sz w:val="24"/>
            <w:szCs w:val="24"/>
            <w:lang w:val="en-GB"/>
          </w:rPr>
          <w:t>s</w:t>
        </w:r>
      </w:ins>
      <w:r w:rsidR="007A2018" w:rsidRPr="001C7EE3">
        <w:rPr>
          <w:rFonts w:asciiTheme="majorBidi" w:hAnsiTheme="majorBidi" w:cstheme="majorBidi"/>
          <w:sz w:val="24"/>
          <w:szCs w:val="24"/>
          <w:lang w:val="en-GB"/>
        </w:rPr>
        <w:t xml:space="preserve"> than </w:t>
      </w:r>
      <w:r w:rsidRPr="001C7EE3">
        <w:rPr>
          <w:rFonts w:asciiTheme="majorBidi" w:hAnsiTheme="majorBidi" w:cstheme="majorBidi"/>
          <w:sz w:val="24"/>
          <w:szCs w:val="24"/>
          <w:lang w:val="en-GB"/>
        </w:rPr>
        <w:t>male</w:t>
      </w:r>
      <w:ins w:id="819" w:author="Adam Bodley" w:date="2021-07-21T11:40:00Z">
        <w:r w:rsidR="004F371E">
          <w:rPr>
            <w:rFonts w:asciiTheme="majorBidi" w:hAnsiTheme="majorBidi" w:cstheme="majorBidi"/>
            <w:sz w:val="24"/>
            <w:szCs w:val="24"/>
            <w:lang w:val="en-GB"/>
          </w:rPr>
          <w:t>s,</w:t>
        </w:r>
      </w:ins>
      <w:r w:rsidR="007A2018" w:rsidRPr="001C7EE3">
        <w:rPr>
          <w:rFonts w:asciiTheme="majorBidi" w:hAnsiTheme="majorBidi" w:cstheme="majorBidi"/>
          <w:sz w:val="24"/>
          <w:szCs w:val="24"/>
          <w:lang w:val="en-GB"/>
        </w:rPr>
        <w:t xml:space="preserve"> while in the other </w:t>
      </w:r>
      <w:del w:id="820" w:author="Adam Bodley" w:date="2021-07-21T11:40:00Z">
        <w:r w:rsidR="002D4ED9" w:rsidRPr="001C7EE3" w:rsidDel="004F371E">
          <w:rPr>
            <w:rFonts w:asciiTheme="majorBidi" w:hAnsiTheme="majorBidi" w:cstheme="majorBidi"/>
            <w:sz w:val="24"/>
            <w:szCs w:val="24"/>
            <w:lang w:val="en-GB"/>
          </w:rPr>
          <w:delText>sub sample</w:delText>
        </w:r>
      </w:del>
      <w:ins w:id="821" w:author="Adam Bodley" w:date="2021-07-21T11:40:00Z">
        <w:r w:rsidR="004F371E">
          <w:rPr>
            <w:rFonts w:asciiTheme="majorBidi" w:hAnsiTheme="majorBidi" w:cstheme="majorBidi"/>
            <w:sz w:val="24"/>
            <w:szCs w:val="24"/>
            <w:lang w:val="en-GB"/>
          </w:rPr>
          <w:t>age group</w:t>
        </w:r>
      </w:ins>
      <w:r w:rsidR="002D4ED9" w:rsidRPr="001C7EE3">
        <w:rPr>
          <w:rFonts w:asciiTheme="majorBidi" w:hAnsiTheme="majorBidi" w:cstheme="majorBidi"/>
          <w:sz w:val="24"/>
          <w:szCs w:val="24"/>
          <w:lang w:val="en-GB"/>
        </w:rPr>
        <w:t xml:space="preserve">s </w:t>
      </w:r>
      <w:r w:rsidR="007A2018" w:rsidRPr="001C7EE3">
        <w:rPr>
          <w:rFonts w:asciiTheme="majorBidi" w:hAnsiTheme="majorBidi" w:cstheme="majorBidi"/>
          <w:sz w:val="24"/>
          <w:szCs w:val="24"/>
          <w:lang w:val="en-GB"/>
        </w:rPr>
        <w:t xml:space="preserve">the </w:t>
      </w:r>
      <w:del w:id="822" w:author="Adam Bodley" w:date="2021-07-21T11:41:00Z">
        <w:r w:rsidR="007A2018" w:rsidRPr="001C7EE3" w:rsidDel="004F371E">
          <w:rPr>
            <w:rFonts w:asciiTheme="majorBidi" w:hAnsiTheme="majorBidi" w:cstheme="majorBidi"/>
            <w:sz w:val="24"/>
            <w:szCs w:val="24"/>
            <w:lang w:val="en-GB"/>
          </w:rPr>
          <w:delText xml:space="preserve">percentage </w:delText>
        </w:r>
      </w:del>
      <w:ins w:id="823" w:author="Adam Bodley" w:date="2021-07-21T11:41:00Z">
        <w:r w:rsidR="004F371E">
          <w:rPr>
            <w:rFonts w:asciiTheme="majorBidi" w:hAnsiTheme="majorBidi" w:cstheme="majorBidi"/>
            <w:sz w:val="24"/>
            <w:szCs w:val="24"/>
            <w:lang w:val="en-GB"/>
          </w:rPr>
          <w:t>proportion</w:t>
        </w:r>
        <w:r w:rsidR="004F371E">
          <w:rPr>
            <w:rFonts w:asciiTheme="majorBidi" w:hAnsiTheme="majorBidi" w:cstheme="majorBidi"/>
            <w:sz w:val="24"/>
            <w:szCs w:val="24"/>
            <w:lang w:val="en-GB"/>
          </w:rPr>
          <w:t>s</w:t>
        </w:r>
        <w:r w:rsidR="004F371E" w:rsidRPr="001C7EE3">
          <w:rPr>
            <w:rFonts w:asciiTheme="majorBidi" w:hAnsiTheme="majorBidi" w:cstheme="majorBidi"/>
            <w:sz w:val="24"/>
            <w:szCs w:val="24"/>
            <w:lang w:val="en-GB"/>
          </w:rPr>
          <w:t xml:space="preserve"> </w:t>
        </w:r>
      </w:ins>
      <w:r w:rsidR="007A2018" w:rsidRPr="001C7EE3">
        <w:rPr>
          <w:rFonts w:asciiTheme="majorBidi" w:hAnsiTheme="majorBidi" w:cstheme="majorBidi"/>
          <w:sz w:val="24"/>
          <w:szCs w:val="24"/>
          <w:lang w:val="en-GB"/>
        </w:rPr>
        <w:t>were similar</w:t>
      </w:r>
      <w:r w:rsidR="0053346D" w:rsidRPr="001C7EE3">
        <w:rPr>
          <w:rFonts w:asciiTheme="majorBidi" w:hAnsiTheme="majorBidi" w:cstheme="majorBidi"/>
          <w:sz w:val="24"/>
          <w:szCs w:val="24"/>
          <w:lang w:val="en-GB"/>
        </w:rPr>
        <w:t xml:space="preserve">. More than </w:t>
      </w:r>
      <w:r w:rsidR="007A2018" w:rsidRPr="001C7EE3">
        <w:rPr>
          <w:rFonts w:asciiTheme="majorBidi" w:hAnsiTheme="majorBidi" w:cstheme="majorBidi"/>
          <w:sz w:val="24"/>
          <w:szCs w:val="24"/>
          <w:lang w:val="en-GB"/>
        </w:rPr>
        <w:t>80</w:t>
      </w:r>
      <w:r w:rsidR="0053346D" w:rsidRPr="001C7EE3">
        <w:rPr>
          <w:rFonts w:asciiTheme="majorBidi" w:hAnsiTheme="majorBidi" w:cstheme="majorBidi"/>
          <w:sz w:val="24"/>
          <w:szCs w:val="24"/>
          <w:lang w:val="en-GB"/>
        </w:rPr>
        <w:t>% of the sample</w:t>
      </w:r>
      <w:del w:id="824" w:author="Adam Bodley" w:date="2021-07-21T11:41:00Z">
        <w:r w:rsidR="0053346D" w:rsidRPr="001C7EE3" w:rsidDel="004F371E">
          <w:rPr>
            <w:rFonts w:asciiTheme="majorBidi" w:hAnsiTheme="majorBidi" w:cstheme="majorBidi"/>
            <w:sz w:val="24"/>
            <w:szCs w:val="24"/>
            <w:lang w:val="en-GB"/>
          </w:rPr>
          <w:delText>s</w:delText>
        </w:r>
      </w:del>
      <w:r w:rsidR="0053346D" w:rsidRPr="001C7EE3">
        <w:rPr>
          <w:rFonts w:asciiTheme="majorBidi" w:hAnsiTheme="majorBidi" w:cstheme="majorBidi"/>
          <w:sz w:val="24"/>
          <w:szCs w:val="24"/>
          <w:lang w:val="en-GB"/>
        </w:rPr>
        <w:t xml:space="preserve"> </w:t>
      </w:r>
      <w:del w:id="825" w:author="Adam Bodley" w:date="2021-07-21T11:42:00Z">
        <w:r w:rsidR="0053346D" w:rsidRPr="001C7EE3" w:rsidDel="004F371E">
          <w:rPr>
            <w:rFonts w:asciiTheme="majorBidi" w:hAnsiTheme="majorBidi" w:cstheme="majorBidi"/>
            <w:sz w:val="24"/>
            <w:szCs w:val="24"/>
            <w:lang w:val="en-GB"/>
          </w:rPr>
          <w:delText xml:space="preserve">were </w:delText>
        </w:r>
      </w:del>
      <w:ins w:id="826" w:author="Adam Bodley" w:date="2021-07-21T11:42:00Z">
        <w:r w:rsidR="004F371E" w:rsidRPr="001C7EE3">
          <w:rPr>
            <w:rFonts w:asciiTheme="majorBidi" w:hAnsiTheme="majorBidi" w:cstheme="majorBidi"/>
            <w:sz w:val="24"/>
            <w:szCs w:val="24"/>
            <w:lang w:val="en-GB"/>
          </w:rPr>
          <w:t>w</w:t>
        </w:r>
        <w:r w:rsidR="004F371E">
          <w:rPr>
            <w:rFonts w:asciiTheme="majorBidi" w:hAnsiTheme="majorBidi" w:cstheme="majorBidi"/>
            <w:sz w:val="24"/>
            <w:szCs w:val="24"/>
            <w:lang w:val="en-GB"/>
          </w:rPr>
          <w:t>as</w:t>
        </w:r>
        <w:r w:rsidR="004F371E" w:rsidRPr="001C7EE3">
          <w:rPr>
            <w:rFonts w:asciiTheme="majorBidi" w:hAnsiTheme="majorBidi" w:cstheme="majorBidi"/>
            <w:sz w:val="24"/>
            <w:szCs w:val="24"/>
            <w:lang w:val="en-GB"/>
          </w:rPr>
          <w:t xml:space="preserve"> </w:t>
        </w:r>
      </w:ins>
      <w:r w:rsidR="0053346D" w:rsidRPr="001C7EE3">
        <w:rPr>
          <w:rFonts w:asciiTheme="majorBidi" w:hAnsiTheme="majorBidi" w:cstheme="majorBidi"/>
          <w:sz w:val="24"/>
          <w:szCs w:val="24"/>
          <w:lang w:val="en-GB"/>
        </w:rPr>
        <w:t xml:space="preserve">secular or conservative. </w:t>
      </w:r>
      <w:r w:rsidR="00401CEF" w:rsidRPr="001C7EE3">
        <w:rPr>
          <w:rFonts w:asciiTheme="majorBidi" w:hAnsiTheme="majorBidi" w:cstheme="majorBidi"/>
          <w:sz w:val="24"/>
          <w:szCs w:val="24"/>
          <w:lang w:val="en-GB"/>
        </w:rPr>
        <w:t xml:space="preserve">More than </w:t>
      </w:r>
      <w:r w:rsidR="007A2018" w:rsidRPr="001C7EE3">
        <w:rPr>
          <w:rFonts w:asciiTheme="majorBidi" w:hAnsiTheme="majorBidi" w:cstheme="majorBidi"/>
          <w:sz w:val="24"/>
          <w:szCs w:val="24"/>
          <w:lang w:val="en-GB"/>
        </w:rPr>
        <w:t>45</w:t>
      </w:r>
      <w:r w:rsidR="0053346D" w:rsidRPr="001C7EE3">
        <w:rPr>
          <w:rFonts w:asciiTheme="majorBidi" w:hAnsiTheme="majorBidi" w:cstheme="majorBidi"/>
          <w:sz w:val="24"/>
          <w:szCs w:val="24"/>
          <w:lang w:val="en-GB"/>
        </w:rPr>
        <w:t xml:space="preserve">% </w:t>
      </w:r>
      <w:del w:id="827" w:author="Adam Bodley" w:date="2021-07-21T11:42:00Z">
        <w:r w:rsidR="0053346D" w:rsidRPr="001C7EE3" w:rsidDel="004F371E">
          <w:rPr>
            <w:rFonts w:asciiTheme="majorBidi" w:hAnsiTheme="majorBidi" w:cstheme="majorBidi"/>
            <w:sz w:val="24"/>
            <w:szCs w:val="24"/>
            <w:lang w:val="en-GB"/>
          </w:rPr>
          <w:delText xml:space="preserve">percent </w:delText>
        </w:r>
      </w:del>
      <w:r w:rsidR="0053346D" w:rsidRPr="001C7EE3">
        <w:rPr>
          <w:rFonts w:asciiTheme="majorBidi" w:hAnsiTheme="majorBidi" w:cstheme="majorBidi"/>
          <w:sz w:val="24"/>
          <w:szCs w:val="24"/>
          <w:lang w:val="en-GB"/>
        </w:rPr>
        <w:t xml:space="preserve">of </w:t>
      </w:r>
      <w:ins w:id="828" w:author="Adam Bodley" w:date="2021-07-21T16:56:00Z">
        <w:r w:rsidR="00FC0A3C">
          <w:rPr>
            <w:rFonts w:asciiTheme="majorBidi" w:hAnsiTheme="majorBidi" w:cstheme="majorBidi"/>
            <w:sz w:val="24"/>
            <w:szCs w:val="24"/>
            <w:lang w:val="en-GB"/>
          </w:rPr>
          <w:t>res</w:t>
        </w:r>
      </w:ins>
      <w:ins w:id="829" w:author="Adam Bodley" w:date="2021-07-21T16:57:00Z">
        <w:r w:rsidR="00FC0A3C">
          <w:rPr>
            <w:rFonts w:asciiTheme="majorBidi" w:hAnsiTheme="majorBidi" w:cstheme="majorBidi"/>
            <w:sz w:val="24"/>
            <w:szCs w:val="24"/>
            <w:lang w:val="en-GB"/>
          </w:rPr>
          <w:t xml:space="preserve">pondents in </w:t>
        </w:r>
      </w:ins>
      <w:r w:rsidR="0053346D" w:rsidRPr="001C7EE3">
        <w:rPr>
          <w:rFonts w:asciiTheme="majorBidi" w:hAnsiTheme="majorBidi" w:cstheme="majorBidi"/>
          <w:sz w:val="24"/>
          <w:szCs w:val="24"/>
          <w:lang w:val="en-GB"/>
        </w:rPr>
        <w:t xml:space="preserve">the </w:t>
      </w:r>
      <w:ins w:id="830" w:author="Adam Bodley" w:date="2021-07-21T16:56:00Z">
        <w:r w:rsidR="00FC0A3C">
          <w:rPr>
            <w:rFonts w:asciiTheme="majorBidi" w:hAnsiTheme="majorBidi" w:cstheme="majorBidi"/>
            <w:sz w:val="24"/>
            <w:szCs w:val="24"/>
            <w:lang w:val="en-GB"/>
          </w:rPr>
          <w:t>fu</w:t>
        </w:r>
      </w:ins>
      <w:ins w:id="831" w:author="Adam Bodley" w:date="2021-07-21T16:55:00Z">
        <w:r w:rsidR="00FC0A3C">
          <w:rPr>
            <w:rFonts w:asciiTheme="majorBidi" w:hAnsiTheme="majorBidi" w:cstheme="majorBidi"/>
            <w:sz w:val="24"/>
            <w:szCs w:val="24"/>
            <w:lang w:val="en-GB"/>
          </w:rPr>
          <w:t xml:space="preserve">ll </w:t>
        </w:r>
      </w:ins>
      <w:r w:rsidR="007A2018" w:rsidRPr="001C7EE3">
        <w:rPr>
          <w:rFonts w:asciiTheme="majorBidi" w:hAnsiTheme="majorBidi" w:cstheme="majorBidi"/>
          <w:sz w:val="24"/>
          <w:szCs w:val="24"/>
          <w:lang w:val="en-GB"/>
        </w:rPr>
        <w:t xml:space="preserve">sample and in the </w:t>
      </w:r>
      <w:r w:rsidR="002D4ED9" w:rsidRPr="001C7EE3">
        <w:rPr>
          <w:rFonts w:asciiTheme="majorBidi" w:hAnsiTheme="majorBidi" w:cstheme="majorBidi"/>
          <w:sz w:val="24"/>
          <w:szCs w:val="24"/>
          <w:lang w:val="en-GB"/>
        </w:rPr>
        <w:t>sub</w:t>
      </w:r>
      <w:del w:id="832" w:author="Adam Bodley" w:date="2021-07-21T11:42:00Z">
        <w:r w:rsidR="002D4ED9" w:rsidRPr="001C7EE3" w:rsidDel="004F371E">
          <w:rPr>
            <w:rFonts w:asciiTheme="majorBidi" w:hAnsiTheme="majorBidi" w:cstheme="majorBidi"/>
            <w:sz w:val="24"/>
            <w:szCs w:val="24"/>
            <w:lang w:val="en-GB"/>
          </w:rPr>
          <w:delText xml:space="preserve"> </w:delText>
        </w:r>
      </w:del>
      <w:r w:rsidR="002D4ED9" w:rsidRPr="001C7EE3">
        <w:rPr>
          <w:rFonts w:asciiTheme="majorBidi" w:hAnsiTheme="majorBidi" w:cstheme="majorBidi"/>
          <w:sz w:val="24"/>
          <w:szCs w:val="24"/>
          <w:lang w:val="en-GB"/>
        </w:rPr>
        <w:t xml:space="preserve">sample </w:t>
      </w:r>
      <w:r w:rsidR="007A2018" w:rsidRPr="001C7EE3">
        <w:rPr>
          <w:rFonts w:asciiTheme="majorBidi" w:hAnsiTheme="majorBidi" w:cstheme="majorBidi"/>
          <w:sz w:val="24"/>
          <w:szCs w:val="24"/>
          <w:lang w:val="en-GB"/>
        </w:rPr>
        <w:t xml:space="preserve">with children </w:t>
      </w:r>
      <w:del w:id="833" w:author="Adam Bodley" w:date="2021-07-21T11:42:00Z">
        <w:r w:rsidR="007A2018" w:rsidRPr="001C7EE3" w:rsidDel="004F371E">
          <w:rPr>
            <w:rFonts w:asciiTheme="majorBidi" w:hAnsiTheme="majorBidi" w:cstheme="majorBidi"/>
            <w:sz w:val="24"/>
            <w:szCs w:val="24"/>
            <w:lang w:val="en-GB"/>
          </w:rPr>
          <w:delText xml:space="preserve">ages </w:delText>
        </w:r>
      </w:del>
      <w:ins w:id="834" w:author="Adam Bodley" w:date="2021-07-21T11:42:00Z">
        <w:r w:rsidR="004F371E" w:rsidRPr="001C7EE3">
          <w:rPr>
            <w:rFonts w:asciiTheme="majorBidi" w:hAnsiTheme="majorBidi" w:cstheme="majorBidi"/>
            <w:sz w:val="24"/>
            <w:szCs w:val="24"/>
            <w:lang w:val="en-GB"/>
          </w:rPr>
          <w:t>age</w:t>
        </w:r>
        <w:r w:rsidR="004F371E">
          <w:rPr>
            <w:rFonts w:asciiTheme="majorBidi" w:hAnsiTheme="majorBidi" w:cstheme="majorBidi"/>
            <w:sz w:val="24"/>
            <w:szCs w:val="24"/>
            <w:lang w:val="en-GB"/>
          </w:rPr>
          <w:t>d</w:t>
        </w:r>
        <w:r w:rsidR="004F371E" w:rsidRPr="001C7EE3">
          <w:rPr>
            <w:rFonts w:asciiTheme="majorBidi" w:hAnsiTheme="majorBidi" w:cstheme="majorBidi"/>
            <w:sz w:val="24"/>
            <w:szCs w:val="24"/>
            <w:lang w:val="en-GB"/>
          </w:rPr>
          <w:t xml:space="preserve"> </w:t>
        </w:r>
      </w:ins>
      <w:r w:rsidR="007A2018" w:rsidRPr="001C7EE3">
        <w:rPr>
          <w:rFonts w:asciiTheme="majorBidi" w:hAnsiTheme="majorBidi" w:cstheme="majorBidi"/>
          <w:sz w:val="24"/>
          <w:szCs w:val="24"/>
          <w:lang w:val="en-GB"/>
        </w:rPr>
        <w:t>0</w:t>
      </w:r>
      <w:ins w:id="835" w:author="Adam Bodley" w:date="2021-07-21T11:42:00Z">
        <w:r w:rsidR="004F371E">
          <w:rPr>
            <w:rFonts w:asciiTheme="majorBidi" w:hAnsiTheme="majorBidi" w:cstheme="majorBidi"/>
            <w:sz w:val="24"/>
            <w:szCs w:val="24"/>
            <w:lang w:val="en-GB"/>
          </w:rPr>
          <w:t>–</w:t>
        </w:r>
      </w:ins>
      <w:del w:id="836" w:author="Adam Bodley" w:date="2021-07-21T11:42:00Z">
        <w:r w:rsidR="007A2018" w:rsidRPr="001C7EE3" w:rsidDel="004F371E">
          <w:rPr>
            <w:rFonts w:asciiTheme="majorBidi" w:hAnsiTheme="majorBidi" w:cstheme="majorBidi"/>
            <w:sz w:val="24"/>
            <w:szCs w:val="24"/>
            <w:lang w:val="en-GB"/>
          </w:rPr>
          <w:delText xml:space="preserve"> to </w:delText>
        </w:r>
      </w:del>
      <w:r w:rsidR="007A2018" w:rsidRPr="001C7EE3">
        <w:rPr>
          <w:rFonts w:asciiTheme="majorBidi" w:hAnsiTheme="majorBidi" w:cstheme="majorBidi"/>
          <w:sz w:val="24"/>
          <w:szCs w:val="24"/>
          <w:lang w:val="en-GB"/>
        </w:rPr>
        <w:t xml:space="preserve">6 </w:t>
      </w:r>
      <w:ins w:id="837" w:author="Adam Bodley" w:date="2021-07-21T11:42:00Z">
        <w:r w:rsidR="004F371E">
          <w:rPr>
            <w:rFonts w:asciiTheme="majorBidi" w:hAnsiTheme="majorBidi" w:cstheme="majorBidi"/>
            <w:sz w:val="24"/>
            <w:szCs w:val="24"/>
            <w:lang w:val="en-GB"/>
          </w:rPr>
          <w:t xml:space="preserve">years </w:t>
        </w:r>
      </w:ins>
      <w:r w:rsidR="0053346D" w:rsidRPr="001C7EE3">
        <w:rPr>
          <w:rFonts w:asciiTheme="majorBidi" w:hAnsiTheme="majorBidi" w:cstheme="majorBidi"/>
          <w:sz w:val="24"/>
          <w:szCs w:val="24"/>
          <w:lang w:val="en-GB"/>
        </w:rPr>
        <w:t xml:space="preserve">had an income </w:t>
      </w:r>
      <w:del w:id="838" w:author="Adam Bodley" w:date="2021-07-21T11:42:00Z">
        <w:r w:rsidR="0053346D" w:rsidRPr="001C7EE3" w:rsidDel="004F371E">
          <w:rPr>
            <w:rFonts w:asciiTheme="majorBidi" w:hAnsiTheme="majorBidi" w:cstheme="majorBidi"/>
            <w:sz w:val="24"/>
            <w:szCs w:val="24"/>
            <w:lang w:val="en-GB"/>
          </w:rPr>
          <w:delText xml:space="preserve">which is </w:delText>
        </w:r>
      </w:del>
      <w:r w:rsidR="0053346D" w:rsidRPr="001C7EE3">
        <w:rPr>
          <w:rFonts w:asciiTheme="majorBidi" w:hAnsiTheme="majorBidi" w:cstheme="majorBidi"/>
          <w:sz w:val="24"/>
          <w:szCs w:val="24"/>
          <w:lang w:val="en-GB"/>
        </w:rPr>
        <w:t xml:space="preserve">lower than the average </w:t>
      </w:r>
      <w:del w:id="839" w:author="Adam Bodley" w:date="2021-07-21T11:42:00Z">
        <w:r w:rsidR="0053346D" w:rsidRPr="001C7EE3" w:rsidDel="004F371E">
          <w:rPr>
            <w:rFonts w:asciiTheme="majorBidi" w:hAnsiTheme="majorBidi" w:cstheme="majorBidi"/>
            <w:sz w:val="24"/>
            <w:szCs w:val="24"/>
            <w:lang w:val="en-GB"/>
          </w:rPr>
          <w:delText xml:space="preserve">income </w:delText>
        </w:r>
      </w:del>
      <w:ins w:id="840" w:author="Adam Bodley" w:date="2021-07-21T11:42:00Z">
        <w:r w:rsidR="004F371E">
          <w:rPr>
            <w:rFonts w:asciiTheme="majorBidi" w:hAnsiTheme="majorBidi" w:cstheme="majorBidi"/>
            <w:sz w:val="24"/>
            <w:szCs w:val="24"/>
            <w:lang w:val="en-GB"/>
          </w:rPr>
          <w:t>for</w:t>
        </w:r>
      </w:ins>
      <w:del w:id="841" w:author="Adam Bodley" w:date="2021-07-21T11:42:00Z">
        <w:r w:rsidR="0053346D" w:rsidRPr="001C7EE3" w:rsidDel="004F371E">
          <w:rPr>
            <w:rFonts w:asciiTheme="majorBidi" w:hAnsiTheme="majorBidi" w:cstheme="majorBidi"/>
            <w:sz w:val="24"/>
            <w:szCs w:val="24"/>
            <w:lang w:val="en-GB"/>
          </w:rPr>
          <w:delText>in</w:delText>
        </w:r>
      </w:del>
      <w:r w:rsidR="0053346D" w:rsidRPr="001C7EE3">
        <w:rPr>
          <w:rFonts w:asciiTheme="majorBidi" w:hAnsiTheme="majorBidi" w:cstheme="majorBidi"/>
          <w:sz w:val="24"/>
          <w:szCs w:val="24"/>
          <w:lang w:val="en-GB"/>
        </w:rPr>
        <w:t xml:space="preserve"> Israel</w:t>
      </w:r>
      <w:r w:rsidR="0007064D" w:rsidRPr="001C7EE3">
        <w:rPr>
          <w:rFonts w:asciiTheme="majorBidi" w:hAnsiTheme="majorBidi" w:cstheme="majorBidi"/>
          <w:sz w:val="24"/>
          <w:szCs w:val="24"/>
          <w:lang w:val="en-GB"/>
        </w:rPr>
        <w:t xml:space="preserve"> and</w:t>
      </w:r>
      <w:r w:rsidR="007A2018" w:rsidRPr="001C7EE3">
        <w:rPr>
          <w:rFonts w:asciiTheme="majorBidi" w:hAnsiTheme="majorBidi" w:cstheme="majorBidi"/>
          <w:sz w:val="24"/>
          <w:szCs w:val="24"/>
          <w:lang w:val="en-GB"/>
        </w:rPr>
        <w:t xml:space="preserve"> about 35</w:t>
      </w:r>
      <w:ins w:id="842" w:author="Adam Bodley" w:date="2021-07-21T11:43:00Z">
        <w:r w:rsidR="004F371E">
          <w:rPr>
            <w:rFonts w:asciiTheme="majorBidi" w:hAnsiTheme="majorBidi" w:cstheme="majorBidi"/>
            <w:sz w:val="24"/>
            <w:szCs w:val="24"/>
            <w:lang w:val="en-GB"/>
          </w:rPr>
          <w:t>%</w:t>
        </w:r>
      </w:ins>
      <w:r w:rsidR="002D4ED9" w:rsidRPr="001C7EE3">
        <w:rPr>
          <w:rFonts w:asciiTheme="majorBidi" w:hAnsiTheme="majorBidi" w:cstheme="majorBidi"/>
          <w:sz w:val="24"/>
          <w:szCs w:val="24"/>
          <w:lang w:val="en-GB"/>
        </w:rPr>
        <w:t xml:space="preserve"> </w:t>
      </w:r>
      <w:del w:id="843" w:author="Adam Bodley" w:date="2021-07-21T11:43:00Z">
        <w:r w:rsidR="002D4ED9" w:rsidRPr="001C7EE3" w:rsidDel="004F371E">
          <w:rPr>
            <w:rFonts w:asciiTheme="majorBidi" w:hAnsiTheme="majorBidi" w:cstheme="majorBidi"/>
            <w:sz w:val="24"/>
            <w:szCs w:val="24"/>
            <w:lang w:val="en-GB"/>
          </w:rPr>
          <w:delText>percent</w:delText>
        </w:r>
        <w:r w:rsidR="007A2018" w:rsidRPr="001C7EE3" w:rsidDel="004F371E">
          <w:rPr>
            <w:rFonts w:asciiTheme="majorBidi" w:hAnsiTheme="majorBidi" w:cstheme="majorBidi"/>
            <w:sz w:val="24"/>
            <w:szCs w:val="24"/>
            <w:lang w:val="en-GB"/>
          </w:rPr>
          <w:delText xml:space="preserve"> </w:delText>
        </w:r>
      </w:del>
      <w:r w:rsidR="007A2018" w:rsidRPr="001C7EE3">
        <w:rPr>
          <w:rFonts w:asciiTheme="majorBidi" w:hAnsiTheme="majorBidi" w:cstheme="majorBidi"/>
          <w:sz w:val="24"/>
          <w:szCs w:val="24"/>
          <w:lang w:val="en-GB"/>
        </w:rPr>
        <w:t xml:space="preserve">in the other two </w:t>
      </w:r>
      <w:proofErr w:type="gramStart"/>
      <w:r w:rsidR="002D4ED9" w:rsidRPr="001C7EE3">
        <w:rPr>
          <w:rFonts w:asciiTheme="majorBidi" w:hAnsiTheme="majorBidi" w:cstheme="majorBidi"/>
          <w:sz w:val="24"/>
          <w:szCs w:val="24"/>
          <w:lang w:val="en-GB"/>
        </w:rPr>
        <w:t>sub</w:t>
      </w:r>
      <w:proofErr w:type="gramEnd"/>
      <w:del w:id="844" w:author="Adam Bodley" w:date="2021-07-21T11:43:00Z">
        <w:r w:rsidR="002D4ED9" w:rsidRPr="001C7EE3" w:rsidDel="004F371E">
          <w:rPr>
            <w:rFonts w:asciiTheme="majorBidi" w:hAnsiTheme="majorBidi" w:cstheme="majorBidi"/>
            <w:sz w:val="24"/>
            <w:szCs w:val="24"/>
            <w:lang w:val="en-GB"/>
          </w:rPr>
          <w:delText xml:space="preserve"> </w:delText>
        </w:r>
      </w:del>
      <w:r w:rsidR="002D4ED9" w:rsidRPr="001C7EE3">
        <w:rPr>
          <w:rFonts w:asciiTheme="majorBidi" w:hAnsiTheme="majorBidi" w:cstheme="majorBidi"/>
          <w:sz w:val="24"/>
          <w:szCs w:val="24"/>
          <w:lang w:val="en-GB"/>
        </w:rPr>
        <w:t>samples</w:t>
      </w:r>
      <w:r w:rsidR="007A2018" w:rsidRPr="001C7EE3">
        <w:rPr>
          <w:rFonts w:asciiTheme="majorBidi" w:hAnsiTheme="majorBidi" w:cstheme="majorBidi"/>
          <w:sz w:val="24"/>
          <w:szCs w:val="24"/>
          <w:lang w:val="en-GB"/>
        </w:rPr>
        <w:t xml:space="preserve"> had </w:t>
      </w:r>
      <w:del w:id="845" w:author="Adam Bodley" w:date="2021-07-21T11:43:00Z">
        <w:r w:rsidR="007A2018" w:rsidRPr="001C7EE3" w:rsidDel="004F371E">
          <w:rPr>
            <w:rFonts w:asciiTheme="majorBidi" w:hAnsiTheme="majorBidi" w:cstheme="majorBidi"/>
            <w:sz w:val="24"/>
            <w:szCs w:val="24"/>
            <w:lang w:val="en-GB"/>
          </w:rPr>
          <w:delText xml:space="preserve">income </w:delText>
        </w:r>
      </w:del>
      <w:r w:rsidR="007A2018" w:rsidRPr="001C7EE3">
        <w:rPr>
          <w:rFonts w:asciiTheme="majorBidi" w:hAnsiTheme="majorBidi" w:cstheme="majorBidi"/>
          <w:sz w:val="24"/>
          <w:szCs w:val="24"/>
          <w:lang w:val="en-GB"/>
        </w:rPr>
        <w:t>lower than average</w:t>
      </w:r>
      <w:ins w:id="846" w:author="Adam Bodley" w:date="2021-07-21T11:43:00Z">
        <w:r w:rsidR="004F371E" w:rsidRPr="004F371E">
          <w:rPr>
            <w:rFonts w:asciiTheme="majorBidi" w:hAnsiTheme="majorBidi" w:cstheme="majorBidi"/>
            <w:sz w:val="24"/>
            <w:szCs w:val="24"/>
            <w:lang w:val="en-GB"/>
          </w:rPr>
          <w:t xml:space="preserve"> </w:t>
        </w:r>
        <w:r w:rsidR="004F371E" w:rsidRPr="001C7EE3">
          <w:rPr>
            <w:rFonts w:asciiTheme="majorBidi" w:hAnsiTheme="majorBidi" w:cstheme="majorBidi"/>
            <w:sz w:val="24"/>
            <w:szCs w:val="24"/>
            <w:lang w:val="en-GB"/>
          </w:rPr>
          <w:t>income</w:t>
        </w:r>
        <w:r w:rsidR="004F371E">
          <w:rPr>
            <w:rFonts w:asciiTheme="majorBidi" w:hAnsiTheme="majorBidi" w:cstheme="majorBidi"/>
            <w:sz w:val="24"/>
            <w:szCs w:val="24"/>
            <w:lang w:val="en-GB"/>
          </w:rPr>
          <w:t>s</w:t>
        </w:r>
      </w:ins>
      <w:r w:rsidR="0007064D" w:rsidRPr="001C7EE3">
        <w:rPr>
          <w:rFonts w:asciiTheme="majorBidi" w:hAnsiTheme="majorBidi" w:cstheme="majorBidi"/>
          <w:sz w:val="24"/>
          <w:szCs w:val="24"/>
          <w:lang w:val="en-GB"/>
        </w:rPr>
        <w:t>.</w:t>
      </w:r>
      <w:r w:rsidR="0053346D" w:rsidRPr="001C7EE3">
        <w:rPr>
          <w:rFonts w:asciiTheme="majorBidi" w:hAnsiTheme="majorBidi" w:cstheme="majorBidi"/>
          <w:sz w:val="24"/>
          <w:szCs w:val="24"/>
          <w:lang w:val="en-GB"/>
        </w:rPr>
        <w:t xml:space="preserve"> The percentage of respondent</w:t>
      </w:r>
      <w:ins w:id="847" w:author="Adam Bodley" w:date="2021-07-21T11:43:00Z">
        <w:r w:rsidR="004F371E">
          <w:rPr>
            <w:rFonts w:asciiTheme="majorBidi" w:hAnsiTheme="majorBidi" w:cstheme="majorBidi"/>
            <w:sz w:val="24"/>
            <w:szCs w:val="24"/>
            <w:lang w:val="en-GB"/>
          </w:rPr>
          <w:t>s</w:t>
        </w:r>
      </w:ins>
      <w:r w:rsidR="0053346D" w:rsidRPr="001C7EE3">
        <w:rPr>
          <w:rFonts w:asciiTheme="majorBidi" w:hAnsiTheme="majorBidi" w:cstheme="majorBidi"/>
          <w:sz w:val="24"/>
          <w:szCs w:val="24"/>
          <w:lang w:val="en-GB"/>
        </w:rPr>
        <w:t xml:space="preserve"> with higher degrees </w:t>
      </w:r>
      <w:del w:id="848" w:author="Adam Bodley" w:date="2021-07-21T11:43:00Z">
        <w:r w:rsidR="00826815" w:rsidRPr="001C7EE3" w:rsidDel="004F371E">
          <w:rPr>
            <w:rFonts w:asciiTheme="majorBidi" w:hAnsiTheme="majorBidi" w:cstheme="majorBidi"/>
            <w:sz w:val="24"/>
            <w:szCs w:val="24"/>
            <w:lang w:val="en-GB"/>
          </w:rPr>
          <w:delText xml:space="preserve">is </w:delText>
        </w:r>
      </w:del>
      <w:ins w:id="849" w:author="Adam Bodley" w:date="2021-07-21T11:43:00Z">
        <w:r w:rsidR="004F371E">
          <w:rPr>
            <w:rFonts w:asciiTheme="majorBidi" w:hAnsiTheme="majorBidi" w:cstheme="majorBidi"/>
            <w:sz w:val="24"/>
            <w:szCs w:val="24"/>
            <w:lang w:val="en-GB"/>
          </w:rPr>
          <w:t>wa</w:t>
        </w:r>
        <w:r w:rsidR="004F371E" w:rsidRPr="001C7EE3">
          <w:rPr>
            <w:rFonts w:asciiTheme="majorBidi" w:hAnsiTheme="majorBidi" w:cstheme="majorBidi"/>
            <w:sz w:val="24"/>
            <w:szCs w:val="24"/>
            <w:lang w:val="en-GB"/>
          </w:rPr>
          <w:t xml:space="preserve">s </w:t>
        </w:r>
      </w:ins>
      <w:r w:rsidR="00826815" w:rsidRPr="001C7EE3">
        <w:rPr>
          <w:rFonts w:asciiTheme="majorBidi" w:hAnsiTheme="majorBidi" w:cstheme="majorBidi"/>
          <w:sz w:val="24"/>
          <w:szCs w:val="24"/>
          <w:lang w:val="en-GB"/>
        </w:rPr>
        <w:t>about 2</w:t>
      </w:r>
      <w:r w:rsidR="00401CEF" w:rsidRPr="001C7EE3">
        <w:rPr>
          <w:rFonts w:asciiTheme="majorBidi" w:hAnsiTheme="majorBidi" w:cstheme="majorBidi"/>
          <w:sz w:val="24"/>
          <w:szCs w:val="24"/>
          <w:lang w:val="en-GB"/>
        </w:rPr>
        <w:t>1</w:t>
      </w:r>
      <w:r w:rsidR="0053346D" w:rsidRPr="001C7EE3">
        <w:rPr>
          <w:rFonts w:asciiTheme="majorBidi" w:hAnsiTheme="majorBidi" w:cstheme="majorBidi"/>
          <w:sz w:val="24"/>
          <w:szCs w:val="24"/>
          <w:lang w:val="en-GB"/>
        </w:rPr>
        <w:t xml:space="preserve">%. </w:t>
      </w:r>
    </w:p>
    <w:p w14:paraId="7A8AB4B6" w14:textId="546DCAA4" w:rsidR="00826815" w:rsidRPr="001C7EE3" w:rsidRDefault="00826815" w:rsidP="003D637A">
      <w:pPr>
        <w:bidi w:val="0"/>
        <w:spacing w:after="0" w:line="480" w:lineRule="auto"/>
        <w:jc w:val="center"/>
        <w:rPr>
          <w:rFonts w:asciiTheme="majorBidi" w:hAnsiTheme="majorBidi" w:cstheme="majorBidi"/>
          <w:iCs/>
          <w:sz w:val="24"/>
          <w:szCs w:val="24"/>
          <w:lang w:val="en-GB"/>
        </w:rPr>
      </w:pPr>
      <w:commentRangeStart w:id="850"/>
      <w:r w:rsidRPr="001C7EE3">
        <w:rPr>
          <w:rFonts w:asciiTheme="majorBidi" w:hAnsiTheme="majorBidi" w:cstheme="majorBidi"/>
          <w:iCs/>
          <w:sz w:val="24"/>
          <w:szCs w:val="24"/>
          <w:lang w:val="en-GB"/>
        </w:rPr>
        <w:t xml:space="preserve">[Insert Table </w:t>
      </w:r>
      <w:r w:rsidR="003D637A" w:rsidRPr="001C7EE3">
        <w:rPr>
          <w:rFonts w:asciiTheme="majorBidi" w:hAnsiTheme="majorBidi" w:cstheme="majorBidi"/>
          <w:iCs/>
          <w:sz w:val="24"/>
          <w:szCs w:val="24"/>
          <w:lang w:val="en-GB"/>
        </w:rPr>
        <w:t>1</w:t>
      </w:r>
      <w:r w:rsidRPr="001C7EE3">
        <w:rPr>
          <w:rFonts w:asciiTheme="majorBidi" w:hAnsiTheme="majorBidi" w:cstheme="majorBidi"/>
          <w:iCs/>
          <w:sz w:val="24"/>
          <w:szCs w:val="24"/>
          <w:lang w:val="en-GB"/>
        </w:rPr>
        <w:t xml:space="preserve"> about here]</w:t>
      </w:r>
      <w:commentRangeEnd w:id="850"/>
      <w:r w:rsidR="004F371E">
        <w:rPr>
          <w:rStyle w:val="CommentReference"/>
        </w:rPr>
        <w:commentReference w:id="850"/>
      </w:r>
    </w:p>
    <w:p w14:paraId="287A6324" w14:textId="710D68B5" w:rsidR="003D637A" w:rsidRDefault="003D637A" w:rsidP="003D637A">
      <w:pPr>
        <w:bidi w:val="0"/>
        <w:spacing w:line="36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Table 1. </w:t>
      </w:r>
      <w:del w:id="851" w:author="Adam Bodley" w:date="2021-07-21T11:37:00Z">
        <w:r w:rsidR="00461112" w:rsidRPr="001C7EE3" w:rsidDel="004F371E">
          <w:rPr>
            <w:rFonts w:asciiTheme="majorBidi" w:hAnsiTheme="majorBidi" w:cstheme="majorBidi"/>
            <w:sz w:val="24"/>
            <w:szCs w:val="24"/>
            <w:lang w:val="en-GB"/>
          </w:rPr>
          <w:delText xml:space="preserve">Sample </w:delText>
        </w:r>
        <w:r w:rsidRPr="001C7EE3" w:rsidDel="004F371E">
          <w:rPr>
            <w:rFonts w:asciiTheme="majorBidi" w:hAnsiTheme="majorBidi" w:cstheme="majorBidi"/>
            <w:sz w:val="24"/>
            <w:szCs w:val="24"/>
            <w:lang w:val="en-GB"/>
          </w:rPr>
          <w:delText>Descriptive Statistics</w:delText>
        </w:r>
      </w:del>
      <w:ins w:id="852" w:author="Adam Bodley" w:date="2021-07-21T11:37:00Z">
        <w:r w:rsidR="004F371E">
          <w:rPr>
            <w:rFonts w:asciiTheme="majorBidi" w:hAnsiTheme="majorBidi" w:cstheme="majorBidi"/>
            <w:sz w:val="24"/>
            <w:szCs w:val="24"/>
            <w:lang w:val="en-GB"/>
          </w:rPr>
          <w:t>Demographi</w:t>
        </w:r>
      </w:ins>
      <w:ins w:id="853" w:author="Adam Bodley" w:date="2021-07-21T11:38:00Z">
        <w:r w:rsidR="004F371E">
          <w:rPr>
            <w:rFonts w:asciiTheme="majorBidi" w:hAnsiTheme="majorBidi" w:cstheme="majorBidi"/>
            <w:sz w:val="24"/>
            <w:szCs w:val="24"/>
            <w:lang w:val="en-GB"/>
          </w:rPr>
          <w:t xml:space="preserve">c data of the sample population </w:t>
        </w:r>
      </w:ins>
      <w:ins w:id="854" w:author="Adam Bodley" w:date="2021-07-21T11:47:00Z">
        <w:r w:rsidR="004F39FD">
          <w:rPr>
            <w:rFonts w:asciiTheme="majorBidi" w:hAnsiTheme="majorBidi" w:cstheme="majorBidi"/>
            <w:sz w:val="24"/>
            <w:szCs w:val="24"/>
            <w:lang w:val="en-GB"/>
          </w:rPr>
          <w:t>with subsamples based on the age of respondents’ children</w:t>
        </w:r>
      </w:ins>
      <w:ins w:id="855" w:author="Adam Bodley" w:date="2021-07-21T11:38:00Z">
        <w:r w:rsidR="004F371E">
          <w:rPr>
            <w:rFonts w:asciiTheme="majorBidi" w:hAnsiTheme="majorBidi" w:cstheme="majorBidi"/>
            <w:sz w:val="24"/>
            <w:szCs w:val="24"/>
            <w:lang w:val="en-GB"/>
          </w:rPr>
          <w:t>.</w:t>
        </w:r>
      </w:ins>
    </w:p>
    <w:p w14:paraId="0128C182" w14:textId="13944DBA" w:rsidR="000F55EA" w:rsidRDefault="000F55EA" w:rsidP="000F55EA">
      <w:pPr>
        <w:bidi w:val="0"/>
        <w:spacing w:line="360" w:lineRule="auto"/>
        <w:rPr>
          <w:rFonts w:asciiTheme="majorBidi" w:hAnsiTheme="majorBidi" w:cstheme="majorBidi"/>
          <w:sz w:val="24"/>
          <w:szCs w:val="24"/>
          <w:lang w:val="en-GB"/>
        </w:rPr>
      </w:pPr>
    </w:p>
    <w:p w14:paraId="3B76A693" w14:textId="77777777" w:rsidR="000F55EA" w:rsidRDefault="000F55EA" w:rsidP="000F55EA">
      <w:pPr>
        <w:bidi w:val="0"/>
        <w:spacing w:line="360" w:lineRule="auto"/>
        <w:rPr>
          <w:rFonts w:asciiTheme="majorBidi" w:hAnsiTheme="majorBidi" w:cstheme="majorBidi"/>
          <w:sz w:val="24"/>
          <w:szCs w:val="24"/>
          <w:lang w:val="en-GB"/>
        </w:rPr>
      </w:pPr>
    </w:p>
    <w:tbl>
      <w:tblPr>
        <w:tblStyle w:val="TableGrid"/>
        <w:tblpPr w:leftFromText="180" w:rightFromText="180" w:vertAnchor="text" w:horzAnchor="page" w:tblpX="1" w:tblpY="1387"/>
        <w:tblW w:w="10502" w:type="dxa"/>
        <w:tblLayout w:type="fixed"/>
        <w:tblLook w:val="04A0" w:firstRow="1" w:lastRow="0" w:firstColumn="1" w:lastColumn="0" w:noHBand="0" w:noVBand="1"/>
      </w:tblPr>
      <w:tblGrid>
        <w:gridCol w:w="1271"/>
        <w:gridCol w:w="2126"/>
        <w:gridCol w:w="2095"/>
        <w:gridCol w:w="1670"/>
        <w:gridCol w:w="1670"/>
        <w:gridCol w:w="1670"/>
      </w:tblGrid>
      <w:tr w:rsidR="000F55EA" w:rsidRPr="001C7EE3" w14:paraId="360B3E1A" w14:textId="77777777" w:rsidTr="0027755F">
        <w:trPr>
          <w:cantSplit/>
        </w:trPr>
        <w:tc>
          <w:tcPr>
            <w:tcW w:w="1271" w:type="dxa"/>
          </w:tcPr>
          <w:p w14:paraId="7D949902"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lastRenderedPageBreak/>
              <w:t>Variable</w:t>
            </w:r>
          </w:p>
        </w:tc>
        <w:tc>
          <w:tcPr>
            <w:tcW w:w="2126" w:type="dxa"/>
          </w:tcPr>
          <w:p w14:paraId="48BEE8E6"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p>
        </w:tc>
        <w:tc>
          <w:tcPr>
            <w:tcW w:w="2095" w:type="dxa"/>
          </w:tcPr>
          <w:p w14:paraId="5EF98D1B"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Full sample, %</w:t>
            </w:r>
          </w:p>
          <w:p w14:paraId="26A71E93" w14:textId="6D6023E6"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w:t>
            </w:r>
            <w:del w:id="856" w:author="Adam Bodley" w:date="2021-07-21T11:38:00Z">
              <w:r w:rsidRPr="001C7EE3" w:rsidDel="004F371E">
                <w:rPr>
                  <w:rFonts w:asciiTheme="majorBidi" w:hAnsiTheme="majorBidi" w:cstheme="majorBidi"/>
                  <w:iCs/>
                  <w:sz w:val="24"/>
                  <w:szCs w:val="24"/>
                  <w:lang w:val="en-GB"/>
                </w:rPr>
                <w:delText xml:space="preserve">N </w:delText>
              </w:r>
            </w:del>
            <w:ins w:id="857" w:author="Adam Bodley" w:date="2021-07-21T11:38:00Z">
              <w:r w:rsidR="004F371E">
                <w:rPr>
                  <w:rFonts w:asciiTheme="majorBidi" w:hAnsiTheme="majorBidi" w:cstheme="majorBidi"/>
                  <w:iCs/>
                  <w:sz w:val="24"/>
                  <w:szCs w:val="24"/>
                  <w:lang w:val="en-GB"/>
                </w:rPr>
                <w:t>n</w:t>
              </w:r>
            </w:ins>
            <w:r w:rsidRPr="001C7EE3">
              <w:rPr>
                <w:rFonts w:asciiTheme="majorBidi" w:hAnsiTheme="majorBidi" w:cstheme="majorBidi"/>
                <w:iCs/>
                <w:sz w:val="24"/>
                <w:szCs w:val="24"/>
                <w:lang w:val="en-GB"/>
              </w:rPr>
              <w:t>=</w:t>
            </w:r>
            <w:del w:id="858" w:author="Adam Bodley" w:date="2021-07-21T11:38:00Z">
              <w:r w:rsidRPr="001C7EE3" w:rsidDel="004F371E">
                <w:rPr>
                  <w:rFonts w:asciiTheme="majorBidi" w:hAnsiTheme="majorBidi" w:cstheme="majorBidi"/>
                  <w:iCs/>
                  <w:sz w:val="24"/>
                  <w:szCs w:val="24"/>
                  <w:lang w:val="en-GB"/>
                </w:rPr>
                <w:delText xml:space="preserve"> </w:delText>
              </w:r>
            </w:del>
            <w:r w:rsidRPr="001C7EE3">
              <w:rPr>
                <w:rFonts w:asciiTheme="majorBidi" w:hAnsiTheme="majorBidi" w:cstheme="majorBidi"/>
                <w:iCs/>
                <w:sz w:val="24"/>
                <w:szCs w:val="24"/>
                <w:lang w:val="en-GB"/>
              </w:rPr>
              <w:t>491)</w:t>
            </w:r>
          </w:p>
        </w:tc>
        <w:tc>
          <w:tcPr>
            <w:tcW w:w="1670" w:type="dxa"/>
          </w:tcPr>
          <w:p w14:paraId="744CB81A" w14:textId="3C01FC27" w:rsidR="000F55EA" w:rsidRPr="001C7EE3" w:rsidRDefault="000F55EA" w:rsidP="0027755F">
            <w:pPr>
              <w:bidi w:val="0"/>
              <w:spacing w:line="480" w:lineRule="auto"/>
              <w:jc w:val="center"/>
              <w:rPr>
                <w:rFonts w:asciiTheme="majorBidi" w:hAnsiTheme="majorBidi" w:cstheme="majorBidi"/>
                <w:iCs/>
                <w:sz w:val="24"/>
                <w:szCs w:val="24"/>
                <w:lang w:val="en-GB"/>
              </w:rPr>
            </w:pPr>
            <w:commentRangeStart w:id="859"/>
            <w:r w:rsidRPr="001C7EE3">
              <w:rPr>
                <w:rFonts w:asciiTheme="majorBidi" w:hAnsiTheme="majorBidi" w:cstheme="majorBidi"/>
                <w:iCs/>
                <w:sz w:val="24"/>
                <w:szCs w:val="24"/>
                <w:lang w:val="en-GB"/>
              </w:rPr>
              <w:t>Age</w:t>
            </w:r>
            <w:del w:id="860" w:author="Adam Bodley" w:date="2021-07-21T11:39:00Z">
              <w:r w:rsidRPr="001C7EE3" w:rsidDel="004F371E">
                <w:rPr>
                  <w:rFonts w:asciiTheme="majorBidi" w:hAnsiTheme="majorBidi" w:cstheme="majorBidi"/>
                  <w:iCs/>
                  <w:sz w:val="24"/>
                  <w:szCs w:val="24"/>
                  <w:lang w:val="en-GB"/>
                </w:rPr>
                <w:delText>s</w:delText>
              </w:r>
            </w:del>
            <w:r w:rsidRPr="001C7EE3">
              <w:rPr>
                <w:rFonts w:asciiTheme="majorBidi" w:hAnsiTheme="majorBidi" w:cstheme="majorBidi"/>
                <w:iCs/>
                <w:sz w:val="24"/>
                <w:szCs w:val="24"/>
                <w:lang w:val="en-GB"/>
              </w:rPr>
              <w:t xml:space="preserve"> 12</w:t>
            </w:r>
            <w:ins w:id="861" w:author="Adam Bodley" w:date="2021-07-21T12:19:00Z">
              <w:r w:rsidR="006617D8">
                <w:rPr>
                  <w:rFonts w:asciiTheme="majorBidi" w:hAnsiTheme="majorBidi" w:cstheme="majorBidi"/>
                  <w:iCs/>
                  <w:sz w:val="24"/>
                  <w:szCs w:val="24"/>
                  <w:lang w:val="en-GB"/>
                </w:rPr>
                <w:t>–</w:t>
              </w:r>
            </w:ins>
            <w:del w:id="862" w:author="Adam Bodley" w:date="2021-07-21T12:19:00Z">
              <w:r w:rsidRPr="001C7EE3" w:rsidDel="006617D8">
                <w:rPr>
                  <w:rFonts w:asciiTheme="majorBidi" w:hAnsiTheme="majorBidi" w:cstheme="majorBidi"/>
                  <w:iCs/>
                  <w:sz w:val="24"/>
                  <w:szCs w:val="24"/>
                  <w:lang w:val="en-GB"/>
                </w:rPr>
                <w:delText xml:space="preserve"> to </w:delText>
              </w:r>
            </w:del>
            <w:r w:rsidRPr="001C7EE3">
              <w:rPr>
                <w:rFonts w:asciiTheme="majorBidi" w:hAnsiTheme="majorBidi" w:cstheme="majorBidi"/>
                <w:iCs/>
                <w:sz w:val="24"/>
                <w:szCs w:val="24"/>
                <w:lang w:val="en-GB"/>
              </w:rPr>
              <w:t>16</w:t>
            </w:r>
            <w:ins w:id="863" w:author="Adam Bodley" w:date="2021-07-21T11:39:00Z">
              <w:r w:rsidR="004F371E">
                <w:rPr>
                  <w:rFonts w:asciiTheme="majorBidi" w:hAnsiTheme="majorBidi" w:cstheme="majorBidi"/>
                  <w:iCs/>
                  <w:sz w:val="24"/>
                  <w:szCs w:val="24"/>
                  <w:lang w:val="en-GB"/>
                </w:rPr>
                <w:t xml:space="preserve"> </w:t>
              </w:r>
              <w:commentRangeEnd w:id="859"/>
              <w:r w:rsidR="004F371E">
                <w:rPr>
                  <w:rStyle w:val="CommentReference"/>
                </w:rPr>
                <w:commentReference w:id="859"/>
              </w:r>
              <w:r w:rsidR="004F371E">
                <w:rPr>
                  <w:rFonts w:asciiTheme="majorBidi" w:hAnsiTheme="majorBidi" w:cstheme="majorBidi"/>
                  <w:iCs/>
                  <w:sz w:val="24"/>
                  <w:szCs w:val="24"/>
                  <w:lang w:val="en-GB"/>
                </w:rPr>
                <w:t>years</w:t>
              </w:r>
            </w:ins>
          </w:p>
          <w:p w14:paraId="3E3FC152" w14:textId="115D8F9E"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w:t>
            </w:r>
            <w:del w:id="864" w:author="Adam Bodley" w:date="2021-07-21T11:38:00Z">
              <w:r w:rsidRPr="001C7EE3" w:rsidDel="004F371E">
                <w:rPr>
                  <w:rFonts w:asciiTheme="majorBidi" w:hAnsiTheme="majorBidi" w:cstheme="majorBidi"/>
                  <w:iCs/>
                  <w:sz w:val="24"/>
                  <w:szCs w:val="24"/>
                  <w:lang w:val="en-GB"/>
                </w:rPr>
                <w:delText xml:space="preserve">N </w:delText>
              </w:r>
            </w:del>
            <w:ins w:id="865" w:author="Adam Bodley" w:date="2021-07-21T11:38:00Z">
              <w:r w:rsidR="004F371E">
                <w:rPr>
                  <w:rFonts w:asciiTheme="majorBidi" w:hAnsiTheme="majorBidi" w:cstheme="majorBidi"/>
                  <w:iCs/>
                  <w:sz w:val="24"/>
                  <w:szCs w:val="24"/>
                  <w:lang w:val="en-GB"/>
                </w:rPr>
                <w:t>n</w:t>
              </w:r>
            </w:ins>
            <w:r w:rsidRPr="001C7EE3">
              <w:rPr>
                <w:rFonts w:asciiTheme="majorBidi" w:hAnsiTheme="majorBidi" w:cstheme="majorBidi"/>
                <w:iCs/>
                <w:sz w:val="24"/>
                <w:szCs w:val="24"/>
                <w:lang w:val="en-GB"/>
              </w:rPr>
              <w:t>=</w:t>
            </w:r>
            <w:del w:id="866" w:author="Adam Bodley" w:date="2021-07-21T11:38:00Z">
              <w:r w:rsidRPr="001C7EE3" w:rsidDel="004F371E">
                <w:rPr>
                  <w:rFonts w:asciiTheme="majorBidi" w:hAnsiTheme="majorBidi" w:cstheme="majorBidi"/>
                  <w:iCs/>
                  <w:sz w:val="24"/>
                  <w:szCs w:val="24"/>
                  <w:lang w:val="en-GB"/>
                </w:rPr>
                <w:delText xml:space="preserve"> </w:delText>
              </w:r>
            </w:del>
            <w:r w:rsidRPr="001C7EE3">
              <w:rPr>
                <w:rFonts w:asciiTheme="majorBidi" w:hAnsiTheme="majorBidi" w:cstheme="majorBidi"/>
                <w:iCs/>
                <w:sz w:val="24"/>
                <w:szCs w:val="24"/>
                <w:lang w:val="en-GB"/>
              </w:rPr>
              <w:t>131)</w:t>
            </w:r>
          </w:p>
        </w:tc>
        <w:tc>
          <w:tcPr>
            <w:tcW w:w="1670" w:type="dxa"/>
          </w:tcPr>
          <w:p w14:paraId="2EE834A4" w14:textId="31879C8E"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Age</w:t>
            </w:r>
            <w:del w:id="867" w:author="Adam Bodley" w:date="2021-07-21T11:39:00Z">
              <w:r w:rsidRPr="001C7EE3" w:rsidDel="004F371E">
                <w:rPr>
                  <w:rFonts w:asciiTheme="majorBidi" w:hAnsiTheme="majorBidi" w:cstheme="majorBidi"/>
                  <w:iCs/>
                  <w:sz w:val="24"/>
                  <w:szCs w:val="24"/>
                  <w:lang w:val="en-GB"/>
                </w:rPr>
                <w:delText>s</w:delText>
              </w:r>
            </w:del>
            <w:r w:rsidRPr="001C7EE3">
              <w:rPr>
                <w:rFonts w:asciiTheme="majorBidi" w:hAnsiTheme="majorBidi" w:cstheme="majorBidi"/>
                <w:iCs/>
                <w:sz w:val="24"/>
                <w:szCs w:val="24"/>
                <w:lang w:val="en-GB"/>
              </w:rPr>
              <w:t xml:space="preserve"> 6</w:t>
            </w:r>
            <w:ins w:id="868" w:author="Adam Bodley" w:date="2021-07-21T12:19:00Z">
              <w:r w:rsidR="00C31191">
                <w:rPr>
                  <w:rFonts w:asciiTheme="majorBidi" w:hAnsiTheme="majorBidi" w:cstheme="majorBidi"/>
                  <w:iCs/>
                  <w:sz w:val="24"/>
                  <w:szCs w:val="24"/>
                  <w:lang w:val="en-GB"/>
                </w:rPr>
                <w:t>–</w:t>
              </w:r>
            </w:ins>
            <w:del w:id="869" w:author="Adam Bodley" w:date="2021-07-21T12:19:00Z">
              <w:r w:rsidRPr="001C7EE3" w:rsidDel="00C31191">
                <w:rPr>
                  <w:rFonts w:asciiTheme="majorBidi" w:hAnsiTheme="majorBidi" w:cstheme="majorBidi"/>
                  <w:iCs/>
                  <w:sz w:val="24"/>
                  <w:szCs w:val="24"/>
                  <w:lang w:val="en-GB"/>
                </w:rPr>
                <w:delText xml:space="preserve"> to </w:delText>
              </w:r>
            </w:del>
            <w:r w:rsidRPr="001C7EE3">
              <w:rPr>
                <w:rFonts w:asciiTheme="majorBidi" w:hAnsiTheme="majorBidi" w:cstheme="majorBidi"/>
                <w:iCs/>
                <w:sz w:val="24"/>
                <w:szCs w:val="24"/>
                <w:lang w:val="en-GB"/>
              </w:rPr>
              <w:t>12</w:t>
            </w:r>
            <w:ins w:id="870" w:author="Adam Bodley" w:date="2021-07-21T11:39:00Z">
              <w:r w:rsidR="004F371E">
                <w:rPr>
                  <w:rFonts w:asciiTheme="majorBidi" w:hAnsiTheme="majorBidi" w:cstheme="majorBidi"/>
                  <w:iCs/>
                  <w:sz w:val="24"/>
                  <w:szCs w:val="24"/>
                  <w:lang w:val="en-GB"/>
                </w:rPr>
                <w:t xml:space="preserve"> years</w:t>
              </w:r>
            </w:ins>
          </w:p>
          <w:p w14:paraId="1D3846DB" w14:textId="0B4CED56"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w:t>
            </w:r>
            <w:del w:id="871" w:author="Adam Bodley" w:date="2021-07-21T11:39:00Z">
              <w:r w:rsidRPr="001C7EE3" w:rsidDel="004F371E">
                <w:rPr>
                  <w:rFonts w:asciiTheme="majorBidi" w:hAnsiTheme="majorBidi" w:cstheme="majorBidi"/>
                  <w:iCs/>
                  <w:sz w:val="24"/>
                  <w:szCs w:val="24"/>
                  <w:lang w:val="en-GB"/>
                </w:rPr>
                <w:delText xml:space="preserve">N </w:delText>
              </w:r>
            </w:del>
            <w:ins w:id="872" w:author="Adam Bodley" w:date="2021-07-21T11:39:00Z">
              <w:r w:rsidR="004F371E">
                <w:rPr>
                  <w:rFonts w:asciiTheme="majorBidi" w:hAnsiTheme="majorBidi" w:cstheme="majorBidi"/>
                  <w:iCs/>
                  <w:sz w:val="24"/>
                  <w:szCs w:val="24"/>
                  <w:lang w:val="en-GB"/>
                </w:rPr>
                <w:t>n</w:t>
              </w:r>
            </w:ins>
            <w:r w:rsidRPr="001C7EE3">
              <w:rPr>
                <w:rFonts w:asciiTheme="majorBidi" w:hAnsiTheme="majorBidi" w:cstheme="majorBidi"/>
                <w:iCs/>
                <w:sz w:val="24"/>
                <w:szCs w:val="24"/>
                <w:lang w:val="en-GB"/>
              </w:rPr>
              <w:t>=</w:t>
            </w:r>
            <w:del w:id="873" w:author="Adam Bodley" w:date="2021-07-21T11:39:00Z">
              <w:r w:rsidRPr="001C7EE3" w:rsidDel="004F371E">
                <w:rPr>
                  <w:rFonts w:asciiTheme="majorBidi" w:hAnsiTheme="majorBidi" w:cstheme="majorBidi"/>
                  <w:iCs/>
                  <w:sz w:val="24"/>
                  <w:szCs w:val="24"/>
                  <w:lang w:val="en-GB"/>
                </w:rPr>
                <w:delText xml:space="preserve"> </w:delText>
              </w:r>
            </w:del>
            <w:r w:rsidRPr="001C7EE3">
              <w:rPr>
                <w:rFonts w:asciiTheme="majorBidi" w:hAnsiTheme="majorBidi" w:cstheme="majorBidi"/>
                <w:iCs/>
                <w:sz w:val="24"/>
                <w:szCs w:val="24"/>
                <w:lang w:val="en-GB"/>
              </w:rPr>
              <w:t>220)</w:t>
            </w:r>
          </w:p>
        </w:tc>
        <w:tc>
          <w:tcPr>
            <w:tcW w:w="1670" w:type="dxa"/>
          </w:tcPr>
          <w:p w14:paraId="1302F9C8" w14:textId="090FCDB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Age</w:t>
            </w:r>
            <w:del w:id="874" w:author="Adam Bodley" w:date="2021-07-21T11:39:00Z">
              <w:r w:rsidRPr="001C7EE3" w:rsidDel="004F371E">
                <w:rPr>
                  <w:rFonts w:asciiTheme="majorBidi" w:hAnsiTheme="majorBidi" w:cstheme="majorBidi"/>
                  <w:iCs/>
                  <w:sz w:val="24"/>
                  <w:szCs w:val="24"/>
                  <w:lang w:val="en-GB"/>
                </w:rPr>
                <w:delText>s</w:delText>
              </w:r>
            </w:del>
            <w:r w:rsidRPr="001C7EE3">
              <w:rPr>
                <w:rFonts w:asciiTheme="majorBidi" w:hAnsiTheme="majorBidi" w:cstheme="majorBidi"/>
                <w:iCs/>
                <w:sz w:val="24"/>
                <w:szCs w:val="24"/>
                <w:lang w:val="en-GB"/>
              </w:rPr>
              <w:t xml:space="preserve"> 0</w:t>
            </w:r>
            <w:ins w:id="875" w:author="Adam Bodley" w:date="2021-07-21T12:20:00Z">
              <w:r w:rsidR="00C31191">
                <w:rPr>
                  <w:rFonts w:asciiTheme="majorBidi" w:hAnsiTheme="majorBidi" w:cstheme="majorBidi"/>
                  <w:iCs/>
                  <w:sz w:val="24"/>
                  <w:szCs w:val="24"/>
                  <w:lang w:val="en-GB"/>
                </w:rPr>
                <w:t>–</w:t>
              </w:r>
            </w:ins>
            <w:del w:id="876" w:author="Adam Bodley" w:date="2021-07-21T12:20:00Z">
              <w:r w:rsidRPr="001C7EE3" w:rsidDel="00C31191">
                <w:rPr>
                  <w:rFonts w:asciiTheme="majorBidi" w:hAnsiTheme="majorBidi" w:cstheme="majorBidi"/>
                  <w:iCs/>
                  <w:sz w:val="24"/>
                  <w:szCs w:val="24"/>
                  <w:lang w:val="en-GB"/>
                </w:rPr>
                <w:delText xml:space="preserve"> to </w:delText>
              </w:r>
            </w:del>
            <w:r w:rsidRPr="001C7EE3">
              <w:rPr>
                <w:rFonts w:asciiTheme="majorBidi" w:hAnsiTheme="majorBidi" w:cstheme="majorBidi"/>
                <w:iCs/>
                <w:sz w:val="24"/>
                <w:szCs w:val="24"/>
                <w:lang w:val="en-GB"/>
              </w:rPr>
              <w:t>6</w:t>
            </w:r>
            <w:ins w:id="877" w:author="Adam Bodley" w:date="2021-07-21T11:39:00Z">
              <w:r w:rsidR="004F371E">
                <w:rPr>
                  <w:rFonts w:asciiTheme="majorBidi" w:hAnsiTheme="majorBidi" w:cstheme="majorBidi"/>
                  <w:iCs/>
                  <w:sz w:val="24"/>
                  <w:szCs w:val="24"/>
                  <w:lang w:val="en-GB"/>
                </w:rPr>
                <w:t xml:space="preserve"> years</w:t>
              </w:r>
            </w:ins>
          </w:p>
          <w:p w14:paraId="7435264D" w14:textId="4458CAA2"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w:t>
            </w:r>
            <w:del w:id="878" w:author="Adam Bodley" w:date="2021-07-21T11:39:00Z">
              <w:r w:rsidRPr="001C7EE3" w:rsidDel="004F371E">
                <w:rPr>
                  <w:rFonts w:asciiTheme="majorBidi" w:hAnsiTheme="majorBidi" w:cstheme="majorBidi"/>
                  <w:iCs/>
                  <w:sz w:val="24"/>
                  <w:szCs w:val="24"/>
                  <w:lang w:val="en-GB"/>
                </w:rPr>
                <w:delText xml:space="preserve">N </w:delText>
              </w:r>
            </w:del>
            <w:ins w:id="879" w:author="Adam Bodley" w:date="2021-07-21T11:39:00Z">
              <w:r w:rsidR="004F371E">
                <w:rPr>
                  <w:rFonts w:asciiTheme="majorBidi" w:hAnsiTheme="majorBidi" w:cstheme="majorBidi"/>
                  <w:iCs/>
                  <w:sz w:val="24"/>
                  <w:szCs w:val="24"/>
                  <w:lang w:val="en-GB"/>
                </w:rPr>
                <w:t>n</w:t>
              </w:r>
            </w:ins>
            <w:r w:rsidRPr="001C7EE3">
              <w:rPr>
                <w:rFonts w:asciiTheme="majorBidi" w:hAnsiTheme="majorBidi" w:cstheme="majorBidi"/>
                <w:iCs/>
                <w:sz w:val="24"/>
                <w:szCs w:val="24"/>
                <w:lang w:val="en-GB"/>
              </w:rPr>
              <w:t>=</w:t>
            </w:r>
            <w:del w:id="880" w:author="Adam Bodley" w:date="2021-07-21T11:39:00Z">
              <w:r w:rsidRPr="001C7EE3" w:rsidDel="004F371E">
                <w:rPr>
                  <w:rFonts w:asciiTheme="majorBidi" w:hAnsiTheme="majorBidi" w:cstheme="majorBidi"/>
                  <w:iCs/>
                  <w:sz w:val="24"/>
                  <w:szCs w:val="24"/>
                  <w:lang w:val="en-GB"/>
                </w:rPr>
                <w:delText xml:space="preserve"> </w:delText>
              </w:r>
            </w:del>
            <w:r w:rsidRPr="001C7EE3">
              <w:rPr>
                <w:rFonts w:asciiTheme="majorBidi" w:hAnsiTheme="majorBidi" w:cstheme="majorBidi"/>
                <w:iCs/>
                <w:sz w:val="24"/>
                <w:szCs w:val="24"/>
                <w:lang w:val="en-GB"/>
              </w:rPr>
              <w:t>340)</w:t>
            </w:r>
          </w:p>
        </w:tc>
      </w:tr>
      <w:tr w:rsidR="000F55EA" w:rsidRPr="001C7EE3" w14:paraId="0659FB04" w14:textId="77777777" w:rsidTr="0027755F">
        <w:trPr>
          <w:cantSplit/>
        </w:trPr>
        <w:tc>
          <w:tcPr>
            <w:tcW w:w="1271" w:type="dxa"/>
            <w:vMerge w:val="restart"/>
          </w:tcPr>
          <w:p w14:paraId="685A3519"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 xml:space="preserve">Gender </w:t>
            </w:r>
          </w:p>
        </w:tc>
        <w:tc>
          <w:tcPr>
            <w:tcW w:w="2126" w:type="dxa"/>
          </w:tcPr>
          <w:p w14:paraId="67B3EF20"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 xml:space="preserve">Male </w:t>
            </w:r>
          </w:p>
        </w:tc>
        <w:tc>
          <w:tcPr>
            <w:tcW w:w="2095" w:type="dxa"/>
          </w:tcPr>
          <w:p w14:paraId="7CE97FCE" w14:textId="6C289135" w:rsidR="000F55EA" w:rsidRPr="004F39FD" w:rsidRDefault="000F55EA" w:rsidP="0027755F">
            <w:pPr>
              <w:bidi w:val="0"/>
              <w:spacing w:line="480" w:lineRule="auto"/>
              <w:jc w:val="center"/>
              <w:rPr>
                <w:rFonts w:asciiTheme="majorBidi" w:hAnsiTheme="majorBidi" w:cstheme="majorBidi"/>
                <w:i/>
                <w:sz w:val="24"/>
                <w:szCs w:val="24"/>
                <w:lang w:val="en-GB"/>
              </w:rPr>
            </w:pPr>
            <w:commentRangeStart w:id="881"/>
            <w:r w:rsidRPr="004F39FD">
              <w:rPr>
                <w:rFonts w:asciiTheme="majorBidi" w:hAnsiTheme="majorBidi" w:cstheme="majorBidi"/>
                <w:i/>
                <w:sz w:val="24"/>
                <w:szCs w:val="24"/>
                <w:rtl/>
                <w:lang w:val="en-GB"/>
              </w:rPr>
              <w:t>46.3</w:t>
            </w:r>
            <w:commentRangeEnd w:id="881"/>
            <w:r w:rsidR="004F39FD">
              <w:rPr>
                <w:rStyle w:val="CommentReference"/>
              </w:rPr>
              <w:commentReference w:id="881"/>
            </w:r>
          </w:p>
        </w:tc>
        <w:tc>
          <w:tcPr>
            <w:tcW w:w="1670" w:type="dxa"/>
          </w:tcPr>
          <w:p w14:paraId="24D8F23B"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50.4</w:t>
            </w:r>
          </w:p>
        </w:tc>
        <w:tc>
          <w:tcPr>
            <w:tcW w:w="1670" w:type="dxa"/>
          </w:tcPr>
          <w:p w14:paraId="31D18698"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48.6</w:t>
            </w:r>
          </w:p>
        </w:tc>
        <w:tc>
          <w:tcPr>
            <w:tcW w:w="1670" w:type="dxa"/>
          </w:tcPr>
          <w:p w14:paraId="4E2541CC"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44.4</w:t>
            </w:r>
          </w:p>
        </w:tc>
      </w:tr>
      <w:tr w:rsidR="000F55EA" w:rsidRPr="001C7EE3" w14:paraId="033242A5" w14:textId="77777777" w:rsidTr="0027755F">
        <w:trPr>
          <w:cantSplit/>
        </w:trPr>
        <w:tc>
          <w:tcPr>
            <w:tcW w:w="1271" w:type="dxa"/>
            <w:vMerge/>
          </w:tcPr>
          <w:p w14:paraId="44FF7C01"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p>
        </w:tc>
        <w:tc>
          <w:tcPr>
            <w:tcW w:w="2126" w:type="dxa"/>
          </w:tcPr>
          <w:p w14:paraId="18450B02"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Female</w:t>
            </w:r>
          </w:p>
        </w:tc>
        <w:tc>
          <w:tcPr>
            <w:tcW w:w="2095" w:type="dxa"/>
          </w:tcPr>
          <w:p w14:paraId="2BC3FAA2" w14:textId="77777777" w:rsidR="000F55EA" w:rsidRPr="004F39FD" w:rsidRDefault="000F55EA" w:rsidP="0027755F">
            <w:pPr>
              <w:bidi w:val="0"/>
              <w:spacing w:line="480" w:lineRule="auto"/>
              <w:jc w:val="center"/>
              <w:rPr>
                <w:rFonts w:asciiTheme="majorBidi" w:hAnsiTheme="majorBidi" w:cstheme="majorBidi"/>
                <w:i/>
                <w:sz w:val="24"/>
                <w:szCs w:val="24"/>
                <w:lang w:val="en-GB"/>
              </w:rPr>
            </w:pPr>
            <w:r w:rsidRPr="004F39FD">
              <w:rPr>
                <w:rFonts w:asciiTheme="majorBidi" w:hAnsiTheme="majorBidi" w:cstheme="majorBidi"/>
                <w:i/>
                <w:sz w:val="24"/>
                <w:szCs w:val="24"/>
                <w:rtl/>
                <w:lang w:val="en-GB"/>
              </w:rPr>
              <w:t>53.6</w:t>
            </w:r>
          </w:p>
        </w:tc>
        <w:tc>
          <w:tcPr>
            <w:tcW w:w="1670" w:type="dxa"/>
          </w:tcPr>
          <w:p w14:paraId="1872E774"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49.6</w:t>
            </w:r>
          </w:p>
        </w:tc>
        <w:tc>
          <w:tcPr>
            <w:tcW w:w="1670" w:type="dxa"/>
          </w:tcPr>
          <w:p w14:paraId="0B261560"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51.4</w:t>
            </w:r>
          </w:p>
        </w:tc>
        <w:tc>
          <w:tcPr>
            <w:tcW w:w="1670" w:type="dxa"/>
          </w:tcPr>
          <w:p w14:paraId="4F0EBB3F"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55.6</w:t>
            </w:r>
          </w:p>
        </w:tc>
      </w:tr>
      <w:tr w:rsidR="000F55EA" w:rsidRPr="001C7EE3" w14:paraId="095161B0" w14:textId="77777777" w:rsidTr="0027755F">
        <w:trPr>
          <w:cantSplit/>
        </w:trPr>
        <w:tc>
          <w:tcPr>
            <w:tcW w:w="1271" w:type="dxa"/>
            <w:vMerge w:val="restart"/>
          </w:tcPr>
          <w:p w14:paraId="3A3376DA"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Religiousness</w:t>
            </w:r>
          </w:p>
        </w:tc>
        <w:tc>
          <w:tcPr>
            <w:tcW w:w="2126" w:type="dxa"/>
          </w:tcPr>
          <w:p w14:paraId="63636AE7"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Secular</w:t>
            </w:r>
          </w:p>
        </w:tc>
        <w:tc>
          <w:tcPr>
            <w:tcW w:w="2095" w:type="dxa"/>
          </w:tcPr>
          <w:p w14:paraId="78090B5D" w14:textId="77777777" w:rsidR="000F55EA" w:rsidRPr="004F39FD" w:rsidRDefault="000F55EA" w:rsidP="0027755F">
            <w:pPr>
              <w:bidi w:val="0"/>
              <w:spacing w:line="480" w:lineRule="auto"/>
              <w:jc w:val="center"/>
              <w:rPr>
                <w:rFonts w:asciiTheme="majorBidi" w:hAnsiTheme="majorBidi" w:cstheme="majorBidi"/>
                <w:i/>
                <w:sz w:val="24"/>
                <w:szCs w:val="24"/>
                <w:lang w:val="en-GB"/>
              </w:rPr>
            </w:pPr>
            <w:r w:rsidRPr="004F39FD">
              <w:rPr>
                <w:rFonts w:asciiTheme="majorBidi" w:hAnsiTheme="majorBidi" w:cstheme="majorBidi"/>
                <w:i/>
                <w:sz w:val="24"/>
                <w:szCs w:val="24"/>
                <w:rtl/>
                <w:lang w:val="en-GB"/>
              </w:rPr>
              <w:t>44.2</w:t>
            </w:r>
          </w:p>
        </w:tc>
        <w:tc>
          <w:tcPr>
            <w:tcW w:w="1670" w:type="dxa"/>
          </w:tcPr>
          <w:p w14:paraId="0E05DAC3"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44.3</w:t>
            </w:r>
          </w:p>
        </w:tc>
        <w:tc>
          <w:tcPr>
            <w:tcW w:w="1670" w:type="dxa"/>
          </w:tcPr>
          <w:p w14:paraId="11A61494"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43.2</w:t>
            </w:r>
          </w:p>
        </w:tc>
        <w:tc>
          <w:tcPr>
            <w:tcW w:w="1670" w:type="dxa"/>
          </w:tcPr>
          <w:p w14:paraId="2B702BE9"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41.2</w:t>
            </w:r>
          </w:p>
        </w:tc>
      </w:tr>
      <w:tr w:rsidR="000F55EA" w:rsidRPr="001C7EE3" w14:paraId="4BD8646C" w14:textId="77777777" w:rsidTr="0027755F">
        <w:trPr>
          <w:cantSplit/>
        </w:trPr>
        <w:tc>
          <w:tcPr>
            <w:tcW w:w="1271" w:type="dxa"/>
            <w:vMerge/>
          </w:tcPr>
          <w:p w14:paraId="121D60D3"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p>
        </w:tc>
        <w:tc>
          <w:tcPr>
            <w:tcW w:w="2126" w:type="dxa"/>
          </w:tcPr>
          <w:p w14:paraId="0C1847DC"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Conservative</w:t>
            </w:r>
          </w:p>
        </w:tc>
        <w:tc>
          <w:tcPr>
            <w:tcW w:w="2095" w:type="dxa"/>
          </w:tcPr>
          <w:p w14:paraId="1A898829" w14:textId="77777777" w:rsidR="000F55EA" w:rsidRPr="004F39FD" w:rsidRDefault="000F55EA" w:rsidP="0027755F">
            <w:pPr>
              <w:bidi w:val="0"/>
              <w:spacing w:line="480" w:lineRule="auto"/>
              <w:jc w:val="center"/>
              <w:rPr>
                <w:rFonts w:asciiTheme="majorBidi" w:hAnsiTheme="majorBidi" w:cstheme="majorBidi"/>
                <w:i/>
                <w:sz w:val="24"/>
                <w:szCs w:val="24"/>
                <w:lang w:val="en-GB"/>
              </w:rPr>
            </w:pPr>
            <w:r w:rsidRPr="004F39FD" w:rsidDel="00EC205E">
              <w:rPr>
                <w:rFonts w:asciiTheme="majorBidi" w:hAnsiTheme="majorBidi" w:cstheme="majorBidi"/>
                <w:i/>
                <w:sz w:val="24"/>
                <w:szCs w:val="24"/>
                <w:rtl/>
                <w:lang w:val="en-GB"/>
              </w:rPr>
              <w:t xml:space="preserve"> </w:t>
            </w:r>
            <w:r w:rsidRPr="004F39FD">
              <w:rPr>
                <w:rFonts w:asciiTheme="majorBidi" w:hAnsiTheme="majorBidi" w:cstheme="majorBidi"/>
                <w:i/>
                <w:sz w:val="24"/>
                <w:szCs w:val="24"/>
                <w:rtl/>
                <w:lang w:val="en-GB"/>
              </w:rPr>
              <w:t>38.1</w:t>
            </w:r>
          </w:p>
        </w:tc>
        <w:tc>
          <w:tcPr>
            <w:tcW w:w="1670" w:type="dxa"/>
          </w:tcPr>
          <w:p w14:paraId="29393A14"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38.2</w:t>
            </w:r>
          </w:p>
        </w:tc>
        <w:tc>
          <w:tcPr>
            <w:tcW w:w="1670" w:type="dxa"/>
          </w:tcPr>
          <w:p w14:paraId="1375D90D"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41.4</w:t>
            </w:r>
          </w:p>
        </w:tc>
        <w:tc>
          <w:tcPr>
            <w:tcW w:w="1670" w:type="dxa"/>
          </w:tcPr>
          <w:p w14:paraId="2B147BA6"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37.9</w:t>
            </w:r>
          </w:p>
        </w:tc>
      </w:tr>
      <w:tr w:rsidR="000F55EA" w:rsidRPr="001C7EE3" w14:paraId="61C7AA49" w14:textId="77777777" w:rsidTr="0027755F">
        <w:trPr>
          <w:cantSplit/>
        </w:trPr>
        <w:tc>
          <w:tcPr>
            <w:tcW w:w="1271" w:type="dxa"/>
            <w:vMerge/>
          </w:tcPr>
          <w:p w14:paraId="47916A43"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p>
        </w:tc>
        <w:tc>
          <w:tcPr>
            <w:tcW w:w="2126" w:type="dxa"/>
          </w:tcPr>
          <w:p w14:paraId="30A65CD0"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Orthodox</w:t>
            </w:r>
          </w:p>
        </w:tc>
        <w:tc>
          <w:tcPr>
            <w:tcW w:w="2095" w:type="dxa"/>
          </w:tcPr>
          <w:p w14:paraId="7943748C" w14:textId="77777777" w:rsidR="000F55EA" w:rsidRPr="004F39FD" w:rsidRDefault="000F55EA" w:rsidP="0027755F">
            <w:pPr>
              <w:bidi w:val="0"/>
              <w:spacing w:line="480" w:lineRule="auto"/>
              <w:jc w:val="center"/>
              <w:rPr>
                <w:rFonts w:asciiTheme="majorBidi" w:hAnsiTheme="majorBidi" w:cstheme="majorBidi"/>
                <w:i/>
                <w:sz w:val="24"/>
                <w:szCs w:val="24"/>
                <w:lang w:val="en-GB"/>
              </w:rPr>
            </w:pPr>
            <w:r w:rsidRPr="004F39FD" w:rsidDel="00EC205E">
              <w:rPr>
                <w:rFonts w:asciiTheme="majorBidi" w:hAnsiTheme="majorBidi" w:cstheme="majorBidi"/>
                <w:i/>
                <w:sz w:val="24"/>
                <w:szCs w:val="24"/>
                <w:rtl/>
                <w:lang w:val="en-GB"/>
              </w:rPr>
              <w:t xml:space="preserve"> </w:t>
            </w:r>
            <w:r w:rsidRPr="004F39FD">
              <w:rPr>
                <w:rFonts w:asciiTheme="majorBidi" w:hAnsiTheme="majorBidi" w:cstheme="majorBidi"/>
                <w:i/>
                <w:sz w:val="24"/>
                <w:szCs w:val="24"/>
                <w:rtl/>
                <w:lang w:val="en-GB"/>
              </w:rPr>
              <w:t>15.5</w:t>
            </w:r>
          </w:p>
        </w:tc>
        <w:tc>
          <w:tcPr>
            <w:tcW w:w="1670" w:type="dxa"/>
          </w:tcPr>
          <w:p w14:paraId="2BDB08A9"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17.6</w:t>
            </w:r>
          </w:p>
        </w:tc>
        <w:tc>
          <w:tcPr>
            <w:tcW w:w="1670" w:type="dxa"/>
          </w:tcPr>
          <w:p w14:paraId="0CE80128"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13.6</w:t>
            </w:r>
          </w:p>
        </w:tc>
        <w:tc>
          <w:tcPr>
            <w:tcW w:w="1670" w:type="dxa"/>
          </w:tcPr>
          <w:p w14:paraId="3B811321"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17.9</w:t>
            </w:r>
          </w:p>
        </w:tc>
      </w:tr>
      <w:tr w:rsidR="000F55EA" w:rsidRPr="001C7EE3" w14:paraId="7724A3B5" w14:textId="77777777" w:rsidTr="0027755F">
        <w:trPr>
          <w:cantSplit/>
        </w:trPr>
        <w:tc>
          <w:tcPr>
            <w:tcW w:w="1271" w:type="dxa"/>
            <w:vMerge/>
          </w:tcPr>
          <w:p w14:paraId="43DC8F6E"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p>
        </w:tc>
        <w:tc>
          <w:tcPr>
            <w:tcW w:w="2126" w:type="dxa"/>
          </w:tcPr>
          <w:p w14:paraId="7F7751CA"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Strict orthodox</w:t>
            </w:r>
          </w:p>
        </w:tc>
        <w:tc>
          <w:tcPr>
            <w:tcW w:w="2095" w:type="dxa"/>
          </w:tcPr>
          <w:p w14:paraId="1F89A2A1" w14:textId="77777777" w:rsidR="000F55EA" w:rsidRPr="004F39FD" w:rsidRDefault="000F55EA" w:rsidP="0027755F">
            <w:pPr>
              <w:bidi w:val="0"/>
              <w:spacing w:line="480" w:lineRule="auto"/>
              <w:jc w:val="center"/>
              <w:rPr>
                <w:rFonts w:asciiTheme="majorBidi" w:hAnsiTheme="majorBidi" w:cstheme="majorBidi"/>
                <w:i/>
                <w:sz w:val="24"/>
                <w:szCs w:val="24"/>
                <w:lang w:val="en-GB"/>
              </w:rPr>
            </w:pPr>
            <w:r w:rsidRPr="004F39FD">
              <w:rPr>
                <w:rFonts w:asciiTheme="majorBidi" w:hAnsiTheme="majorBidi" w:cstheme="majorBidi"/>
                <w:i/>
                <w:sz w:val="24"/>
                <w:szCs w:val="24"/>
                <w:rtl/>
                <w:lang w:val="en-GB"/>
              </w:rPr>
              <w:t>2.2</w:t>
            </w:r>
          </w:p>
        </w:tc>
        <w:tc>
          <w:tcPr>
            <w:tcW w:w="1670" w:type="dxa"/>
          </w:tcPr>
          <w:p w14:paraId="7E30B1DB"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0</w:t>
            </w:r>
          </w:p>
        </w:tc>
        <w:tc>
          <w:tcPr>
            <w:tcW w:w="1670" w:type="dxa"/>
          </w:tcPr>
          <w:p w14:paraId="2D2427AE"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1.8</w:t>
            </w:r>
          </w:p>
        </w:tc>
        <w:tc>
          <w:tcPr>
            <w:tcW w:w="1670" w:type="dxa"/>
          </w:tcPr>
          <w:p w14:paraId="5F130145"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2.9</w:t>
            </w:r>
          </w:p>
        </w:tc>
      </w:tr>
      <w:tr w:rsidR="000F55EA" w:rsidRPr="001C7EE3" w14:paraId="1EF253F9" w14:textId="77777777" w:rsidTr="0027755F">
        <w:trPr>
          <w:cantSplit/>
        </w:trPr>
        <w:tc>
          <w:tcPr>
            <w:tcW w:w="1271" w:type="dxa"/>
            <w:vMerge w:val="restart"/>
          </w:tcPr>
          <w:p w14:paraId="53A94952"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Income</w:t>
            </w:r>
          </w:p>
        </w:tc>
        <w:tc>
          <w:tcPr>
            <w:tcW w:w="2126" w:type="dxa"/>
          </w:tcPr>
          <w:p w14:paraId="206E9E4A"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Well above average</w:t>
            </w:r>
          </w:p>
        </w:tc>
        <w:tc>
          <w:tcPr>
            <w:tcW w:w="2095" w:type="dxa"/>
          </w:tcPr>
          <w:p w14:paraId="4EBB4C02" w14:textId="77777777" w:rsidR="000F55EA" w:rsidRPr="004F39FD" w:rsidRDefault="000F55EA" w:rsidP="0027755F">
            <w:pPr>
              <w:bidi w:val="0"/>
              <w:spacing w:line="480" w:lineRule="auto"/>
              <w:jc w:val="center"/>
              <w:rPr>
                <w:rFonts w:asciiTheme="majorBidi" w:hAnsiTheme="majorBidi" w:cstheme="majorBidi"/>
                <w:i/>
                <w:sz w:val="24"/>
                <w:szCs w:val="24"/>
                <w:lang w:val="en-GB"/>
              </w:rPr>
            </w:pPr>
            <w:r w:rsidRPr="004F39FD">
              <w:rPr>
                <w:rFonts w:asciiTheme="majorBidi" w:hAnsiTheme="majorBidi" w:cstheme="majorBidi"/>
                <w:i/>
                <w:sz w:val="24"/>
                <w:szCs w:val="24"/>
                <w:rtl/>
                <w:lang w:val="en-GB"/>
              </w:rPr>
              <w:t>5.3</w:t>
            </w:r>
          </w:p>
        </w:tc>
        <w:tc>
          <w:tcPr>
            <w:tcW w:w="1670" w:type="dxa"/>
          </w:tcPr>
          <w:p w14:paraId="025FBB60"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3.8</w:t>
            </w:r>
          </w:p>
        </w:tc>
        <w:tc>
          <w:tcPr>
            <w:tcW w:w="1670" w:type="dxa"/>
          </w:tcPr>
          <w:p w14:paraId="2DA412C4"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5</w:t>
            </w:r>
          </w:p>
        </w:tc>
        <w:tc>
          <w:tcPr>
            <w:tcW w:w="1670" w:type="dxa"/>
          </w:tcPr>
          <w:p w14:paraId="0A70A839"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5.3</w:t>
            </w:r>
          </w:p>
        </w:tc>
      </w:tr>
      <w:tr w:rsidR="000F55EA" w:rsidRPr="001C7EE3" w14:paraId="393CBA1D" w14:textId="77777777" w:rsidTr="0027755F">
        <w:trPr>
          <w:cantSplit/>
        </w:trPr>
        <w:tc>
          <w:tcPr>
            <w:tcW w:w="1271" w:type="dxa"/>
            <w:vMerge/>
          </w:tcPr>
          <w:p w14:paraId="518C32F3"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p>
        </w:tc>
        <w:tc>
          <w:tcPr>
            <w:tcW w:w="2126" w:type="dxa"/>
          </w:tcPr>
          <w:p w14:paraId="0A8B76A9"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Above average</w:t>
            </w:r>
          </w:p>
        </w:tc>
        <w:tc>
          <w:tcPr>
            <w:tcW w:w="2095" w:type="dxa"/>
          </w:tcPr>
          <w:p w14:paraId="2353F7D4" w14:textId="77777777" w:rsidR="000F55EA" w:rsidRPr="004F39FD" w:rsidRDefault="000F55EA" w:rsidP="0027755F">
            <w:pPr>
              <w:bidi w:val="0"/>
              <w:spacing w:line="480" w:lineRule="auto"/>
              <w:jc w:val="center"/>
              <w:rPr>
                <w:rFonts w:asciiTheme="majorBidi" w:hAnsiTheme="majorBidi" w:cstheme="majorBidi"/>
                <w:i/>
                <w:sz w:val="24"/>
                <w:szCs w:val="24"/>
                <w:lang w:val="en-GB"/>
              </w:rPr>
            </w:pPr>
            <w:r w:rsidRPr="004F39FD">
              <w:rPr>
                <w:rFonts w:asciiTheme="majorBidi" w:hAnsiTheme="majorBidi" w:cstheme="majorBidi"/>
                <w:i/>
                <w:sz w:val="24"/>
                <w:szCs w:val="24"/>
                <w:rtl/>
                <w:lang w:val="en-GB"/>
              </w:rPr>
              <w:t>20.2</w:t>
            </w:r>
          </w:p>
        </w:tc>
        <w:tc>
          <w:tcPr>
            <w:tcW w:w="1670" w:type="dxa"/>
          </w:tcPr>
          <w:p w14:paraId="67574FF6"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26.7</w:t>
            </w:r>
          </w:p>
        </w:tc>
        <w:tc>
          <w:tcPr>
            <w:tcW w:w="1670" w:type="dxa"/>
          </w:tcPr>
          <w:p w14:paraId="1BA3894E"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26.4</w:t>
            </w:r>
          </w:p>
        </w:tc>
        <w:tc>
          <w:tcPr>
            <w:tcW w:w="1670" w:type="dxa"/>
          </w:tcPr>
          <w:p w14:paraId="6BD72F41"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18.8</w:t>
            </w:r>
          </w:p>
        </w:tc>
      </w:tr>
      <w:tr w:rsidR="000F55EA" w:rsidRPr="001C7EE3" w14:paraId="5A5021D9" w14:textId="77777777" w:rsidTr="0027755F">
        <w:trPr>
          <w:cantSplit/>
        </w:trPr>
        <w:tc>
          <w:tcPr>
            <w:tcW w:w="1271" w:type="dxa"/>
            <w:vMerge/>
          </w:tcPr>
          <w:p w14:paraId="69BCBAC8"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p>
        </w:tc>
        <w:tc>
          <w:tcPr>
            <w:tcW w:w="2126" w:type="dxa"/>
          </w:tcPr>
          <w:p w14:paraId="0856791B"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Average</w:t>
            </w:r>
          </w:p>
        </w:tc>
        <w:tc>
          <w:tcPr>
            <w:tcW w:w="2095" w:type="dxa"/>
          </w:tcPr>
          <w:p w14:paraId="7870AA3E" w14:textId="77777777" w:rsidR="000F55EA" w:rsidRPr="004F39FD" w:rsidDel="00EC205E" w:rsidRDefault="000F55EA" w:rsidP="0027755F">
            <w:pPr>
              <w:bidi w:val="0"/>
              <w:spacing w:line="480" w:lineRule="auto"/>
              <w:jc w:val="center"/>
              <w:rPr>
                <w:rFonts w:asciiTheme="majorBidi" w:hAnsiTheme="majorBidi" w:cstheme="majorBidi"/>
                <w:i/>
                <w:sz w:val="24"/>
                <w:szCs w:val="24"/>
                <w:rtl/>
                <w:lang w:val="en-GB"/>
              </w:rPr>
            </w:pPr>
            <w:r w:rsidRPr="004F39FD">
              <w:rPr>
                <w:rFonts w:asciiTheme="majorBidi" w:hAnsiTheme="majorBidi" w:cstheme="majorBidi"/>
                <w:i/>
                <w:sz w:val="24"/>
                <w:szCs w:val="24"/>
                <w:rtl/>
                <w:lang w:val="en-GB"/>
              </w:rPr>
              <w:t>28.9</w:t>
            </w:r>
          </w:p>
        </w:tc>
        <w:tc>
          <w:tcPr>
            <w:tcW w:w="1670" w:type="dxa"/>
          </w:tcPr>
          <w:p w14:paraId="153FF786" w14:textId="77777777" w:rsidR="000F55EA" w:rsidRPr="001C7EE3" w:rsidDel="00EC205E"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35.1</w:t>
            </w:r>
          </w:p>
        </w:tc>
        <w:tc>
          <w:tcPr>
            <w:tcW w:w="1670" w:type="dxa"/>
          </w:tcPr>
          <w:p w14:paraId="520791D7"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30.9</w:t>
            </w:r>
          </w:p>
        </w:tc>
        <w:tc>
          <w:tcPr>
            <w:tcW w:w="1670" w:type="dxa"/>
          </w:tcPr>
          <w:p w14:paraId="0772CDDC"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27.9</w:t>
            </w:r>
          </w:p>
        </w:tc>
      </w:tr>
      <w:tr w:rsidR="000F55EA" w:rsidRPr="001C7EE3" w14:paraId="0EA9AC64" w14:textId="77777777" w:rsidTr="0027755F">
        <w:trPr>
          <w:cantSplit/>
        </w:trPr>
        <w:tc>
          <w:tcPr>
            <w:tcW w:w="1271" w:type="dxa"/>
            <w:vMerge/>
          </w:tcPr>
          <w:p w14:paraId="4F2F731F"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p>
        </w:tc>
        <w:tc>
          <w:tcPr>
            <w:tcW w:w="2126" w:type="dxa"/>
          </w:tcPr>
          <w:p w14:paraId="6A605EAD"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Below average</w:t>
            </w:r>
          </w:p>
        </w:tc>
        <w:tc>
          <w:tcPr>
            <w:tcW w:w="2095" w:type="dxa"/>
          </w:tcPr>
          <w:p w14:paraId="0E1CFAB4" w14:textId="77777777" w:rsidR="000F55EA" w:rsidRPr="004F39FD" w:rsidDel="00EC205E" w:rsidRDefault="000F55EA" w:rsidP="0027755F">
            <w:pPr>
              <w:bidi w:val="0"/>
              <w:spacing w:line="480" w:lineRule="auto"/>
              <w:jc w:val="center"/>
              <w:rPr>
                <w:rFonts w:asciiTheme="majorBidi" w:hAnsiTheme="majorBidi" w:cstheme="majorBidi"/>
                <w:i/>
                <w:sz w:val="24"/>
                <w:szCs w:val="24"/>
                <w:rtl/>
                <w:lang w:val="en-GB"/>
              </w:rPr>
            </w:pPr>
            <w:r w:rsidRPr="004F39FD">
              <w:rPr>
                <w:rFonts w:asciiTheme="majorBidi" w:hAnsiTheme="majorBidi" w:cstheme="majorBidi"/>
                <w:i/>
                <w:sz w:val="24"/>
                <w:szCs w:val="24"/>
                <w:rtl/>
                <w:lang w:val="en-GB"/>
              </w:rPr>
              <w:t>26.9</w:t>
            </w:r>
          </w:p>
        </w:tc>
        <w:tc>
          <w:tcPr>
            <w:tcW w:w="1670" w:type="dxa"/>
          </w:tcPr>
          <w:p w14:paraId="08CA756E" w14:textId="77777777" w:rsidR="000F55EA" w:rsidRPr="001C7EE3" w:rsidDel="00EC205E"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22.9</w:t>
            </w:r>
          </w:p>
        </w:tc>
        <w:tc>
          <w:tcPr>
            <w:tcW w:w="1670" w:type="dxa"/>
          </w:tcPr>
          <w:p w14:paraId="5A07AC9D"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26.4</w:t>
            </w:r>
          </w:p>
        </w:tc>
        <w:tc>
          <w:tcPr>
            <w:tcW w:w="1670" w:type="dxa"/>
          </w:tcPr>
          <w:p w14:paraId="7375F0F4"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27.1</w:t>
            </w:r>
          </w:p>
        </w:tc>
      </w:tr>
      <w:tr w:rsidR="000F55EA" w:rsidRPr="001C7EE3" w14:paraId="5ED1BF6D" w14:textId="77777777" w:rsidTr="0027755F">
        <w:trPr>
          <w:cantSplit/>
        </w:trPr>
        <w:tc>
          <w:tcPr>
            <w:tcW w:w="1271" w:type="dxa"/>
            <w:vMerge/>
          </w:tcPr>
          <w:p w14:paraId="1E473399"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p>
        </w:tc>
        <w:tc>
          <w:tcPr>
            <w:tcW w:w="2126" w:type="dxa"/>
          </w:tcPr>
          <w:p w14:paraId="2C93420F"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Well below average</w:t>
            </w:r>
          </w:p>
        </w:tc>
        <w:tc>
          <w:tcPr>
            <w:tcW w:w="2095" w:type="dxa"/>
          </w:tcPr>
          <w:p w14:paraId="285A0C3F" w14:textId="77777777" w:rsidR="000F55EA" w:rsidRPr="004F39FD" w:rsidDel="00EC205E" w:rsidRDefault="000F55EA" w:rsidP="0027755F">
            <w:pPr>
              <w:bidi w:val="0"/>
              <w:spacing w:line="480" w:lineRule="auto"/>
              <w:jc w:val="center"/>
              <w:rPr>
                <w:rFonts w:asciiTheme="majorBidi" w:hAnsiTheme="majorBidi" w:cstheme="majorBidi"/>
                <w:i/>
                <w:sz w:val="24"/>
                <w:szCs w:val="24"/>
                <w:rtl/>
                <w:lang w:val="en-GB"/>
              </w:rPr>
            </w:pPr>
            <w:r w:rsidRPr="004F39FD">
              <w:rPr>
                <w:rFonts w:asciiTheme="majorBidi" w:hAnsiTheme="majorBidi" w:cstheme="majorBidi"/>
                <w:i/>
                <w:sz w:val="24"/>
                <w:szCs w:val="24"/>
                <w:rtl/>
                <w:lang w:val="en-GB"/>
              </w:rPr>
              <w:t>18.7</w:t>
            </w:r>
          </w:p>
        </w:tc>
        <w:tc>
          <w:tcPr>
            <w:tcW w:w="1670" w:type="dxa"/>
          </w:tcPr>
          <w:p w14:paraId="21949BB7" w14:textId="77777777" w:rsidR="000F55EA" w:rsidRPr="001C7EE3" w:rsidDel="00EC205E"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11.5</w:t>
            </w:r>
          </w:p>
        </w:tc>
        <w:tc>
          <w:tcPr>
            <w:tcW w:w="1670" w:type="dxa"/>
          </w:tcPr>
          <w:p w14:paraId="5D267240"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11.4</w:t>
            </w:r>
          </w:p>
        </w:tc>
        <w:tc>
          <w:tcPr>
            <w:tcW w:w="1670" w:type="dxa"/>
          </w:tcPr>
          <w:p w14:paraId="26F9F8FD"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20.9</w:t>
            </w:r>
          </w:p>
        </w:tc>
      </w:tr>
      <w:tr w:rsidR="000F55EA" w:rsidRPr="001C7EE3" w14:paraId="2ED21F4D" w14:textId="77777777" w:rsidTr="0027755F">
        <w:trPr>
          <w:cantSplit/>
        </w:trPr>
        <w:tc>
          <w:tcPr>
            <w:tcW w:w="1271" w:type="dxa"/>
            <w:vMerge w:val="restart"/>
          </w:tcPr>
          <w:p w14:paraId="2FA9974F"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Education</w:t>
            </w:r>
          </w:p>
        </w:tc>
        <w:tc>
          <w:tcPr>
            <w:tcW w:w="2126" w:type="dxa"/>
          </w:tcPr>
          <w:p w14:paraId="181E7BF5" w14:textId="7AC2B71E" w:rsidR="000F55EA" w:rsidRPr="001C7EE3" w:rsidRDefault="000F55EA" w:rsidP="0027755F">
            <w:pPr>
              <w:bidi w:val="0"/>
              <w:spacing w:line="480" w:lineRule="auto"/>
              <w:jc w:val="center"/>
              <w:rPr>
                <w:rFonts w:asciiTheme="majorBidi" w:hAnsiTheme="majorBidi" w:cstheme="majorBidi"/>
                <w:iCs/>
                <w:sz w:val="24"/>
                <w:szCs w:val="24"/>
                <w:lang w:val="en-GB"/>
              </w:rPr>
            </w:pPr>
            <w:del w:id="882" w:author="Adam Bodley" w:date="2021-07-21T11:38:00Z">
              <w:r w:rsidRPr="001C7EE3" w:rsidDel="004F371E">
                <w:rPr>
                  <w:rFonts w:asciiTheme="majorBidi" w:hAnsiTheme="majorBidi" w:cstheme="majorBidi"/>
                  <w:iCs/>
                  <w:sz w:val="24"/>
                  <w:szCs w:val="24"/>
                  <w:lang w:val="en-GB"/>
                </w:rPr>
                <w:delText xml:space="preserve">high </w:delText>
              </w:r>
            </w:del>
            <w:ins w:id="883" w:author="Adam Bodley" w:date="2021-07-21T11:38:00Z">
              <w:r w:rsidR="004F371E">
                <w:rPr>
                  <w:rFonts w:asciiTheme="majorBidi" w:hAnsiTheme="majorBidi" w:cstheme="majorBidi"/>
                  <w:iCs/>
                  <w:sz w:val="24"/>
                  <w:szCs w:val="24"/>
                  <w:lang w:val="en-GB"/>
                </w:rPr>
                <w:t>H</w:t>
              </w:r>
              <w:r w:rsidR="004F371E" w:rsidRPr="001C7EE3">
                <w:rPr>
                  <w:rFonts w:asciiTheme="majorBidi" w:hAnsiTheme="majorBidi" w:cstheme="majorBidi"/>
                  <w:iCs/>
                  <w:sz w:val="24"/>
                  <w:szCs w:val="24"/>
                  <w:lang w:val="en-GB"/>
                </w:rPr>
                <w:t xml:space="preserve">igh </w:t>
              </w:r>
            </w:ins>
            <w:r w:rsidRPr="001C7EE3">
              <w:rPr>
                <w:rFonts w:asciiTheme="majorBidi" w:hAnsiTheme="majorBidi" w:cstheme="majorBidi"/>
                <w:iCs/>
                <w:sz w:val="24"/>
                <w:szCs w:val="24"/>
                <w:lang w:val="en-GB"/>
              </w:rPr>
              <w:t xml:space="preserve">school </w:t>
            </w:r>
          </w:p>
        </w:tc>
        <w:tc>
          <w:tcPr>
            <w:tcW w:w="2095" w:type="dxa"/>
          </w:tcPr>
          <w:p w14:paraId="648619B4" w14:textId="77777777" w:rsidR="000F55EA" w:rsidRPr="004F39FD" w:rsidDel="00EC205E" w:rsidRDefault="000F55EA" w:rsidP="0027755F">
            <w:pPr>
              <w:bidi w:val="0"/>
              <w:spacing w:line="480" w:lineRule="auto"/>
              <w:jc w:val="center"/>
              <w:rPr>
                <w:rFonts w:asciiTheme="majorBidi" w:hAnsiTheme="majorBidi" w:cstheme="majorBidi"/>
                <w:i/>
                <w:sz w:val="24"/>
                <w:szCs w:val="24"/>
                <w:rtl/>
                <w:lang w:val="en-GB"/>
              </w:rPr>
            </w:pPr>
            <w:r w:rsidRPr="004F39FD">
              <w:rPr>
                <w:rFonts w:asciiTheme="majorBidi" w:hAnsiTheme="majorBidi" w:cstheme="majorBidi"/>
                <w:i/>
                <w:sz w:val="24"/>
                <w:szCs w:val="24"/>
                <w:rtl/>
                <w:lang w:val="en-GB"/>
              </w:rPr>
              <w:t>19.9</w:t>
            </w:r>
          </w:p>
        </w:tc>
        <w:tc>
          <w:tcPr>
            <w:tcW w:w="1670" w:type="dxa"/>
          </w:tcPr>
          <w:p w14:paraId="0794F4F9" w14:textId="77777777" w:rsidR="000F55EA" w:rsidRPr="001C7EE3" w:rsidDel="00EC205E"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15.3</w:t>
            </w:r>
          </w:p>
        </w:tc>
        <w:tc>
          <w:tcPr>
            <w:tcW w:w="1670" w:type="dxa"/>
          </w:tcPr>
          <w:p w14:paraId="78869B1E"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 xml:space="preserve">15.9 </w:t>
            </w:r>
          </w:p>
        </w:tc>
        <w:tc>
          <w:tcPr>
            <w:tcW w:w="1670" w:type="dxa"/>
          </w:tcPr>
          <w:p w14:paraId="5EF9C39C"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27.5</w:t>
            </w:r>
          </w:p>
        </w:tc>
      </w:tr>
      <w:tr w:rsidR="000F55EA" w:rsidRPr="001C7EE3" w14:paraId="34575401" w14:textId="77777777" w:rsidTr="0027755F">
        <w:trPr>
          <w:cantSplit/>
        </w:trPr>
        <w:tc>
          <w:tcPr>
            <w:tcW w:w="1271" w:type="dxa"/>
            <w:vMerge/>
          </w:tcPr>
          <w:p w14:paraId="4E078877"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p>
        </w:tc>
        <w:tc>
          <w:tcPr>
            <w:tcW w:w="2126" w:type="dxa"/>
          </w:tcPr>
          <w:p w14:paraId="120B1F9D"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Professional diploma</w:t>
            </w:r>
          </w:p>
        </w:tc>
        <w:tc>
          <w:tcPr>
            <w:tcW w:w="2095" w:type="dxa"/>
          </w:tcPr>
          <w:p w14:paraId="4FC89078" w14:textId="77777777" w:rsidR="000F55EA" w:rsidRPr="004F39FD" w:rsidDel="00EC205E" w:rsidRDefault="000F55EA" w:rsidP="0027755F">
            <w:pPr>
              <w:bidi w:val="0"/>
              <w:spacing w:line="480" w:lineRule="auto"/>
              <w:jc w:val="center"/>
              <w:rPr>
                <w:rFonts w:asciiTheme="majorBidi" w:hAnsiTheme="majorBidi" w:cstheme="majorBidi"/>
                <w:i/>
                <w:sz w:val="24"/>
                <w:szCs w:val="24"/>
                <w:lang w:val="en-GB"/>
              </w:rPr>
            </w:pPr>
            <w:r w:rsidRPr="004F39FD">
              <w:rPr>
                <w:rFonts w:asciiTheme="majorBidi" w:hAnsiTheme="majorBidi" w:cstheme="majorBidi"/>
                <w:i/>
                <w:sz w:val="24"/>
                <w:szCs w:val="24"/>
                <w:rtl/>
                <w:lang w:val="en-GB"/>
              </w:rPr>
              <w:t>20.9</w:t>
            </w:r>
          </w:p>
        </w:tc>
        <w:tc>
          <w:tcPr>
            <w:tcW w:w="1670" w:type="dxa"/>
          </w:tcPr>
          <w:p w14:paraId="5C5B1B8A" w14:textId="77777777" w:rsidR="000F55EA" w:rsidRPr="001C7EE3" w:rsidDel="00EC205E"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24.4</w:t>
            </w:r>
          </w:p>
        </w:tc>
        <w:tc>
          <w:tcPr>
            <w:tcW w:w="1670" w:type="dxa"/>
          </w:tcPr>
          <w:p w14:paraId="2E3C7612"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23.6</w:t>
            </w:r>
          </w:p>
        </w:tc>
        <w:tc>
          <w:tcPr>
            <w:tcW w:w="1670" w:type="dxa"/>
          </w:tcPr>
          <w:p w14:paraId="608A4A75"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22.3</w:t>
            </w:r>
          </w:p>
        </w:tc>
      </w:tr>
      <w:tr w:rsidR="000F55EA" w:rsidRPr="001C7EE3" w14:paraId="1EFC1D8E" w14:textId="77777777" w:rsidTr="0027755F">
        <w:trPr>
          <w:cantSplit/>
        </w:trPr>
        <w:tc>
          <w:tcPr>
            <w:tcW w:w="1271" w:type="dxa"/>
            <w:vMerge/>
          </w:tcPr>
          <w:p w14:paraId="153E7A9D"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p>
        </w:tc>
        <w:tc>
          <w:tcPr>
            <w:tcW w:w="2126" w:type="dxa"/>
          </w:tcPr>
          <w:p w14:paraId="18F2A11E"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Bachelor’s degree</w:t>
            </w:r>
          </w:p>
        </w:tc>
        <w:tc>
          <w:tcPr>
            <w:tcW w:w="2095" w:type="dxa"/>
          </w:tcPr>
          <w:p w14:paraId="2F1BCBB3" w14:textId="77777777" w:rsidR="000F55EA" w:rsidRPr="004F39FD" w:rsidDel="00EC205E" w:rsidRDefault="000F55EA" w:rsidP="0027755F">
            <w:pPr>
              <w:bidi w:val="0"/>
              <w:spacing w:line="480" w:lineRule="auto"/>
              <w:jc w:val="center"/>
              <w:rPr>
                <w:rFonts w:asciiTheme="majorBidi" w:hAnsiTheme="majorBidi" w:cstheme="majorBidi"/>
                <w:iCs/>
                <w:sz w:val="24"/>
                <w:szCs w:val="24"/>
                <w:lang w:val="en-GB"/>
              </w:rPr>
            </w:pPr>
            <w:r w:rsidRPr="004F39FD">
              <w:rPr>
                <w:rFonts w:asciiTheme="majorBidi" w:hAnsiTheme="majorBidi" w:cstheme="majorBidi"/>
                <w:iCs/>
                <w:sz w:val="24"/>
                <w:szCs w:val="24"/>
                <w:rtl/>
                <w:lang w:val="en-GB"/>
              </w:rPr>
              <w:t>3</w:t>
            </w:r>
            <w:r w:rsidRPr="004F39FD">
              <w:rPr>
                <w:rFonts w:asciiTheme="majorBidi" w:hAnsiTheme="majorBidi" w:cstheme="majorBidi"/>
                <w:iCs/>
                <w:sz w:val="24"/>
                <w:szCs w:val="24"/>
                <w:lang w:val="en-GB"/>
              </w:rPr>
              <w:t>8.3</w:t>
            </w:r>
          </w:p>
        </w:tc>
        <w:tc>
          <w:tcPr>
            <w:tcW w:w="1670" w:type="dxa"/>
          </w:tcPr>
          <w:p w14:paraId="586256A9" w14:textId="77777777" w:rsidR="000F55EA" w:rsidRPr="001C7EE3" w:rsidDel="00EC205E"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38.2</w:t>
            </w:r>
          </w:p>
        </w:tc>
        <w:tc>
          <w:tcPr>
            <w:tcW w:w="1670" w:type="dxa"/>
          </w:tcPr>
          <w:p w14:paraId="4FA379EB"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36.8</w:t>
            </w:r>
          </w:p>
        </w:tc>
        <w:tc>
          <w:tcPr>
            <w:tcW w:w="1670" w:type="dxa"/>
          </w:tcPr>
          <w:p w14:paraId="4D89151F"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37.9</w:t>
            </w:r>
          </w:p>
        </w:tc>
      </w:tr>
      <w:tr w:rsidR="000F55EA" w:rsidRPr="001C7EE3" w14:paraId="7171DE27" w14:textId="77777777" w:rsidTr="0027755F">
        <w:trPr>
          <w:cantSplit/>
        </w:trPr>
        <w:tc>
          <w:tcPr>
            <w:tcW w:w="1271" w:type="dxa"/>
            <w:vMerge/>
          </w:tcPr>
          <w:p w14:paraId="49069B84"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p>
        </w:tc>
        <w:tc>
          <w:tcPr>
            <w:tcW w:w="2126" w:type="dxa"/>
          </w:tcPr>
          <w:p w14:paraId="1D88E302" w14:textId="1B15D7C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Higher degree</w:t>
            </w:r>
            <w:del w:id="884" w:author="Adam Bodley" w:date="2021-07-21T11:38:00Z">
              <w:r w:rsidRPr="001C7EE3" w:rsidDel="004F371E">
                <w:rPr>
                  <w:rFonts w:asciiTheme="majorBidi" w:hAnsiTheme="majorBidi" w:cstheme="majorBidi"/>
                  <w:iCs/>
                  <w:sz w:val="24"/>
                  <w:szCs w:val="24"/>
                  <w:lang w:val="en-GB"/>
                </w:rPr>
                <w:delText>s</w:delText>
              </w:r>
            </w:del>
          </w:p>
        </w:tc>
        <w:tc>
          <w:tcPr>
            <w:tcW w:w="2095" w:type="dxa"/>
          </w:tcPr>
          <w:p w14:paraId="27798537"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20.8</w:t>
            </w:r>
          </w:p>
        </w:tc>
        <w:tc>
          <w:tcPr>
            <w:tcW w:w="1670" w:type="dxa"/>
          </w:tcPr>
          <w:p w14:paraId="7BF85F60" w14:textId="77777777" w:rsidR="000F55EA" w:rsidRPr="001C7EE3" w:rsidDel="00EC205E"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22.2</w:t>
            </w:r>
          </w:p>
        </w:tc>
        <w:tc>
          <w:tcPr>
            <w:tcW w:w="1670" w:type="dxa"/>
          </w:tcPr>
          <w:p w14:paraId="026FE243" w14:textId="77777777" w:rsidR="000F55EA" w:rsidRPr="001C7EE3" w:rsidRDefault="000F55EA" w:rsidP="0027755F">
            <w:pPr>
              <w:bidi w:val="0"/>
              <w:spacing w:line="480" w:lineRule="auto"/>
              <w:jc w:val="center"/>
              <w:rPr>
                <w:rFonts w:asciiTheme="majorBidi" w:hAnsiTheme="majorBidi" w:cstheme="majorBidi"/>
                <w:iCs/>
                <w:sz w:val="24"/>
                <w:szCs w:val="24"/>
                <w:rtl/>
                <w:lang w:val="en-GB"/>
              </w:rPr>
            </w:pPr>
            <w:r w:rsidRPr="001C7EE3">
              <w:rPr>
                <w:rFonts w:asciiTheme="majorBidi" w:hAnsiTheme="majorBidi" w:cstheme="majorBidi"/>
                <w:iCs/>
                <w:sz w:val="24"/>
                <w:szCs w:val="24"/>
                <w:lang w:val="en-GB"/>
              </w:rPr>
              <w:t>23.7</w:t>
            </w:r>
          </w:p>
        </w:tc>
        <w:tc>
          <w:tcPr>
            <w:tcW w:w="1670" w:type="dxa"/>
          </w:tcPr>
          <w:p w14:paraId="1947C589" w14:textId="77777777" w:rsidR="000F55EA" w:rsidRPr="001C7EE3" w:rsidRDefault="000F55EA" w:rsidP="0027755F">
            <w:pPr>
              <w:bidi w:val="0"/>
              <w:spacing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20.3</w:t>
            </w:r>
          </w:p>
        </w:tc>
      </w:tr>
    </w:tbl>
    <w:p w14:paraId="54BF12D9" w14:textId="4142EE4A" w:rsidR="000F55EA" w:rsidRDefault="000F55EA" w:rsidP="000F55EA">
      <w:pPr>
        <w:bidi w:val="0"/>
        <w:spacing w:line="360" w:lineRule="auto"/>
        <w:rPr>
          <w:rFonts w:asciiTheme="majorBidi" w:hAnsiTheme="majorBidi" w:cstheme="majorBidi"/>
          <w:sz w:val="24"/>
          <w:szCs w:val="24"/>
          <w:lang w:val="en-GB"/>
        </w:rPr>
      </w:pPr>
    </w:p>
    <w:p w14:paraId="3FBC7675" w14:textId="77777777" w:rsidR="000F55EA" w:rsidRPr="001C7EE3" w:rsidRDefault="000F55EA" w:rsidP="000F55EA">
      <w:pPr>
        <w:bidi w:val="0"/>
        <w:spacing w:line="360" w:lineRule="auto"/>
        <w:rPr>
          <w:rFonts w:asciiTheme="majorBidi" w:hAnsiTheme="majorBidi" w:cstheme="majorBidi"/>
          <w:sz w:val="24"/>
          <w:szCs w:val="24"/>
          <w:rtl/>
          <w:lang w:val="en-GB"/>
        </w:rPr>
      </w:pPr>
    </w:p>
    <w:p w14:paraId="49D5C2A3" w14:textId="77777777" w:rsidR="003D637A" w:rsidRPr="001C7EE3" w:rsidRDefault="003D637A" w:rsidP="003D637A">
      <w:pPr>
        <w:bidi w:val="0"/>
        <w:spacing w:after="0" w:line="480" w:lineRule="auto"/>
        <w:jc w:val="center"/>
        <w:rPr>
          <w:rFonts w:asciiTheme="majorBidi" w:hAnsiTheme="majorBidi" w:cstheme="majorBidi"/>
          <w:iCs/>
          <w:sz w:val="24"/>
          <w:szCs w:val="24"/>
          <w:rtl/>
          <w:lang w:val="en-GB"/>
        </w:rPr>
      </w:pPr>
    </w:p>
    <w:p w14:paraId="4C1F46D9" w14:textId="77777777" w:rsidR="005E4CFD" w:rsidRPr="001C7EE3" w:rsidRDefault="005E4CFD" w:rsidP="00A749B5">
      <w:pPr>
        <w:autoSpaceDE w:val="0"/>
        <w:autoSpaceDN w:val="0"/>
        <w:bidi w:val="0"/>
        <w:adjustRightInd w:val="0"/>
        <w:spacing w:line="480" w:lineRule="auto"/>
        <w:rPr>
          <w:rFonts w:asciiTheme="majorBidi" w:hAnsiTheme="majorBidi" w:cstheme="majorBidi"/>
          <w:sz w:val="24"/>
          <w:szCs w:val="24"/>
          <w:lang w:val="en-GB"/>
        </w:rPr>
      </w:pPr>
    </w:p>
    <w:p w14:paraId="5CBAF6E7" w14:textId="23F077CF" w:rsidR="005E4CFD" w:rsidRPr="001C7EE3" w:rsidRDefault="005E4CFD" w:rsidP="005E4CFD">
      <w:pPr>
        <w:autoSpaceDE w:val="0"/>
        <w:autoSpaceDN w:val="0"/>
        <w:bidi w:val="0"/>
        <w:adjustRightInd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lastRenderedPageBreak/>
        <w:t>Considering COVID-19 vaccination</w:t>
      </w:r>
      <w:ins w:id="885" w:author="Adam Bodley" w:date="2021-07-21T11:48:00Z">
        <w:r w:rsidR="004F39FD">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at the time of the survey 80</w:t>
      </w:r>
      <w:ins w:id="886" w:author="Adam Bodley" w:date="2021-07-21T11:48:00Z">
        <w:r w:rsidR="004F39FD">
          <w:rPr>
            <w:rFonts w:asciiTheme="majorBidi" w:hAnsiTheme="majorBidi" w:cstheme="majorBidi"/>
            <w:sz w:val="24"/>
            <w:szCs w:val="24"/>
            <w:lang w:val="en-GB"/>
          </w:rPr>
          <w:t>%</w:t>
        </w:r>
      </w:ins>
      <w:ins w:id="887" w:author="Adam Bodley" w:date="2021-07-21T16:58:00Z">
        <w:r w:rsidR="00FC0A3C">
          <w:rPr>
            <w:rFonts w:asciiTheme="majorBidi" w:hAnsiTheme="majorBidi" w:cstheme="majorBidi"/>
            <w:sz w:val="24"/>
            <w:szCs w:val="24"/>
            <w:lang w:val="en-GB"/>
          </w:rPr>
          <w:t xml:space="preserve"> </w:t>
        </w:r>
      </w:ins>
      <w:del w:id="888" w:author="Adam Bodley" w:date="2021-07-21T11:48:00Z">
        <w:r w:rsidRPr="001C7EE3" w:rsidDel="004F39FD">
          <w:rPr>
            <w:rFonts w:asciiTheme="majorBidi" w:hAnsiTheme="majorBidi" w:cstheme="majorBidi"/>
            <w:sz w:val="24"/>
            <w:szCs w:val="24"/>
            <w:lang w:val="en-GB"/>
          </w:rPr>
          <w:delText xml:space="preserve"> percent </w:delText>
        </w:r>
      </w:del>
      <w:r w:rsidRPr="001C7EE3">
        <w:rPr>
          <w:rFonts w:asciiTheme="majorBidi" w:hAnsiTheme="majorBidi" w:cstheme="majorBidi"/>
          <w:sz w:val="24"/>
          <w:szCs w:val="24"/>
          <w:lang w:val="en-GB"/>
        </w:rPr>
        <w:t xml:space="preserve">of </w:t>
      </w:r>
      <w:ins w:id="889" w:author="Adam Bodley" w:date="2021-07-21T11:52:00Z">
        <w:r w:rsidR="004F39FD">
          <w:rPr>
            <w:rFonts w:asciiTheme="majorBidi" w:hAnsiTheme="majorBidi" w:cstheme="majorBidi"/>
            <w:sz w:val="24"/>
            <w:szCs w:val="24"/>
            <w:lang w:val="en-GB"/>
          </w:rPr>
          <w:t xml:space="preserve">respondents </w:t>
        </w:r>
      </w:ins>
      <w:ins w:id="890" w:author="Adam Bodley" w:date="2021-07-21T11:53:00Z">
        <w:r w:rsidR="004F39FD">
          <w:rPr>
            <w:rFonts w:asciiTheme="majorBidi" w:hAnsiTheme="majorBidi" w:cstheme="majorBidi"/>
            <w:sz w:val="24"/>
            <w:szCs w:val="24"/>
            <w:lang w:val="en-GB"/>
          </w:rPr>
          <w:t>reported that both</w:t>
        </w:r>
      </w:ins>
      <w:del w:id="891" w:author="Adam Bodley" w:date="2021-07-21T11:53:00Z">
        <w:r w:rsidRPr="001C7EE3" w:rsidDel="004F39FD">
          <w:rPr>
            <w:rFonts w:asciiTheme="majorBidi" w:hAnsiTheme="majorBidi" w:cstheme="majorBidi"/>
            <w:sz w:val="24"/>
            <w:szCs w:val="24"/>
            <w:lang w:val="en-GB"/>
          </w:rPr>
          <w:delText>the</w:delText>
        </w:r>
      </w:del>
      <w:r w:rsidRPr="001C7EE3">
        <w:rPr>
          <w:rFonts w:asciiTheme="majorBidi" w:hAnsiTheme="majorBidi" w:cstheme="majorBidi"/>
          <w:sz w:val="24"/>
          <w:szCs w:val="24"/>
          <w:lang w:val="en-GB"/>
        </w:rPr>
        <w:t xml:space="preserve"> parents were </w:t>
      </w:r>
      <w:del w:id="892" w:author="Adam Bodley" w:date="2021-07-21T11:53:00Z">
        <w:r w:rsidRPr="001C7EE3" w:rsidDel="004F39FD">
          <w:rPr>
            <w:rFonts w:asciiTheme="majorBidi" w:hAnsiTheme="majorBidi" w:cstheme="majorBidi"/>
            <w:sz w:val="24"/>
            <w:szCs w:val="24"/>
            <w:lang w:val="en-GB"/>
          </w:rPr>
          <w:delText xml:space="preserve">both </w:delText>
        </w:r>
      </w:del>
      <w:r w:rsidRPr="001C7EE3">
        <w:rPr>
          <w:rFonts w:asciiTheme="majorBidi" w:hAnsiTheme="majorBidi" w:cstheme="majorBidi"/>
          <w:sz w:val="24"/>
          <w:szCs w:val="24"/>
          <w:lang w:val="en-GB"/>
        </w:rPr>
        <w:t>vaccinated, 9</w:t>
      </w:r>
      <w:del w:id="893" w:author="Adam Bodley" w:date="2021-07-21T12:02:00Z">
        <w:r w:rsidRPr="001C7EE3" w:rsidDel="0082310C">
          <w:rPr>
            <w:rFonts w:asciiTheme="majorBidi" w:hAnsiTheme="majorBidi" w:cstheme="majorBidi"/>
            <w:sz w:val="24"/>
            <w:szCs w:val="24"/>
            <w:lang w:val="en-GB"/>
          </w:rPr>
          <w:delText>.</w:delText>
        </w:r>
      </w:del>
      <w:ins w:id="894" w:author="Adam Bodley" w:date="2021-07-21T12:02:00Z">
        <w:r w:rsidR="0082310C">
          <w:rPr>
            <w:rFonts w:asciiTheme="majorBidi" w:hAnsiTheme="majorBidi" w:cstheme="majorBidi"/>
            <w:sz w:val="24"/>
            <w:szCs w:val="24"/>
            <w:lang w:val="en-GB"/>
          </w:rPr>
          <w:t>·</w:t>
        </w:r>
      </w:ins>
      <w:r w:rsidRPr="001C7EE3">
        <w:rPr>
          <w:rFonts w:asciiTheme="majorBidi" w:hAnsiTheme="majorBidi" w:cstheme="majorBidi"/>
          <w:sz w:val="24"/>
          <w:szCs w:val="24"/>
          <w:lang w:val="en-GB"/>
        </w:rPr>
        <w:t>6</w:t>
      </w:r>
      <w:ins w:id="895" w:author="Adam Bodley" w:date="2021-07-21T11:53:00Z">
        <w:r w:rsidR="004F39FD">
          <w:rPr>
            <w:rFonts w:asciiTheme="majorBidi" w:hAnsiTheme="majorBidi" w:cstheme="majorBidi"/>
            <w:sz w:val="24"/>
            <w:szCs w:val="24"/>
            <w:lang w:val="en-GB"/>
          </w:rPr>
          <w:t>% reported that</w:t>
        </w:r>
      </w:ins>
      <w:r w:rsidRPr="001C7EE3">
        <w:rPr>
          <w:rFonts w:asciiTheme="majorBidi" w:hAnsiTheme="majorBidi" w:cstheme="majorBidi"/>
          <w:sz w:val="24"/>
          <w:szCs w:val="24"/>
          <w:lang w:val="en-GB"/>
        </w:rPr>
        <w:t xml:space="preserve"> one </w:t>
      </w:r>
      <w:del w:id="896" w:author="Adam Bodley" w:date="2021-07-21T11:53:00Z">
        <w:r w:rsidRPr="001C7EE3" w:rsidDel="004F39FD">
          <w:rPr>
            <w:rFonts w:asciiTheme="majorBidi" w:hAnsiTheme="majorBidi" w:cstheme="majorBidi"/>
            <w:sz w:val="24"/>
            <w:szCs w:val="24"/>
            <w:lang w:val="en-GB"/>
          </w:rPr>
          <w:delText xml:space="preserve">of the </w:delText>
        </w:r>
      </w:del>
      <w:r w:rsidRPr="001C7EE3">
        <w:rPr>
          <w:rFonts w:asciiTheme="majorBidi" w:hAnsiTheme="majorBidi" w:cstheme="majorBidi"/>
          <w:sz w:val="24"/>
          <w:szCs w:val="24"/>
          <w:lang w:val="en-GB"/>
        </w:rPr>
        <w:t>parent</w:t>
      </w:r>
      <w:del w:id="897" w:author="Adam Bodley" w:date="2021-07-21T11:53:00Z">
        <w:r w:rsidRPr="001C7EE3" w:rsidDel="004F39FD">
          <w:rPr>
            <w:rFonts w:asciiTheme="majorBidi" w:hAnsiTheme="majorBidi" w:cstheme="majorBidi"/>
            <w:sz w:val="24"/>
            <w:szCs w:val="24"/>
            <w:lang w:val="en-GB"/>
          </w:rPr>
          <w:delText>s</w:delText>
        </w:r>
      </w:del>
      <w:r w:rsidRPr="001C7EE3">
        <w:rPr>
          <w:rFonts w:asciiTheme="majorBidi" w:hAnsiTheme="majorBidi" w:cstheme="majorBidi"/>
          <w:sz w:val="24"/>
          <w:szCs w:val="24"/>
          <w:lang w:val="en-GB"/>
        </w:rPr>
        <w:t xml:space="preserve"> was vaccinated</w:t>
      </w:r>
      <w:ins w:id="898" w:author="Adam Bodley" w:date="2021-07-21T11:53:00Z">
        <w:r w:rsidR="004F39FD">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and 10</w:t>
      </w:r>
      <w:del w:id="899" w:author="Adam Bodley" w:date="2021-07-21T12:02:00Z">
        <w:r w:rsidRPr="001C7EE3" w:rsidDel="0082310C">
          <w:rPr>
            <w:rFonts w:asciiTheme="majorBidi" w:hAnsiTheme="majorBidi" w:cstheme="majorBidi"/>
            <w:sz w:val="24"/>
            <w:szCs w:val="24"/>
            <w:lang w:val="en-GB"/>
          </w:rPr>
          <w:delText>.</w:delText>
        </w:r>
      </w:del>
      <w:ins w:id="900" w:author="Adam Bodley" w:date="2021-07-21T12:02:00Z">
        <w:r w:rsidR="0082310C">
          <w:rPr>
            <w:rFonts w:asciiTheme="majorBidi" w:hAnsiTheme="majorBidi" w:cstheme="majorBidi"/>
            <w:sz w:val="24"/>
            <w:szCs w:val="24"/>
            <w:lang w:val="en-GB"/>
          </w:rPr>
          <w:t>·</w:t>
        </w:r>
      </w:ins>
      <w:r w:rsidRPr="001C7EE3">
        <w:rPr>
          <w:rFonts w:asciiTheme="majorBidi" w:hAnsiTheme="majorBidi" w:cstheme="majorBidi"/>
          <w:sz w:val="24"/>
          <w:szCs w:val="24"/>
          <w:lang w:val="en-GB"/>
        </w:rPr>
        <w:t>4</w:t>
      </w:r>
      <w:ins w:id="901" w:author="Adam Bodley" w:date="2021-07-21T11:53:00Z">
        <w:r w:rsidR="004F39FD">
          <w:rPr>
            <w:rFonts w:asciiTheme="majorBidi" w:hAnsiTheme="majorBidi" w:cstheme="majorBidi"/>
            <w:sz w:val="24"/>
            <w:szCs w:val="24"/>
            <w:lang w:val="en-GB"/>
          </w:rPr>
          <w:t>%</w:t>
        </w:r>
      </w:ins>
      <w:del w:id="902" w:author="Adam Bodley" w:date="2021-07-21T11:53:00Z">
        <w:r w:rsidRPr="001C7EE3" w:rsidDel="004F39FD">
          <w:rPr>
            <w:rFonts w:asciiTheme="majorBidi" w:hAnsiTheme="majorBidi" w:cstheme="majorBidi"/>
            <w:sz w:val="24"/>
            <w:szCs w:val="24"/>
            <w:lang w:val="en-GB"/>
          </w:rPr>
          <w:delText xml:space="preserve"> percent</w:delText>
        </w:r>
      </w:del>
      <w:r w:rsidRPr="001C7EE3">
        <w:rPr>
          <w:rFonts w:asciiTheme="majorBidi" w:hAnsiTheme="majorBidi" w:cstheme="majorBidi"/>
          <w:sz w:val="24"/>
          <w:szCs w:val="24"/>
          <w:lang w:val="en-GB"/>
        </w:rPr>
        <w:t xml:space="preserve"> </w:t>
      </w:r>
      <w:del w:id="903" w:author="Adam Bodley" w:date="2021-07-21T11:53:00Z">
        <w:r w:rsidRPr="001C7EE3" w:rsidDel="004F39FD">
          <w:rPr>
            <w:rFonts w:asciiTheme="majorBidi" w:hAnsiTheme="majorBidi" w:cstheme="majorBidi"/>
            <w:sz w:val="24"/>
            <w:szCs w:val="24"/>
            <w:lang w:val="en-GB"/>
          </w:rPr>
          <w:delText>of the</w:delText>
        </w:r>
      </w:del>
      <w:ins w:id="904" w:author="Adam Bodley" w:date="2021-07-21T11:53:00Z">
        <w:r w:rsidR="004F39FD">
          <w:rPr>
            <w:rFonts w:asciiTheme="majorBidi" w:hAnsiTheme="majorBidi" w:cstheme="majorBidi"/>
            <w:sz w:val="24"/>
            <w:szCs w:val="24"/>
            <w:lang w:val="en-GB"/>
          </w:rPr>
          <w:t>reported that neither</w:t>
        </w:r>
      </w:ins>
      <w:r w:rsidRPr="001C7EE3">
        <w:rPr>
          <w:rFonts w:asciiTheme="majorBidi" w:hAnsiTheme="majorBidi" w:cstheme="majorBidi"/>
          <w:sz w:val="24"/>
          <w:szCs w:val="24"/>
          <w:lang w:val="en-GB"/>
        </w:rPr>
        <w:t xml:space="preserve"> parent</w:t>
      </w:r>
      <w:del w:id="905" w:author="Adam Bodley" w:date="2021-07-21T11:53:00Z">
        <w:r w:rsidRPr="001C7EE3" w:rsidDel="004F39FD">
          <w:rPr>
            <w:rFonts w:asciiTheme="majorBidi" w:hAnsiTheme="majorBidi" w:cstheme="majorBidi"/>
            <w:sz w:val="24"/>
            <w:szCs w:val="24"/>
            <w:lang w:val="en-GB"/>
          </w:rPr>
          <w:delText>s</w:delText>
        </w:r>
      </w:del>
      <w:ins w:id="906" w:author="Adam Bodley" w:date="2021-07-21T11:53:00Z">
        <w:r w:rsidR="004F39FD">
          <w:rPr>
            <w:rFonts w:asciiTheme="majorBidi" w:hAnsiTheme="majorBidi" w:cstheme="majorBidi"/>
            <w:sz w:val="24"/>
            <w:szCs w:val="24"/>
            <w:lang w:val="en-GB"/>
          </w:rPr>
          <w:t xml:space="preserve"> was</w:t>
        </w:r>
      </w:ins>
      <w:del w:id="907" w:author="Adam Bodley" w:date="2021-07-21T11:53:00Z">
        <w:r w:rsidRPr="001C7EE3" w:rsidDel="004F39FD">
          <w:rPr>
            <w:rFonts w:asciiTheme="majorBidi" w:hAnsiTheme="majorBidi" w:cstheme="majorBidi"/>
            <w:sz w:val="24"/>
            <w:szCs w:val="24"/>
            <w:lang w:val="en-GB"/>
          </w:rPr>
          <w:delText xml:space="preserve"> were not</w:delText>
        </w:r>
      </w:del>
      <w:r w:rsidRPr="001C7EE3">
        <w:rPr>
          <w:rFonts w:asciiTheme="majorBidi" w:hAnsiTheme="majorBidi" w:cstheme="majorBidi"/>
          <w:sz w:val="24"/>
          <w:szCs w:val="24"/>
          <w:lang w:val="en-GB"/>
        </w:rPr>
        <w:t xml:space="preserve"> vaccinated</w:t>
      </w:r>
      <w:del w:id="908" w:author="Adam Bodley" w:date="2021-07-21T11:53:00Z">
        <w:r w:rsidRPr="001C7EE3" w:rsidDel="004F39FD">
          <w:rPr>
            <w:rFonts w:asciiTheme="majorBidi" w:hAnsiTheme="majorBidi" w:cstheme="majorBidi"/>
            <w:sz w:val="24"/>
            <w:szCs w:val="24"/>
            <w:lang w:val="en-GB"/>
          </w:rPr>
          <w:delText xml:space="preserve"> </w:delText>
        </w:r>
      </w:del>
      <w:del w:id="909" w:author="Adam Bodley" w:date="2021-07-21T11:54:00Z">
        <w:r w:rsidRPr="001C7EE3" w:rsidDel="004F39FD">
          <w:rPr>
            <w:rFonts w:asciiTheme="majorBidi" w:hAnsiTheme="majorBidi" w:cstheme="majorBidi"/>
            <w:sz w:val="24"/>
            <w:szCs w:val="24"/>
            <w:lang w:val="en-GB"/>
          </w:rPr>
          <w:delText>at all</w:delText>
        </w:r>
      </w:del>
      <w:r w:rsidRPr="001C7EE3">
        <w:rPr>
          <w:rFonts w:asciiTheme="majorBidi" w:hAnsiTheme="majorBidi" w:cstheme="majorBidi"/>
          <w:sz w:val="24"/>
          <w:szCs w:val="24"/>
          <w:lang w:val="en-GB"/>
        </w:rPr>
        <w:t xml:space="preserve">. </w:t>
      </w:r>
    </w:p>
    <w:p w14:paraId="716F540B" w14:textId="29079A21" w:rsidR="007C3C96" w:rsidRPr="001C7EE3" w:rsidRDefault="00826815" w:rsidP="005E4CFD">
      <w:pPr>
        <w:autoSpaceDE w:val="0"/>
        <w:autoSpaceDN w:val="0"/>
        <w:bidi w:val="0"/>
        <w:adjustRightInd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Table 2 </w:t>
      </w:r>
      <w:del w:id="910" w:author="Adam Bodley" w:date="2021-07-21T11:54:00Z">
        <w:r w:rsidRPr="001C7EE3" w:rsidDel="004F39FD">
          <w:rPr>
            <w:rFonts w:asciiTheme="majorBidi" w:hAnsiTheme="majorBidi" w:cstheme="majorBidi"/>
            <w:sz w:val="24"/>
            <w:szCs w:val="24"/>
            <w:lang w:val="en-GB"/>
          </w:rPr>
          <w:delText xml:space="preserve">present </w:delText>
        </w:r>
      </w:del>
      <w:ins w:id="911" w:author="Adam Bodley" w:date="2021-07-21T11:54:00Z">
        <w:r w:rsidR="004F39FD">
          <w:rPr>
            <w:rFonts w:asciiTheme="majorBidi" w:hAnsiTheme="majorBidi" w:cstheme="majorBidi"/>
            <w:sz w:val="24"/>
            <w:szCs w:val="24"/>
            <w:lang w:val="en-GB"/>
          </w:rPr>
          <w:t>shows</w:t>
        </w:r>
        <w:r w:rsidR="004F39FD" w:rsidRPr="001C7EE3">
          <w:rPr>
            <w:rFonts w:asciiTheme="majorBidi" w:hAnsiTheme="majorBidi" w:cstheme="majorBidi"/>
            <w:sz w:val="24"/>
            <w:szCs w:val="24"/>
            <w:lang w:val="en-GB"/>
          </w:rPr>
          <w:t xml:space="preserve"> </w:t>
        </w:r>
      </w:ins>
      <w:r w:rsidR="00401CEF" w:rsidRPr="001C7EE3">
        <w:rPr>
          <w:rFonts w:asciiTheme="majorBidi" w:hAnsiTheme="majorBidi" w:cstheme="majorBidi"/>
          <w:sz w:val="24"/>
          <w:szCs w:val="24"/>
          <w:lang w:val="en-GB"/>
        </w:rPr>
        <w:t xml:space="preserve">the </w:t>
      </w:r>
      <w:r w:rsidR="007C3C96" w:rsidRPr="001C7EE3">
        <w:rPr>
          <w:rFonts w:asciiTheme="majorBidi" w:hAnsiTheme="majorBidi" w:cstheme="majorBidi"/>
          <w:sz w:val="24"/>
          <w:szCs w:val="24"/>
          <w:lang w:val="en-GB"/>
        </w:rPr>
        <w:t xml:space="preserve">distribution of </w:t>
      </w:r>
      <w:del w:id="912" w:author="Adam Bodley" w:date="2021-07-21T11:55:00Z">
        <w:r w:rsidR="007C3C96" w:rsidRPr="001C7EE3" w:rsidDel="000B12D8">
          <w:rPr>
            <w:rFonts w:asciiTheme="majorBidi" w:hAnsiTheme="majorBidi" w:cstheme="majorBidi"/>
            <w:sz w:val="24"/>
            <w:szCs w:val="24"/>
            <w:lang w:val="en-GB"/>
          </w:rPr>
          <w:delText xml:space="preserve">the </w:delText>
        </w:r>
      </w:del>
      <w:ins w:id="913" w:author="Adam Bodley" w:date="2021-07-21T11:55:00Z">
        <w:r w:rsidR="000B12D8">
          <w:rPr>
            <w:rFonts w:asciiTheme="majorBidi" w:hAnsiTheme="majorBidi" w:cstheme="majorBidi"/>
            <w:sz w:val="24"/>
            <w:szCs w:val="24"/>
            <w:lang w:val="en-GB"/>
          </w:rPr>
          <w:t>parents’</w:t>
        </w:r>
        <w:r w:rsidR="000B12D8" w:rsidRPr="001C7EE3">
          <w:rPr>
            <w:rFonts w:asciiTheme="majorBidi" w:hAnsiTheme="majorBidi" w:cstheme="majorBidi"/>
            <w:sz w:val="24"/>
            <w:szCs w:val="24"/>
            <w:lang w:val="en-GB"/>
          </w:rPr>
          <w:t xml:space="preserve"> </w:t>
        </w:r>
      </w:ins>
      <w:r w:rsidR="007C3C96" w:rsidRPr="001C7EE3">
        <w:rPr>
          <w:rFonts w:asciiTheme="majorBidi" w:hAnsiTheme="majorBidi" w:cstheme="majorBidi"/>
          <w:sz w:val="24"/>
          <w:szCs w:val="24"/>
          <w:lang w:val="en-GB"/>
        </w:rPr>
        <w:t>intention to vaccin</w:t>
      </w:r>
      <w:ins w:id="914" w:author="Adam Bodley" w:date="2021-07-21T11:54:00Z">
        <w:r w:rsidR="004F39FD">
          <w:rPr>
            <w:rFonts w:asciiTheme="majorBidi" w:hAnsiTheme="majorBidi" w:cstheme="majorBidi"/>
            <w:sz w:val="24"/>
            <w:szCs w:val="24"/>
            <w:lang w:val="en-GB"/>
          </w:rPr>
          <w:t>at</w:t>
        </w:r>
      </w:ins>
      <w:r w:rsidR="007C3C96" w:rsidRPr="001C7EE3">
        <w:rPr>
          <w:rFonts w:asciiTheme="majorBidi" w:hAnsiTheme="majorBidi" w:cstheme="majorBidi"/>
          <w:sz w:val="24"/>
          <w:szCs w:val="24"/>
          <w:lang w:val="en-GB"/>
        </w:rPr>
        <w:t>e the</w:t>
      </w:r>
      <w:ins w:id="915" w:author="Adam Bodley" w:date="2021-07-21T11:56:00Z">
        <w:r w:rsidR="000B12D8">
          <w:rPr>
            <w:rFonts w:asciiTheme="majorBidi" w:hAnsiTheme="majorBidi" w:cstheme="majorBidi"/>
            <w:sz w:val="24"/>
            <w:szCs w:val="24"/>
            <w:lang w:val="en-GB"/>
          </w:rPr>
          <w:t>ir</w:t>
        </w:r>
      </w:ins>
      <w:r w:rsidR="007C3C96" w:rsidRPr="001C7EE3">
        <w:rPr>
          <w:rFonts w:asciiTheme="majorBidi" w:hAnsiTheme="majorBidi" w:cstheme="majorBidi"/>
          <w:sz w:val="24"/>
          <w:szCs w:val="24"/>
          <w:lang w:val="en-GB"/>
        </w:rPr>
        <w:t xml:space="preserve"> children</w:t>
      </w:r>
      <w:del w:id="916" w:author="Adam Bodley" w:date="2021-07-21T11:56:00Z">
        <w:r w:rsidR="007C3C96" w:rsidRPr="001C7EE3" w:rsidDel="000B12D8">
          <w:rPr>
            <w:rFonts w:asciiTheme="majorBidi" w:hAnsiTheme="majorBidi" w:cstheme="majorBidi"/>
            <w:sz w:val="24"/>
            <w:szCs w:val="24"/>
            <w:lang w:val="en-GB"/>
          </w:rPr>
          <w:delText xml:space="preserve"> for </w:delText>
        </w:r>
        <w:r w:rsidR="00143F30" w:rsidRPr="001C7EE3" w:rsidDel="000B12D8">
          <w:rPr>
            <w:rFonts w:asciiTheme="majorBidi" w:hAnsiTheme="majorBidi" w:cstheme="majorBidi"/>
            <w:sz w:val="24"/>
            <w:szCs w:val="24"/>
            <w:lang w:val="en-GB"/>
          </w:rPr>
          <w:delText xml:space="preserve">full sample and </w:delText>
        </w:r>
        <w:r w:rsidR="007C3C96" w:rsidRPr="001C7EE3" w:rsidDel="000B12D8">
          <w:rPr>
            <w:rFonts w:asciiTheme="majorBidi" w:hAnsiTheme="majorBidi" w:cstheme="majorBidi"/>
            <w:sz w:val="24"/>
            <w:szCs w:val="24"/>
            <w:lang w:val="en-GB"/>
          </w:rPr>
          <w:delText>for the sub sample</w:delText>
        </w:r>
        <w:r w:rsidR="00401CEF" w:rsidRPr="001C7EE3" w:rsidDel="000B12D8">
          <w:rPr>
            <w:rFonts w:asciiTheme="majorBidi" w:hAnsiTheme="majorBidi" w:cstheme="majorBidi"/>
            <w:sz w:val="24"/>
            <w:szCs w:val="24"/>
            <w:lang w:val="en-GB"/>
          </w:rPr>
          <w:delText>s</w:delText>
        </w:r>
        <w:r w:rsidR="007C3C96" w:rsidRPr="001C7EE3" w:rsidDel="000B12D8">
          <w:rPr>
            <w:rFonts w:asciiTheme="majorBidi" w:hAnsiTheme="majorBidi" w:cstheme="majorBidi"/>
            <w:sz w:val="24"/>
            <w:szCs w:val="24"/>
            <w:lang w:val="en-GB"/>
          </w:rPr>
          <w:delText xml:space="preserve"> according the age groups</w:delText>
        </w:r>
      </w:del>
      <w:r w:rsidR="007C3C96" w:rsidRPr="001C7EE3">
        <w:rPr>
          <w:rFonts w:asciiTheme="majorBidi" w:hAnsiTheme="majorBidi" w:cstheme="majorBidi"/>
          <w:sz w:val="24"/>
          <w:szCs w:val="24"/>
          <w:lang w:val="en-GB"/>
        </w:rPr>
        <w:t xml:space="preserve">. </w:t>
      </w:r>
      <w:commentRangeStart w:id="917"/>
      <w:r w:rsidR="00401CEF" w:rsidRPr="001C7EE3">
        <w:rPr>
          <w:rFonts w:asciiTheme="majorBidi" w:hAnsiTheme="majorBidi" w:cstheme="majorBidi"/>
          <w:sz w:val="24"/>
          <w:szCs w:val="24"/>
          <w:lang w:val="en-GB"/>
        </w:rPr>
        <w:t>The variable intention to vaccinate concerning the full sample repres</w:t>
      </w:r>
      <w:del w:id="918" w:author="Adam Bodley" w:date="2021-07-21T11:56:00Z">
        <w:r w:rsidR="009506E0" w:rsidRPr="001C7EE3" w:rsidDel="000B12D8">
          <w:rPr>
            <w:rFonts w:asciiTheme="majorBidi" w:hAnsiTheme="majorBidi" w:cstheme="majorBidi"/>
            <w:sz w:val="24"/>
            <w:szCs w:val="24"/>
            <w:lang w:val="en-GB"/>
          </w:rPr>
          <w:delText>A</w:delText>
        </w:r>
      </w:del>
      <w:r w:rsidR="00401CEF" w:rsidRPr="001C7EE3">
        <w:rPr>
          <w:rFonts w:asciiTheme="majorBidi" w:hAnsiTheme="majorBidi" w:cstheme="majorBidi"/>
          <w:sz w:val="24"/>
          <w:szCs w:val="24"/>
          <w:lang w:val="en-GB"/>
        </w:rPr>
        <w:t xml:space="preserve">ent </w:t>
      </w:r>
      <w:r w:rsidR="009545C7" w:rsidRPr="001C7EE3">
        <w:rPr>
          <w:rFonts w:asciiTheme="majorBidi" w:hAnsiTheme="majorBidi" w:cstheme="majorBidi"/>
          <w:sz w:val="24"/>
          <w:szCs w:val="24"/>
          <w:lang w:val="en-GB"/>
        </w:rPr>
        <w:t>the parent intention</w:t>
      </w:r>
      <w:r w:rsidR="000A024D" w:rsidRPr="001C7EE3">
        <w:rPr>
          <w:rFonts w:asciiTheme="majorBidi" w:hAnsiTheme="majorBidi" w:cstheme="majorBidi"/>
          <w:sz w:val="24"/>
          <w:szCs w:val="24"/>
          <w:lang w:val="en-GB"/>
        </w:rPr>
        <w:t xml:space="preserve"> to vaccine children</w:t>
      </w:r>
      <w:r w:rsidR="009545C7" w:rsidRPr="001C7EE3">
        <w:rPr>
          <w:rFonts w:asciiTheme="majorBidi" w:hAnsiTheme="majorBidi" w:cstheme="majorBidi"/>
          <w:sz w:val="24"/>
          <w:szCs w:val="24"/>
          <w:lang w:val="en-GB"/>
        </w:rPr>
        <w:t xml:space="preserve"> regardless </w:t>
      </w:r>
      <w:r w:rsidR="001B177D" w:rsidRPr="001C7EE3">
        <w:rPr>
          <w:rFonts w:asciiTheme="majorBidi" w:hAnsiTheme="majorBidi" w:cstheme="majorBidi"/>
          <w:sz w:val="24"/>
          <w:szCs w:val="24"/>
          <w:lang w:val="en-GB"/>
        </w:rPr>
        <w:t xml:space="preserve">of </w:t>
      </w:r>
      <w:r w:rsidR="009545C7" w:rsidRPr="001C7EE3">
        <w:rPr>
          <w:rFonts w:asciiTheme="majorBidi" w:hAnsiTheme="majorBidi" w:cstheme="majorBidi"/>
          <w:sz w:val="24"/>
          <w:szCs w:val="24"/>
          <w:lang w:val="en-GB"/>
        </w:rPr>
        <w:t>their children ages measured by the</w:t>
      </w:r>
      <w:r w:rsidR="00401CEF" w:rsidRPr="001C7EE3">
        <w:rPr>
          <w:rFonts w:asciiTheme="majorBidi" w:hAnsiTheme="majorBidi" w:cstheme="majorBidi"/>
          <w:sz w:val="24"/>
          <w:szCs w:val="24"/>
          <w:lang w:val="en-GB"/>
        </w:rPr>
        <w:t xml:space="preserve"> average intention over all </w:t>
      </w:r>
      <w:r w:rsidR="000A024D" w:rsidRPr="001C7EE3">
        <w:rPr>
          <w:rFonts w:asciiTheme="majorBidi" w:hAnsiTheme="majorBidi" w:cstheme="majorBidi"/>
          <w:sz w:val="24"/>
          <w:szCs w:val="24"/>
          <w:lang w:val="en-GB"/>
        </w:rPr>
        <w:t xml:space="preserve">the </w:t>
      </w:r>
      <w:r w:rsidR="009545C7" w:rsidRPr="001C7EE3">
        <w:rPr>
          <w:rFonts w:asciiTheme="majorBidi" w:hAnsiTheme="majorBidi" w:cstheme="majorBidi"/>
          <w:sz w:val="24"/>
          <w:szCs w:val="24"/>
          <w:lang w:val="en-GB"/>
        </w:rPr>
        <w:t xml:space="preserve">relevant </w:t>
      </w:r>
      <w:r w:rsidR="000A024D" w:rsidRPr="001C7EE3">
        <w:rPr>
          <w:rFonts w:asciiTheme="majorBidi" w:hAnsiTheme="majorBidi" w:cstheme="majorBidi"/>
          <w:sz w:val="24"/>
          <w:szCs w:val="24"/>
          <w:lang w:val="en-GB"/>
        </w:rPr>
        <w:t xml:space="preserve">child </w:t>
      </w:r>
      <w:r w:rsidR="00401CEF" w:rsidRPr="001C7EE3">
        <w:rPr>
          <w:rFonts w:asciiTheme="majorBidi" w:hAnsiTheme="majorBidi" w:cstheme="majorBidi"/>
          <w:sz w:val="24"/>
          <w:szCs w:val="24"/>
          <w:lang w:val="en-GB"/>
        </w:rPr>
        <w:t>age groups</w:t>
      </w:r>
      <w:r w:rsidR="009545C7" w:rsidRPr="001C7EE3">
        <w:rPr>
          <w:rFonts w:asciiTheme="majorBidi" w:hAnsiTheme="majorBidi" w:cstheme="majorBidi"/>
          <w:sz w:val="24"/>
          <w:szCs w:val="24"/>
          <w:lang w:val="en-GB"/>
        </w:rPr>
        <w:t xml:space="preserve"> </w:t>
      </w:r>
      <w:r w:rsidR="00401CEF" w:rsidRPr="001C7EE3">
        <w:rPr>
          <w:rFonts w:asciiTheme="majorBidi" w:hAnsiTheme="majorBidi" w:cstheme="majorBidi"/>
          <w:sz w:val="24"/>
          <w:szCs w:val="24"/>
          <w:lang w:val="en-GB"/>
        </w:rPr>
        <w:t>(</w:t>
      </w:r>
      <w:del w:id="919" w:author="Adam Bodley" w:date="2021-07-21T11:56:00Z">
        <w:r w:rsidR="00401CEF" w:rsidRPr="001C7EE3" w:rsidDel="0082310C">
          <w:rPr>
            <w:rFonts w:asciiTheme="majorBidi" w:hAnsiTheme="majorBidi" w:cstheme="majorBidi"/>
            <w:sz w:val="24"/>
            <w:szCs w:val="24"/>
            <w:lang w:val="en-GB"/>
          </w:rPr>
          <w:delText xml:space="preserve">Alfa </w:delText>
        </w:r>
      </w:del>
      <w:ins w:id="920" w:author="Adam Bodley" w:date="2021-07-21T11:56:00Z">
        <w:r w:rsidR="0082310C" w:rsidRPr="001C7EE3">
          <w:rPr>
            <w:rFonts w:asciiTheme="majorBidi" w:hAnsiTheme="majorBidi" w:cstheme="majorBidi"/>
            <w:sz w:val="24"/>
            <w:szCs w:val="24"/>
            <w:lang w:val="en-GB"/>
          </w:rPr>
          <w:t>Al</w:t>
        </w:r>
        <w:r w:rsidR="0082310C">
          <w:rPr>
            <w:rFonts w:asciiTheme="majorBidi" w:hAnsiTheme="majorBidi" w:cstheme="majorBidi"/>
            <w:sz w:val="24"/>
            <w:szCs w:val="24"/>
            <w:lang w:val="en-GB"/>
          </w:rPr>
          <w:t>ph</w:t>
        </w:r>
        <w:r w:rsidR="0082310C" w:rsidRPr="001C7EE3">
          <w:rPr>
            <w:rFonts w:asciiTheme="majorBidi" w:hAnsiTheme="majorBidi" w:cstheme="majorBidi"/>
            <w:sz w:val="24"/>
            <w:szCs w:val="24"/>
            <w:lang w:val="en-GB"/>
          </w:rPr>
          <w:t xml:space="preserve">a </w:t>
        </w:r>
      </w:ins>
      <w:r w:rsidR="00401CEF" w:rsidRPr="001C7EE3">
        <w:rPr>
          <w:rFonts w:asciiTheme="majorBidi" w:hAnsiTheme="majorBidi" w:cstheme="majorBidi"/>
          <w:sz w:val="24"/>
          <w:szCs w:val="24"/>
          <w:lang w:val="en-GB"/>
        </w:rPr>
        <w:t>Cronbach 0</w:t>
      </w:r>
      <w:del w:id="921" w:author="Adam Bodley" w:date="2021-07-21T12:02:00Z">
        <w:r w:rsidR="00401CEF" w:rsidRPr="001C7EE3" w:rsidDel="0082310C">
          <w:rPr>
            <w:rFonts w:asciiTheme="majorBidi" w:hAnsiTheme="majorBidi" w:cstheme="majorBidi"/>
            <w:sz w:val="24"/>
            <w:szCs w:val="24"/>
            <w:lang w:val="en-GB"/>
          </w:rPr>
          <w:delText>.</w:delText>
        </w:r>
      </w:del>
      <w:ins w:id="922" w:author="Adam Bodley" w:date="2021-07-21T12:02:00Z">
        <w:r w:rsidR="0082310C">
          <w:rPr>
            <w:rFonts w:asciiTheme="majorBidi" w:hAnsiTheme="majorBidi" w:cstheme="majorBidi"/>
            <w:sz w:val="24"/>
            <w:szCs w:val="24"/>
            <w:lang w:val="en-GB"/>
          </w:rPr>
          <w:t>·</w:t>
        </w:r>
      </w:ins>
      <w:r w:rsidR="00401CEF" w:rsidRPr="001C7EE3">
        <w:rPr>
          <w:rFonts w:asciiTheme="majorBidi" w:hAnsiTheme="majorBidi" w:cstheme="majorBidi"/>
          <w:sz w:val="24"/>
          <w:szCs w:val="24"/>
          <w:lang w:val="en-GB"/>
        </w:rPr>
        <w:t>935</w:t>
      </w:r>
      <w:commentRangeEnd w:id="917"/>
      <w:r w:rsidR="0082310C">
        <w:rPr>
          <w:rStyle w:val="CommentReference"/>
        </w:rPr>
        <w:commentReference w:id="917"/>
      </w:r>
      <w:r w:rsidR="00401CEF" w:rsidRPr="001C7EE3">
        <w:rPr>
          <w:rFonts w:asciiTheme="majorBidi" w:hAnsiTheme="majorBidi" w:cstheme="majorBidi"/>
          <w:sz w:val="24"/>
          <w:szCs w:val="24"/>
          <w:lang w:val="en-GB"/>
        </w:rPr>
        <w:t xml:space="preserve">). </w:t>
      </w:r>
      <w:r w:rsidR="009545C7" w:rsidRPr="001C7EE3">
        <w:rPr>
          <w:rFonts w:asciiTheme="majorBidi" w:hAnsiTheme="majorBidi" w:cstheme="majorBidi"/>
          <w:sz w:val="24"/>
          <w:szCs w:val="24"/>
          <w:lang w:val="en-GB"/>
        </w:rPr>
        <w:t>T</w:t>
      </w:r>
      <w:r w:rsidR="00401CEF" w:rsidRPr="001C7EE3">
        <w:rPr>
          <w:rFonts w:asciiTheme="majorBidi" w:hAnsiTheme="majorBidi" w:cstheme="majorBidi"/>
          <w:sz w:val="24"/>
          <w:szCs w:val="24"/>
          <w:lang w:val="en-GB"/>
        </w:rPr>
        <w:t xml:space="preserve">he intention to vaccinate children </w:t>
      </w:r>
      <w:r w:rsidR="009545C7" w:rsidRPr="001C7EE3">
        <w:rPr>
          <w:rFonts w:asciiTheme="majorBidi" w:hAnsiTheme="majorBidi" w:cstheme="majorBidi"/>
          <w:sz w:val="24"/>
          <w:szCs w:val="24"/>
          <w:lang w:val="en-GB"/>
        </w:rPr>
        <w:t xml:space="preserve">(regardless </w:t>
      </w:r>
      <w:r w:rsidR="001B177D" w:rsidRPr="001C7EE3">
        <w:rPr>
          <w:rFonts w:asciiTheme="majorBidi" w:hAnsiTheme="majorBidi" w:cstheme="majorBidi"/>
          <w:sz w:val="24"/>
          <w:szCs w:val="24"/>
          <w:lang w:val="en-GB"/>
        </w:rPr>
        <w:t xml:space="preserve">of </w:t>
      </w:r>
      <w:r w:rsidR="009545C7" w:rsidRPr="001C7EE3">
        <w:rPr>
          <w:rFonts w:asciiTheme="majorBidi" w:hAnsiTheme="majorBidi" w:cstheme="majorBidi"/>
          <w:sz w:val="24"/>
          <w:szCs w:val="24"/>
          <w:lang w:val="en-GB"/>
        </w:rPr>
        <w:t xml:space="preserve">age) </w:t>
      </w:r>
      <w:del w:id="923" w:author="Adam Bodley" w:date="2021-07-21T11:57:00Z">
        <w:r w:rsidR="00401CEF" w:rsidRPr="001C7EE3" w:rsidDel="0082310C">
          <w:rPr>
            <w:rFonts w:asciiTheme="majorBidi" w:hAnsiTheme="majorBidi" w:cstheme="majorBidi"/>
            <w:sz w:val="24"/>
            <w:szCs w:val="24"/>
            <w:lang w:val="en-GB"/>
          </w:rPr>
          <w:delText xml:space="preserve">is </w:delText>
        </w:r>
      </w:del>
      <w:ins w:id="924" w:author="Adam Bodley" w:date="2021-07-21T11:57:00Z">
        <w:r w:rsidR="0082310C">
          <w:rPr>
            <w:rFonts w:asciiTheme="majorBidi" w:hAnsiTheme="majorBidi" w:cstheme="majorBidi"/>
            <w:sz w:val="24"/>
            <w:szCs w:val="24"/>
            <w:lang w:val="en-GB"/>
          </w:rPr>
          <w:t>wa</w:t>
        </w:r>
        <w:r w:rsidR="0082310C" w:rsidRPr="001C7EE3">
          <w:rPr>
            <w:rFonts w:asciiTheme="majorBidi" w:hAnsiTheme="majorBidi" w:cstheme="majorBidi"/>
            <w:sz w:val="24"/>
            <w:szCs w:val="24"/>
            <w:lang w:val="en-GB"/>
          </w:rPr>
          <w:t xml:space="preserve">s </w:t>
        </w:r>
      </w:ins>
      <w:commentRangeStart w:id="925"/>
      <w:r w:rsidR="00A749B5" w:rsidRPr="001C7EE3">
        <w:rPr>
          <w:rFonts w:asciiTheme="majorBidi" w:hAnsiTheme="majorBidi" w:cstheme="majorBidi"/>
          <w:sz w:val="24"/>
          <w:szCs w:val="24"/>
          <w:lang w:val="en-GB"/>
        </w:rPr>
        <w:t>3</w:t>
      </w:r>
      <w:del w:id="926" w:author="Adam Bodley" w:date="2021-07-21T12:02:00Z">
        <w:r w:rsidR="00401CEF" w:rsidRPr="001C7EE3" w:rsidDel="0082310C">
          <w:rPr>
            <w:rFonts w:asciiTheme="majorBidi" w:hAnsiTheme="majorBidi" w:cstheme="majorBidi"/>
            <w:sz w:val="24"/>
            <w:szCs w:val="24"/>
            <w:lang w:val="en-GB"/>
          </w:rPr>
          <w:delText>.</w:delText>
        </w:r>
      </w:del>
      <w:ins w:id="927" w:author="Adam Bodley" w:date="2021-07-21T12:02:00Z">
        <w:r w:rsidR="0082310C">
          <w:rPr>
            <w:rFonts w:asciiTheme="majorBidi" w:hAnsiTheme="majorBidi" w:cstheme="majorBidi"/>
            <w:sz w:val="24"/>
            <w:szCs w:val="24"/>
            <w:lang w:val="en-GB"/>
          </w:rPr>
          <w:t>·</w:t>
        </w:r>
      </w:ins>
      <w:r w:rsidR="00A749B5" w:rsidRPr="001C7EE3">
        <w:rPr>
          <w:rFonts w:asciiTheme="majorBidi" w:hAnsiTheme="majorBidi" w:cstheme="majorBidi"/>
          <w:sz w:val="24"/>
          <w:szCs w:val="24"/>
          <w:lang w:val="en-GB"/>
        </w:rPr>
        <w:t>49</w:t>
      </w:r>
      <w:ins w:id="928" w:author="Adam Bodley" w:date="2021-07-21T11:57:00Z">
        <w:r w:rsidR="0082310C">
          <w:rPr>
            <w:rFonts w:asciiTheme="majorBidi" w:hAnsiTheme="majorBidi" w:cstheme="majorBidi"/>
            <w:sz w:val="24"/>
            <w:szCs w:val="24"/>
            <w:lang w:val="en-GB"/>
          </w:rPr>
          <w:t>,</w:t>
        </w:r>
      </w:ins>
      <w:r w:rsidR="00401CEF" w:rsidRPr="001C7EE3">
        <w:rPr>
          <w:rFonts w:asciiTheme="majorBidi" w:hAnsiTheme="majorBidi" w:cstheme="majorBidi"/>
          <w:sz w:val="24"/>
          <w:szCs w:val="24"/>
          <w:lang w:val="en-GB"/>
        </w:rPr>
        <w:t xml:space="preserve"> </w:t>
      </w:r>
      <w:commentRangeEnd w:id="925"/>
      <w:r w:rsidR="0082310C">
        <w:rPr>
          <w:rStyle w:val="CommentReference"/>
        </w:rPr>
        <w:commentReference w:id="925"/>
      </w:r>
      <w:r w:rsidR="00401CEF" w:rsidRPr="001C7EE3">
        <w:rPr>
          <w:rFonts w:asciiTheme="majorBidi" w:hAnsiTheme="majorBidi" w:cstheme="majorBidi"/>
          <w:sz w:val="24"/>
          <w:szCs w:val="24"/>
          <w:lang w:val="en-GB"/>
        </w:rPr>
        <w:t>which indicate</w:t>
      </w:r>
      <w:ins w:id="929" w:author="Adam Bodley" w:date="2021-07-21T17:01:00Z">
        <w:r w:rsidR="00FC0A3C">
          <w:rPr>
            <w:rFonts w:asciiTheme="majorBidi" w:hAnsiTheme="majorBidi" w:cstheme="majorBidi"/>
            <w:sz w:val="24"/>
            <w:szCs w:val="24"/>
            <w:lang w:val="en-GB"/>
          </w:rPr>
          <w:t>d</w:t>
        </w:r>
      </w:ins>
      <w:r w:rsidR="00401CEF" w:rsidRPr="001C7EE3">
        <w:rPr>
          <w:rFonts w:asciiTheme="majorBidi" w:hAnsiTheme="majorBidi" w:cstheme="majorBidi"/>
          <w:sz w:val="24"/>
          <w:szCs w:val="24"/>
          <w:lang w:val="en-GB"/>
        </w:rPr>
        <w:t xml:space="preserve"> </w:t>
      </w:r>
      <w:r w:rsidR="009545C7" w:rsidRPr="001C7EE3">
        <w:rPr>
          <w:rFonts w:asciiTheme="majorBidi" w:hAnsiTheme="majorBidi" w:cstheme="majorBidi"/>
          <w:sz w:val="24"/>
          <w:szCs w:val="24"/>
          <w:lang w:val="en-GB"/>
        </w:rPr>
        <w:t xml:space="preserve">that most parents </w:t>
      </w:r>
      <w:ins w:id="930" w:author="Adam Bodley" w:date="2021-07-21T11:58:00Z">
        <w:r w:rsidR="0082310C">
          <w:rPr>
            <w:rFonts w:asciiTheme="majorBidi" w:hAnsiTheme="majorBidi" w:cstheme="majorBidi"/>
            <w:sz w:val="24"/>
            <w:szCs w:val="24"/>
            <w:lang w:val="en-GB"/>
          </w:rPr>
          <w:t xml:space="preserve">viewed vaccination </w:t>
        </w:r>
      </w:ins>
      <w:r w:rsidR="009545C7" w:rsidRPr="001C7EE3">
        <w:rPr>
          <w:rFonts w:asciiTheme="majorBidi" w:hAnsiTheme="majorBidi" w:cstheme="majorBidi"/>
          <w:sz w:val="24"/>
          <w:szCs w:val="24"/>
          <w:lang w:val="en-GB"/>
        </w:rPr>
        <w:t>positively</w:t>
      </w:r>
      <w:ins w:id="931" w:author="Adam Bodley" w:date="2021-07-21T11:58:00Z">
        <w:r w:rsidR="0082310C">
          <w:rPr>
            <w:rFonts w:asciiTheme="majorBidi" w:hAnsiTheme="majorBidi" w:cstheme="majorBidi"/>
            <w:sz w:val="24"/>
            <w:szCs w:val="24"/>
            <w:lang w:val="en-GB"/>
          </w:rPr>
          <w:t>,</w:t>
        </w:r>
      </w:ins>
      <w:r w:rsidR="009545C7" w:rsidRPr="001C7EE3">
        <w:rPr>
          <w:rFonts w:asciiTheme="majorBidi" w:hAnsiTheme="majorBidi" w:cstheme="majorBidi"/>
          <w:sz w:val="24"/>
          <w:szCs w:val="24"/>
          <w:lang w:val="en-GB"/>
        </w:rPr>
        <w:t xml:space="preserve"> </w:t>
      </w:r>
      <w:del w:id="932" w:author="Adam Bodley" w:date="2021-07-21T11:58:00Z">
        <w:r w:rsidR="009545C7" w:rsidRPr="001C7EE3" w:rsidDel="0082310C">
          <w:rPr>
            <w:rFonts w:asciiTheme="majorBidi" w:hAnsiTheme="majorBidi" w:cstheme="majorBidi"/>
            <w:sz w:val="24"/>
            <w:szCs w:val="24"/>
            <w:lang w:val="en-GB"/>
          </w:rPr>
          <w:delText xml:space="preserve">consider the vaccine </w:delText>
        </w:r>
      </w:del>
      <w:r w:rsidR="009545C7" w:rsidRPr="001C7EE3">
        <w:rPr>
          <w:rFonts w:asciiTheme="majorBidi" w:hAnsiTheme="majorBidi" w:cstheme="majorBidi"/>
          <w:sz w:val="24"/>
          <w:szCs w:val="24"/>
          <w:lang w:val="en-GB"/>
        </w:rPr>
        <w:t xml:space="preserve">but </w:t>
      </w:r>
      <w:del w:id="933" w:author="Adam Bodley" w:date="2021-07-21T11:58:00Z">
        <w:r w:rsidR="009545C7" w:rsidRPr="001C7EE3" w:rsidDel="0082310C">
          <w:rPr>
            <w:rFonts w:asciiTheme="majorBidi" w:hAnsiTheme="majorBidi" w:cstheme="majorBidi"/>
            <w:sz w:val="24"/>
            <w:szCs w:val="24"/>
            <w:lang w:val="en-GB"/>
          </w:rPr>
          <w:delText xml:space="preserve">a </w:delText>
        </w:r>
      </w:del>
      <w:ins w:id="934" w:author="Adam Bodley" w:date="2021-07-21T11:58:00Z">
        <w:r w:rsidR="0082310C">
          <w:rPr>
            <w:rFonts w:asciiTheme="majorBidi" w:hAnsiTheme="majorBidi" w:cstheme="majorBidi"/>
            <w:sz w:val="24"/>
            <w:szCs w:val="24"/>
            <w:lang w:val="en-GB"/>
          </w:rPr>
          <w:t>that some</w:t>
        </w:r>
        <w:r w:rsidR="0082310C" w:rsidRPr="001C7EE3">
          <w:rPr>
            <w:rFonts w:asciiTheme="majorBidi" w:hAnsiTheme="majorBidi" w:cstheme="majorBidi"/>
            <w:sz w:val="24"/>
            <w:szCs w:val="24"/>
            <w:lang w:val="en-GB"/>
          </w:rPr>
          <w:t xml:space="preserve"> </w:t>
        </w:r>
      </w:ins>
      <w:r w:rsidR="00401CEF" w:rsidRPr="001C7EE3">
        <w:rPr>
          <w:rFonts w:asciiTheme="majorBidi" w:hAnsiTheme="majorBidi" w:cstheme="majorBidi"/>
          <w:sz w:val="24"/>
          <w:szCs w:val="24"/>
          <w:lang w:val="en-GB"/>
        </w:rPr>
        <w:t>vaccine hesitancy</w:t>
      </w:r>
      <w:r w:rsidR="001B177D" w:rsidRPr="001C7EE3">
        <w:rPr>
          <w:rFonts w:asciiTheme="majorBidi" w:hAnsiTheme="majorBidi" w:cstheme="majorBidi"/>
          <w:sz w:val="24"/>
          <w:szCs w:val="24"/>
          <w:lang w:val="en-GB"/>
        </w:rPr>
        <w:t xml:space="preserve"> </w:t>
      </w:r>
      <w:del w:id="935" w:author="Adam Bodley" w:date="2021-07-21T17:01:00Z">
        <w:r w:rsidR="001B177D" w:rsidRPr="001C7EE3" w:rsidDel="00FC0A3C">
          <w:rPr>
            <w:rFonts w:asciiTheme="majorBidi" w:hAnsiTheme="majorBidi" w:cstheme="majorBidi"/>
            <w:sz w:val="24"/>
            <w:szCs w:val="24"/>
            <w:lang w:val="en-GB"/>
          </w:rPr>
          <w:delText>exists</w:delText>
        </w:r>
      </w:del>
      <w:ins w:id="936" w:author="Adam Bodley" w:date="2021-07-21T17:01:00Z">
        <w:r w:rsidR="00FC0A3C" w:rsidRPr="001C7EE3">
          <w:rPr>
            <w:rFonts w:asciiTheme="majorBidi" w:hAnsiTheme="majorBidi" w:cstheme="majorBidi"/>
            <w:sz w:val="24"/>
            <w:szCs w:val="24"/>
            <w:lang w:val="en-GB"/>
          </w:rPr>
          <w:t>exist</w:t>
        </w:r>
        <w:r w:rsidR="00FC0A3C">
          <w:rPr>
            <w:rFonts w:asciiTheme="majorBidi" w:hAnsiTheme="majorBidi" w:cstheme="majorBidi"/>
            <w:sz w:val="24"/>
            <w:szCs w:val="24"/>
            <w:lang w:val="en-GB"/>
          </w:rPr>
          <w:t>ed</w:t>
        </w:r>
      </w:ins>
      <w:r w:rsidR="00401CEF" w:rsidRPr="001C7EE3">
        <w:rPr>
          <w:rFonts w:asciiTheme="majorBidi" w:hAnsiTheme="majorBidi" w:cstheme="majorBidi"/>
          <w:sz w:val="24"/>
          <w:szCs w:val="24"/>
          <w:lang w:val="en-GB"/>
        </w:rPr>
        <w:t>.</w:t>
      </w:r>
      <w:r w:rsidR="009545C7" w:rsidRPr="001C7EE3">
        <w:rPr>
          <w:rFonts w:asciiTheme="majorBidi" w:hAnsiTheme="majorBidi" w:cstheme="majorBidi"/>
          <w:sz w:val="24"/>
          <w:szCs w:val="24"/>
          <w:lang w:val="en-GB"/>
        </w:rPr>
        <w:t xml:space="preserve"> </w:t>
      </w:r>
      <w:r w:rsidR="00143F30" w:rsidRPr="001C7EE3">
        <w:rPr>
          <w:rFonts w:asciiTheme="majorBidi" w:hAnsiTheme="majorBidi" w:cstheme="majorBidi"/>
          <w:sz w:val="24"/>
          <w:szCs w:val="24"/>
          <w:lang w:val="en-GB"/>
        </w:rPr>
        <w:t>The intention to vaccin</w:t>
      </w:r>
      <w:ins w:id="937" w:author="Adam Bodley" w:date="2021-07-21T11:58:00Z">
        <w:r w:rsidR="0082310C">
          <w:rPr>
            <w:rFonts w:asciiTheme="majorBidi" w:hAnsiTheme="majorBidi" w:cstheme="majorBidi"/>
            <w:sz w:val="24"/>
            <w:szCs w:val="24"/>
            <w:lang w:val="en-GB"/>
          </w:rPr>
          <w:t>at</w:t>
        </w:r>
      </w:ins>
      <w:r w:rsidR="00143F30" w:rsidRPr="001C7EE3">
        <w:rPr>
          <w:rFonts w:asciiTheme="majorBidi" w:hAnsiTheme="majorBidi" w:cstheme="majorBidi"/>
          <w:sz w:val="24"/>
          <w:szCs w:val="24"/>
          <w:lang w:val="en-GB"/>
        </w:rPr>
        <w:t xml:space="preserve">e </w:t>
      </w:r>
      <w:del w:id="938" w:author="Adam Bodley" w:date="2021-07-21T17:00:00Z">
        <w:r w:rsidR="00401CEF" w:rsidRPr="001C7EE3" w:rsidDel="00FC0A3C">
          <w:rPr>
            <w:rFonts w:asciiTheme="majorBidi" w:hAnsiTheme="majorBidi" w:cstheme="majorBidi"/>
            <w:sz w:val="24"/>
            <w:szCs w:val="24"/>
            <w:lang w:val="en-GB"/>
          </w:rPr>
          <w:delText>decrease</w:delText>
        </w:r>
        <w:r w:rsidR="009545C7" w:rsidRPr="001C7EE3" w:rsidDel="00FC0A3C">
          <w:rPr>
            <w:rFonts w:asciiTheme="majorBidi" w:hAnsiTheme="majorBidi" w:cstheme="majorBidi"/>
            <w:sz w:val="24"/>
            <w:szCs w:val="24"/>
            <w:lang w:val="en-GB"/>
          </w:rPr>
          <w:delText>s</w:delText>
        </w:r>
        <w:r w:rsidR="00143F30" w:rsidRPr="001C7EE3" w:rsidDel="00FC0A3C">
          <w:rPr>
            <w:rFonts w:asciiTheme="majorBidi" w:hAnsiTheme="majorBidi" w:cstheme="majorBidi"/>
            <w:sz w:val="24"/>
            <w:szCs w:val="24"/>
            <w:lang w:val="en-GB"/>
          </w:rPr>
          <w:delText xml:space="preserve"> </w:delText>
        </w:r>
      </w:del>
      <w:ins w:id="939" w:author="Adam Bodley" w:date="2021-07-21T17:00:00Z">
        <w:r w:rsidR="00FC0A3C" w:rsidRPr="001C7EE3">
          <w:rPr>
            <w:rFonts w:asciiTheme="majorBidi" w:hAnsiTheme="majorBidi" w:cstheme="majorBidi"/>
            <w:sz w:val="24"/>
            <w:szCs w:val="24"/>
            <w:lang w:val="en-GB"/>
          </w:rPr>
          <w:t>decrease</w:t>
        </w:r>
        <w:r w:rsidR="00FC0A3C">
          <w:rPr>
            <w:rFonts w:asciiTheme="majorBidi" w:hAnsiTheme="majorBidi" w:cstheme="majorBidi"/>
            <w:sz w:val="24"/>
            <w:szCs w:val="24"/>
            <w:lang w:val="en-GB"/>
          </w:rPr>
          <w:t>d</w:t>
        </w:r>
        <w:r w:rsidR="00FC0A3C" w:rsidRPr="001C7EE3">
          <w:rPr>
            <w:rFonts w:asciiTheme="majorBidi" w:hAnsiTheme="majorBidi" w:cstheme="majorBidi"/>
            <w:sz w:val="24"/>
            <w:szCs w:val="24"/>
            <w:lang w:val="en-GB"/>
          </w:rPr>
          <w:t xml:space="preserve"> </w:t>
        </w:r>
      </w:ins>
      <w:r w:rsidR="00143F30" w:rsidRPr="001C7EE3">
        <w:rPr>
          <w:rFonts w:asciiTheme="majorBidi" w:hAnsiTheme="majorBidi" w:cstheme="majorBidi"/>
          <w:sz w:val="24"/>
          <w:szCs w:val="24"/>
          <w:lang w:val="en-GB"/>
        </w:rPr>
        <w:t xml:space="preserve">as the age of the children </w:t>
      </w:r>
      <w:del w:id="940" w:author="Adam Bodley" w:date="2021-07-21T17:01:00Z">
        <w:r w:rsidR="00143F30" w:rsidRPr="001C7EE3" w:rsidDel="00FC0A3C">
          <w:rPr>
            <w:rFonts w:asciiTheme="majorBidi" w:hAnsiTheme="majorBidi" w:cstheme="majorBidi"/>
            <w:sz w:val="24"/>
            <w:szCs w:val="24"/>
            <w:lang w:val="en-GB"/>
          </w:rPr>
          <w:delText>decreases</w:delText>
        </w:r>
      </w:del>
      <w:ins w:id="941" w:author="Adam Bodley" w:date="2021-07-21T17:01:00Z">
        <w:r w:rsidR="00FC0A3C" w:rsidRPr="001C7EE3">
          <w:rPr>
            <w:rFonts w:asciiTheme="majorBidi" w:hAnsiTheme="majorBidi" w:cstheme="majorBidi"/>
            <w:sz w:val="24"/>
            <w:szCs w:val="24"/>
            <w:lang w:val="en-GB"/>
          </w:rPr>
          <w:t>decrease</w:t>
        </w:r>
        <w:r w:rsidR="00FC0A3C">
          <w:rPr>
            <w:rFonts w:asciiTheme="majorBidi" w:hAnsiTheme="majorBidi" w:cstheme="majorBidi"/>
            <w:sz w:val="24"/>
            <w:szCs w:val="24"/>
            <w:lang w:val="en-GB"/>
          </w:rPr>
          <w:t>d</w:t>
        </w:r>
      </w:ins>
      <w:r w:rsidR="00143F30" w:rsidRPr="001C7EE3">
        <w:rPr>
          <w:rFonts w:asciiTheme="majorBidi" w:hAnsiTheme="majorBidi" w:cstheme="majorBidi"/>
          <w:sz w:val="24"/>
          <w:szCs w:val="24"/>
          <w:lang w:val="en-GB"/>
        </w:rPr>
        <w:t xml:space="preserve">. For </w:t>
      </w:r>
      <w:ins w:id="942" w:author="Adam Bodley" w:date="2021-07-21T11:59:00Z">
        <w:r w:rsidR="0082310C">
          <w:rPr>
            <w:rFonts w:asciiTheme="majorBidi" w:hAnsiTheme="majorBidi" w:cstheme="majorBidi"/>
            <w:sz w:val="24"/>
            <w:szCs w:val="24"/>
            <w:lang w:val="en-GB"/>
          </w:rPr>
          <w:t xml:space="preserve">parents with children </w:t>
        </w:r>
      </w:ins>
      <w:del w:id="943" w:author="Adam Bodley" w:date="2021-07-21T11:59:00Z">
        <w:r w:rsidR="00143F30" w:rsidRPr="001C7EE3" w:rsidDel="0082310C">
          <w:rPr>
            <w:rFonts w:asciiTheme="majorBidi" w:hAnsiTheme="majorBidi" w:cstheme="majorBidi"/>
            <w:sz w:val="24"/>
            <w:szCs w:val="24"/>
            <w:lang w:val="en-GB"/>
          </w:rPr>
          <w:delText xml:space="preserve">ages </w:delText>
        </w:r>
      </w:del>
      <w:ins w:id="944" w:author="Adam Bodley" w:date="2021-07-21T11:59:00Z">
        <w:r w:rsidR="0082310C" w:rsidRPr="001C7EE3">
          <w:rPr>
            <w:rFonts w:asciiTheme="majorBidi" w:hAnsiTheme="majorBidi" w:cstheme="majorBidi"/>
            <w:sz w:val="24"/>
            <w:szCs w:val="24"/>
            <w:lang w:val="en-GB"/>
          </w:rPr>
          <w:t>age</w:t>
        </w:r>
        <w:r w:rsidR="0082310C">
          <w:rPr>
            <w:rFonts w:asciiTheme="majorBidi" w:hAnsiTheme="majorBidi" w:cstheme="majorBidi"/>
            <w:sz w:val="24"/>
            <w:szCs w:val="24"/>
            <w:lang w:val="en-GB"/>
          </w:rPr>
          <w:t>d</w:t>
        </w:r>
        <w:r w:rsidR="0082310C" w:rsidRPr="001C7EE3">
          <w:rPr>
            <w:rFonts w:asciiTheme="majorBidi" w:hAnsiTheme="majorBidi" w:cstheme="majorBidi"/>
            <w:sz w:val="24"/>
            <w:szCs w:val="24"/>
            <w:lang w:val="en-GB"/>
          </w:rPr>
          <w:t xml:space="preserve"> </w:t>
        </w:r>
      </w:ins>
      <w:r w:rsidR="00143F30" w:rsidRPr="001C7EE3">
        <w:rPr>
          <w:rFonts w:asciiTheme="majorBidi" w:hAnsiTheme="majorBidi" w:cstheme="majorBidi"/>
          <w:sz w:val="24"/>
          <w:szCs w:val="24"/>
          <w:lang w:val="en-GB"/>
        </w:rPr>
        <w:t>12</w:t>
      </w:r>
      <w:ins w:id="945" w:author="Adam Bodley" w:date="2021-07-21T11:59:00Z">
        <w:r w:rsidR="0082310C">
          <w:rPr>
            <w:rFonts w:asciiTheme="majorBidi" w:hAnsiTheme="majorBidi" w:cstheme="majorBidi"/>
            <w:sz w:val="24"/>
            <w:szCs w:val="24"/>
            <w:lang w:val="en-GB"/>
          </w:rPr>
          <w:t>–</w:t>
        </w:r>
      </w:ins>
      <w:del w:id="946" w:author="Adam Bodley" w:date="2021-07-21T11:59:00Z">
        <w:r w:rsidR="00143F30" w:rsidRPr="001C7EE3" w:rsidDel="0082310C">
          <w:rPr>
            <w:rFonts w:asciiTheme="majorBidi" w:hAnsiTheme="majorBidi" w:cstheme="majorBidi"/>
            <w:sz w:val="24"/>
            <w:szCs w:val="24"/>
            <w:lang w:val="en-GB"/>
          </w:rPr>
          <w:delText xml:space="preserve"> to </w:delText>
        </w:r>
      </w:del>
      <w:r w:rsidR="00143F30" w:rsidRPr="001C7EE3">
        <w:rPr>
          <w:rFonts w:asciiTheme="majorBidi" w:hAnsiTheme="majorBidi" w:cstheme="majorBidi"/>
          <w:sz w:val="24"/>
          <w:szCs w:val="24"/>
          <w:lang w:val="en-GB"/>
        </w:rPr>
        <w:t>16</w:t>
      </w:r>
      <w:r w:rsidR="009545C7" w:rsidRPr="001C7EE3">
        <w:rPr>
          <w:rFonts w:asciiTheme="majorBidi" w:hAnsiTheme="majorBidi" w:cstheme="majorBidi"/>
          <w:sz w:val="24"/>
          <w:szCs w:val="24"/>
          <w:lang w:val="en-GB"/>
        </w:rPr>
        <w:t xml:space="preserve"> years</w:t>
      </w:r>
      <w:r w:rsidR="00461112" w:rsidRPr="001C7EE3">
        <w:rPr>
          <w:rFonts w:asciiTheme="majorBidi" w:hAnsiTheme="majorBidi" w:cstheme="majorBidi"/>
          <w:sz w:val="24"/>
          <w:szCs w:val="24"/>
          <w:lang w:val="en-GB"/>
        </w:rPr>
        <w:t>,</w:t>
      </w:r>
      <w:r w:rsidR="00143F30" w:rsidRPr="001C7EE3">
        <w:rPr>
          <w:rFonts w:asciiTheme="majorBidi" w:hAnsiTheme="majorBidi" w:cstheme="majorBidi"/>
          <w:sz w:val="24"/>
          <w:szCs w:val="24"/>
          <w:lang w:val="en-GB"/>
        </w:rPr>
        <w:t xml:space="preserve"> 66</w:t>
      </w:r>
      <w:del w:id="947" w:author="Adam Bodley" w:date="2021-07-21T12:02:00Z">
        <w:r w:rsidR="00143F30" w:rsidRPr="001C7EE3" w:rsidDel="0082310C">
          <w:rPr>
            <w:rFonts w:asciiTheme="majorBidi" w:hAnsiTheme="majorBidi" w:cstheme="majorBidi"/>
            <w:sz w:val="24"/>
            <w:szCs w:val="24"/>
            <w:lang w:val="en-GB"/>
          </w:rPr>
          <w:delText>.</w:delText>
        </w:r>
      </w:del>
      <w:ins w:id="948" w:author="Adam Bodley" w:date="2021-07-21T12:02:00Z">
        <w:r w:rsidR="0082310C">
          <w:rPr>
            <w:rFonts w:asciiTheme="majorBidi" w:hAnsiTheme="majorBidi" w:cstheme="majorBidi"/>
            <w:sz w:val="24"/>
            <w:szCs w:val="24"/>
            <w:lang w:val="en-GB"/>
          </w:rPr>
          <w:t>·</w:t>
        </w:r>
      </w:ins>
      <w:r w:rsidR="00143F30" w:rsidRPr="001C7EE3">
        <w:rPr>
          <w:rFonts w:asciiTheme="majorBidi" w:hAnsiTheme="majorBidi" w:cstheme="majorBidi"/>
          <w:sz w:val="24"/>
          <w:szCs w:val="24"/>
          <w:lang w:val="en-GB"/>
        </w:rPr>
        <w:t>4</w:t>
      </w:r>
      <w:ins w:id="949" w:author="Adam Bodley" w:date="2021-07-21T11:59:00Z">
        <w:r w:rsidR="0082310C">
          <w:rPr>
            <w:rFonts w:asciiTheme="majorBidi" w:hAnsiTheme="majorBidi" w:cstheme="majorBidi"/>
            <w:sz w:val="24"/>
            <w:szCs w:val="24"/>
            <w:lang w:val="en-GB"/>
          </w:rPr>
          <w:t>%</w:t>
        </w:r>
      </w:ins>
      <w:ins w:id="950" w:author="Adam Bodley" w:date="2021-07-21T17:01:00Z">
        <w:r w:rsidR="00FC0A3C">
          <w:rPr>
            <w:rFonts w:asciiTheme="majorBidi" w:hAnsiTheme="majorBidi" w:cstheme="majorBidi"/>
            <w:sz w:val="24"/>
            <w:szCs w:val="24"/>
            <w:lang w:val="en-GB"/>
          </w:rPr>
          <w:t xml:space="preserve"> </w:t>
        </w:r>
      </w:ins>
      <w:del w:id="951" w:author="Adam Bodley" w:date="2021-07-21T11:59:00Z">
        <w:r w:rsidR="00143F30" w:rsidRPr="001C7EE3" w:rsidDel="0082310C">
          <w:rPr>
            <w:rFonts w:asciiTheme="majorBidi" w:hAnsiTheme="majorBidi" w:cstheme="majorBidi"/>
            <w:sz w:val="24"/>
            <w:szCs w:val="24"/>
            <w:lang w:val="en-GB"/>
          </w:rPr>
          <w:delText xml:space="preserve"> percent </w:delText>
        </w:r>
      </w:del>
      <w:r w:rsidR="00143F30" w:rsidRPr="001C7EE3">
        <w:rPr>
          <w:rFonts w:asciiTheme="majorBidi" w:hAnsiTheme="majorBidi" w:cstheme="majorBidi"/>
          <w:sz w:val="24"/>
          <w:szCs w:val="24"/>
          <w:lang w:val="en-GB"/>
        </w:rPr>
        <w:t>of the</w:t>
      </w:r>
      <w:ins w:id="952" w:author="Adam Bodley" w:date="2021-07-21T11:59:00Z">
        <w:r w:rsidR="0082310C">
          <w:rPr>
            <w:rFonts w:asciiTheme="majorBidi" w:hAnsiTheme="majorBidi" w:cstheme="majorBidi"/>
            <w:sz w:val="24"/>
            <w:szCs w:val="24"/>
            <w:lang w:val="en-GB"/>
          </w:rPr>
          <w:t>m</w:t>
        </w:r>
      </w:ins>
      <w:r w:rsidR="00143F30" w:rsidRPr="001C7EE3">
        <w:rPr>
          <w:rFonts w:asciiTheme="majorBidi" w:hAnsiTheme="majorBidi" w:cstheme="majorBidi"/>
          <w:sz w:val="24"/>
          <w:szCs w:val="24"/>
          <w:lang w:val="en-GB"/>
        </w:rPr>
        <w:t xml:space="preserve"> </w:t>
      </w:r>
      <w:commentRangeStart w:id="953"/>
      <w:r w:rsidR="00143F30" w:rsidRPr="001C7EE3">
        <w:rPr>
          <w:rFonts w:asciiTheme="majorBidi" w:hAnsiTheme="majorBidi" w:cstheme="majorBidi"/>
          <w:sz w:val="24"/>
          <w:szCs w:val="24"/>
          <w:lang w:val="en-GB"/>
        </w:rPr>
        <w:t xml:space="preserve">population </w:t>
      </w:r>
      <w:r w:rsidR="00401CEF" w:rsidRPr="001C7EE3">
        <w:rPr>
          <w:rFonts w:asciiTheme="majorBidi" w:hAnsiTheme="majorBidi" w:cstheme="majorBidi"/>
          <w:sz w:val="24"/>
          <w:szCs w:val="24"/>
          <w:lang w:val="en-GB"/>
        </w:rPr>
        <w:t>consider</w:t>
      </w:r>
      <w:r w:rsidR="00143F30" w:rsidRPr="001C7EE3">
        <w:rPr>
          <w:rFonts w:asciiTheme="majorBidi" w:hAnsiTheme="majorBidi" w:cstheme="majorBidi"/>
          <w:sz w:val="24"/>
          <w:szCs w:val="24"/>
          <w:lang w:val="en-GB"/>
        </w:rPr>
        <w:t xml:space="preserve"> </w:t>
      </w:r>
      <w:r w:rsidR="001B177D" w:rsidRPr="001C7EE3">
        <w:rPr>
          <w:rFonts w:asciiTheme="majorBidi" w:hAnsiTheme="majorBidi" w:cstheme="majorBidi"/>
          <w:sz w:val="24"/>
          <w:szCs w:val="24"/>
          <w:lang w:val="en-GB"/>
        </w:rPr>
        <w:t xml:space="preserve">positively </w:t>
      </w:r>
      <w:r w:rsidR="00401CEF" w:rsidRPr="001C7EE3">
        <w:rPr>
          <w:rFonts w:asciiTheme="majorBidi" w:hAnsiTheme="majorBidi" w:cstheme="majorBidi"/>
          <w:sz w:val="24"/>
          <w:szCs w:val="24"/>
          <w:lang w:val="en-GB"/>
        </w:rPr>
        <w:t xml:space="preserve">vaccine </w:t>
      </w:r>
      <w:r w:rsidR="001B177D" w:rsidRPr="001C7EE3">
        <w:rPr>
          <w:rFonts w:asciiTheme="majorBidi" w:hAnsiTheme="majorBidi" w:cstheme="majorBidi"/>
          <w:sz w:val="24"/>
          <w:szCs w:val="24"/>
          <w:lang w:val="en-GB"/>
        </w:rPr>
        <w:t xml:space="preserve">of </w:t>
      </w:r>
      <w:r w:rsidR="00401CEF" w:rsidRPr="001C7EE3">
        <w:rPr>
          <w:rFonts w:asciiTheme="majorBidi" w:hAnsiTheme="majorBidi" w:cstheme="majorBidi"/>
          <w:sz w:val="24"/>
          <w:szCs w:val="24"/>
          <w:lang w:val="en-GB"/>
        </w:rPr>
        <w:t>their children</w:t>
      </w:r>
      <w:commentRangeEnd w:id="953"/>
      <w:r w:rsidR="0082310C">
        <w:rPr>
          <w:rStyle w:val="CommentReference"/>
        </w:rPr>
        <w:commentReference w:id="953"/>
      </w:r>
      <w:r w:rsidR="00143F30" w:rsidRPr="001C7EE3">
        <w:rPr>
          <w:rFonts w:asciiTheme="majorBidi" w:hAnsiTheme="majorBidi" w:cstheme="majorBidi"/>
          <w:sz w:val="24"/>
          <w:szCs w:val="24"/>
          <w:lang w:val="en-GB"/>
        </w:rPr>
        <w:t xml:space="preserve">. </w:t>
      </w:r>
      <w:r w:rsidR="00461112" w:rsidRPr="001C7EE3">
        <w:rPr>
          <w:rFonts w:asciiTheme="majorBidi" w:hAnsiTheme="majorBidi" w:cstheme="majorBidi"/>
          <w:sz w:val="24"/>
          <w:szCs w:val="24"/>
          <w:lang w:val="en-GB"/>
        </w:rPr>
        <w:t xml:space="preserve">This </w:t>
      </w:r>
      <w:del w:id="954" w:author="Adam Bodley" w:date="2021-07-21T12:00:00Z">
        <w:r w:rsidR="00461112" w:rsidRPr="001C7EE3" w:rsidDel="0082310C">
          <w:rPr>
            <w:rFonts w:asciiTheme="majorBidi" w:hAnsiTheme="majorBidi" w:cstheme="majorBidi"/>
            <w:sz w:val="24"/>
            <w:szCs w:val="24"/>
            <w:lang w:val="en-GB"/>
          </w:rPr>
          <w:delText>percentage</w:delText>
        </w:r>
        <w:r w:rsidR="00143F30" w:rsidRPr="001C7EE3" w:rsidDel="0082310C">
          <w:rPr>
            <w:rFonts w:asciiTheme="majorBidi" w:hAnsiTheme="majorBidi" w:cstheme="majorBidi"/>
            <w:sz w:val="24"/>
            <w:szCs w:val="24"/>
            <w:lang w:val="en-GB"/>
          </w:rPr>
          <w:delText xml:space="preserve"> </w:delText>
        </w:r>
      </w:del>
      <w:del w:id="955" w:author="Adam Bodley" w:date="2021-07-21T12:01:00Z">
        <w:r w:rsidR="00143F30" w:rsidRPr="001C7EE3" w:rsidDel="0082310C">
          <w:rPr>
            <w:rFonts w:asciiTheme="majorBidi" w:hAnsiTheme="majorBidi" w:cstheme="majorBidi"/>
            <w:sz w:val="24"/>
            <w:szCs w:val="24"/>
            <w:lang w:val="en-GB"/>
          </w:rPr>
          <w:delText xml:space="preserve">dropped </w:delText>
        </w:r>
      </w:del>
      <w:ins w:id="956" w:author="Adam Bodley" w:date="2021-07-21T12:01:00Z">
        <w:r w:rsidR="0082310C">
          <w:rPr>
            <w:rFonts w:asciiTheme="majorBidi" w:hAnsiTheme="majorBidi" w:cstheme="majorBidi"/>
            <w:sz w:val="24"/>
            <w:szCs w:val="24"/>
            <w:lang w:val="en-GB"/>
          </w:rPr>
          <w:t xml:space="preserve">decreased </w:t>
        </w:r>
      </w:ins>
      <w:r w:rsidR="00143F30" w:rsidRPr="001C7EE3">
        <w:rPr>
          <w:rFonts w:asciiTheme="majorBidi" w:hAnsiTheme="majorBidi" w:cstheme="majorBidi"/>
          <w:sz w:val="24"/>
          <w:szCs w:val="24"/>
          <w:lang w:val="en-GB"/>
        </w:rPr>
        <w:t>to 53</w:t>
      </w:r>
      <w:del w:id="957" w:author="Adam Bodley" w:date="2021-07-21T12:02:00Z">
        <w:r w:rsidR="00143F30" w:rsidRPr="001C7EE3" w:rsidDel="0082310C">
          <w:rPr>
            <w:rFonts w:asciiTheme="majorBidi" w:hAnsiTheme="majorBidi" w:cstheme="majorBidi"/>
            <w:sz w:val="24"/>
            <w:szCs w:val="24"/>
            <w:lang w:val="en-GB"/>
          </w:rPr>
          <w:delText>.</w:delText>
        </w:r>
      </w:del>
      <w:ins w:id="958" w:author="Adam Bodley" w:date="2021-07-21T12:02:00Z">
        <w:r w:rsidR="0082310C">
          <w:rPr>
            <w:rFonts w:asciiTheme="majorBidi" w:hAnsiTheme="majorBidi" w:cstheme="majorBidi"/>
            <w:sz w:val="24"/>
            <w:szCs w:val="24"/>
            <w:lang w:val="en-GB"/>
          </w:rPr>
          <w:t>·</w:t>
        </w:r>
      </w:ins>
      <w:r w:rsidR="00143F30" w:rsidRPr="001C7EE3">
        <w:rPr>
          <w:rFonts w:asciiTheme="majorBidi" w:hAnsiTheme="majorBidi" w:cstheme="majorBidi"/>
          <w:sz w:val="24"/>
          <w:szCs w:val="24"/>
          <w:lang w:val="en-GB"/>
        </w:rPr>
        <w:t>2</w:t>
      </w:r>
      <w:r w:rsidR="00401CEF" w:rsidRPr="001C7EE3">
        <w:rPr>
          <w:rFonts w:asciiTheme="majorBidi" w:hAnsiTheme="majorBidi" w:cstheme="majorBidi"/>
          <w:sz w:val="24"/>
          <w:szCs w:val="24"/>
          <w:lang w:val="en-GB"/>
        </w:rPr>
        <w:t>%</w:t>
      </w:r>
      <w:ins w:id="959" w:author="Adam Bodley" w:date="2021-07-21T12:01:00Z">
        <w:r w:rsidR="0082310C">
          <w:rPr>
            <w:rFonts w:asciiTheme="majorBidi" w:hAnsiTheme="majorBidi" w:cstheme="majorBidi"/>
            <w:sz w:val="24"/>
            <w:szCs w:val="24"/>
            <w:lang w:val="en-GB"/>
          </w:rPr>
          <w:t xml:space="preserve"> and 44</w:t>
        </w:r>
      </w:ins>
      <w:ins w:id="960" w:author="Adam Bodley" w:date="2021-07-21T12:02:00Z">
        <w:r w:rsidR="0082310C">
          <w:rPr>
            <w:rFonts w:asciiTheme="majorBidi" w:hAnsiTheme="majorBidi" w:cstheme="majorBidi"/>
            <w:sz w:val="24"/>
            <w:szCs w:val="24"/>
            <w:lang w:val="en-GB"/>
          </w:rPr>
          <w:t>·</w:t>
        </w:r>
      </w:ins>
      <w:ins w:id="961" w:author="Adam Bodley" w:date="2021-07-21T12:01:00Z">
        <w:r w:rsidR="0082310C">
          <w:rPr>
            <w:rFonts w:asciiTheme="majorBidi" w:hAnsiTheme="majorBidi" w:cstheme="majorBidi"/>
            <w:sz w:val="24"/>
            <w:szCs w:val="24"/>
            <w:lang w:val="en-GB"/>
          </w:rPr>
          <w:t xml:space="preserve">7% for those with </w:t>
        </w:r>
      </w:ins>
      <w:del w:id="962" w:author="Adam Bodley" w:date="2021-07-21T12:01:00Z">
        <w:r w:rsidR="00143F30" w:rsidRPr="001C7EE3" w:rsidDel="0082310C">
          <w:rPr>
            <w:rFonts w:asciiTheme="majorBidi" w:hAnsiTheme="majorBidi" w:cstheme="majorBidi"/>
            <w:sz w:val="24"/>
            <w:szCs w:val="24"/>
            <w:lang w:val="en-GB"/>
          </w:rPr>
          <w:delText xml:space="preserve"> </w:delText>
        </w:r>
        <w:r w:rsidR="00401CEF" w:rsidRPr="001C7EE3" w:rsidDel="0082310C">
          <w:rPr>
            <w:rFonts w:asciiTheme="majorBidi" w:hAnsiTheme="majorBidi" w:cstheme="majorBidi"/>
            <w:sz w:val="24"/>
            <w:szCs w:val="24"/>
            <w:lang w:val="en-GB"/>
          </w:rPr>
          <w:delText xml:space="preserve">for </w:delText>
        </w:r>
      </w:del>
      <w:r w:rsidR="00401CEF" w:rsidRPr="001C7EE3">
        <w:rPr>
          <w:rFonts w:asciiTheme="majorBidi" w:hAnsiTheme="majorBidi" w:cstheme="majorBidi"/>
          <w:sz w:val="24"/>
          <w:szCs w:val="24"/>
          <w:lang w:val="en-GB"/>
        </w:rPr>
        <w:t>child</w:t>
      </w:r>
      <w:ins w:id="963" w:author="Adam Bodley" w:date="2021-07-21T12:01:00Z">
        <w:r w:rsidR="0082310C">
          <w:rPr>
            <w:rFonts w:asciiTheme="majorBidi" w:hAnsiTheme="majorBidi" w:cstheme="majorBidi"/>
            <w:sz w:val="24"/>
            <w:szCs w:val="24"/>
            <w:lang w:val="en-GB"/>
          </w:rPr>
          <w:t>ren</w:t>
        </w:r>
      </w:ins>
      <w:r w:rsidR="00143F30" w:rsidRPr="001C7EE3">
        <w:rPr>
          <w:rFonts w:asciiTheme="majorBidi" w:hAnsiTheme="majorBidi" w:cstheme="majorBidi"/>
          <w:sz w:val="24"/>
          <w:szCs w:val="24"/>
          <w:lang w:val="en-GB"/>
        </w:rPr>
        <w:t xml:space="preserve"> </w:t>
      </w:r>
      <w:del w:id="964" w:author="Adam Bodley" w:date="2021-07-21T12:01:00Z">
        <w:r w:rsidR="00143F30" w:rsidRPr="001C7EE3" w:rsidDel="0082310C">
          <w:rPr>
            <w:rFonts w:asciiTheme="majorBidi" w:hAnsiTheme="majorBidi" w:cstheme="majorBidi"/>
            <w:sz w:val="24"/>
            <w:szCs w:val="24"/>
            <w:lang w:val="en-GB"/>
          </w:rPr>
          <w:delText xml:space="preserve">ages </w:delText>
        </w:r>
      </w:del>
      <w:ins w:id="965" w:author="Adam Bodley" w:date="2021-07-21T12:01:00Z">
        <w:r w:rsidR="0082310C" w:rsidRPr="001C7EE3">
          <w:rPr>
            <w:rFonts w:asciiTheme="majorBidi" w:hAnsiTheme="majorBidi" w:cstheme="majorBidi"/>
            <w:sz w:val="24"/>
            <w:szCs w:val="24"/>
            <w:lang w:val="en-GB"/>
          </w:rPr>
          <w:t>age</w:t>
        </w:r>
        <w:r w:rsidR="0082310C">
          <w:rPr>
            <w:rFonts w:asciiTheme="majorBidi" w:hAnsiTheme="majorBidi" w:cstheme="majorBidi"/>
            <w:sz w:val="24"/>
            <w:szCs w:val="24"/>
            <w:lang w:val="en-GB"/>
          </w:rPr>
          <w:t>d</w:t>
        </w:r>
        <w:r w:rsidR="0082310C" w:rsidRPr="001C7EE3">
          <w:rPr>
            <w:rFonts w:asciiTheme="majorBidi" w:hAnsiTheme="majorBidi" w:cstheme="majorBidi"/>
            <w:sz w:val="24"/>
            <w:szCs w:val="24"/>
            <w:lang w:val="en-GB"/>
          </w:rPr>
          <w:t xml:space="preserve"> </w:t>
        </w:r>
      </w:ins>
      <w:r w:rsidR="00143F30" w:rsidRPr="001C7EE3">
        <w:rPr>
          <w:rFonts w:asciiTheme="majorBidi" w:hAnsiTheme="majorBidi" w:cstheme="majorBidi"/>
          <w:sz w:val="24"/>
          <w:szCs w:val="24"/>
          <w:lang w:val="en-GB"/>
        </w:rPr>
        <w:t>6</w:t>
      </w:r>
      <w:ins w:id="966" w:author="Adam Bodley" w:date="2021-07-21T12:01:00Z">
        <w:r w:rsidR="0082310C">
          <w:rPr>
            <w:rFonts w:asciiTheme="majorBidi" w:hAnsiTheme="majorBidi" w:cstheme="majorBidi"/>
            <w:sz w:val="24"/>
            <w:szCs w:val="24"/>
            <w:lang w:val="en-GB"/>
          </w:rPr>
          <w:t>–</w:t>
        </w:r>
      </w:ins>
      <w:del w:id="967" w:author="Adam Bodley" w:date="2021-07-21T12:01:00Z">
        <w:r w:rsidR="00143F30" w:rsidRPr="001C7EE3" w:rsidDel="0082310C">
          <w:rPr>
            <w:rFonts w:asciiTheme="majorBidi" w:hAnsiTheme="majorBidi" w:cstheme="majorBidi"/>
            <w:sz w:val="24"/>
            <w:szCs w:val="24"/>
            <w:lang w:val="en-GB"/>
          </w:rPr>
          <w:delText xml:space="preserve"> to </w:delText>
        </w:r>
      </w:del>
      <w:r w:rsidR="00143F30" w:rsidRPr="001C7EE3">
        <w:rPr>
          <w:rFonts w:asciiTheme="majorBidi" w:hAnsiTheme="majorBidi" w:cstheme="majorBidi"/>
          <w:sz w:val="24"/>
          <w:szCs w:val="24"/>
          <w:lang w:val="en-GB"/>
        </w:rPr>
        <w:t>12</w:t>
      </w:r>
      <w:r w:rsidR="00401CEF" w:rsidRPr="001C7EE3">
        <w:rPr>
          <w:rFonts w:asciiTheme="majorBidi" w:hAnsiTheme="majorBidi" w:cstheme="majorBidi"/>
          <w:sz w:val="24"/>
          <w:szCs w:val="24"/>
          <w:lang w:val="en-GB"/>
        </w:rPr>
        <w:t xml:space="preserve"> </w:t>
      </w:r>
      <w:ins w:id="968" w:author="Adam Bodley" w:date="2021-07-21T17:01:00Z">
        <w:r w:rsidR="00FC0A3C">
          <w:rPr>
            <w:rFonts w:asciiTheme="majorBidi" w:hAnsiTheme="majorBidi" w:cstheme="majorBidi"/>
            <w:sz w:val="24"/>
            <w:szCs w:val="24"/>
            <w:lang w:val="en-GB"/>
          </w:rPr>
          <w:t>and</w:t>
        </w:r>
      </w:ins>
      <w:del w:id="969" w:author="Adam Bodley" w:date="2021-07-21T12:01:00Z">
        <w:r w:rsidR="00401CEF" w:rsidRPr="001C7EE3" w:rsidDel="0082310C">
          <w:rPr>
            <w:rFonts w:asciiTheme="majorBidi" w:hAnsiTheme="majorBidi" w:cstheme="majorBidi"/>
            <w:sz w:val="24"/>
            <w:szCs w:val="24"/>
            <w:lang w:val="en-GB"/>
          </w:rPr>
          <w:delText>years</w:delText>
        </w:r>
        <w:r w:rsidR="00143F30" w:rsidRPr="001C7EE3" w:rsidDel="0082310C">
          <w:rPr>
            <w:rFonts w:asciiTheme="majorBidi" w:hAnsiTheme="majorBidi" w:cstheme="majorBidi"/>
            <w:sz w:val="24"/>
            <w:szCs w:val="24"/>
            <w:lang w:val="en-GB"/>
          </w:rPr>
          <w:delText xml:space="preserve"> and to 44.7</w:delText>
        </w:r>
        <w:r w:rsidR="00401CEF" w:rsidRPr="001C7EE3" w:rsidDel="0082310C">
          <w:rPr>
            <w:rFonts w:asciiTheme="majorBidi" w:hAnsiTheme="majorBidi" w:cstheme="majorBidi"/>
            <w:sz w:val="24"/>
            <w:szCs w:val="24"/>
            <w:lang w:val="en-GB"/>
          </w:rPr>
          <w:delText>%</w:delText>
        </w:r>
        <w:r w:rsidR="00143F30" w:rsidRPr="001C7EE3" w:rsidDel="0082310C">
          <w:rPr>
            <w:rFonts w:asciiTheme="majorBidi" w:hAnsiTheme="majorBidi" w:cstheme="majorBidi"/>
            <w:sz w:val="24"/>
            <w:szCs w:val="24"/>
            <w:lang w:val="en-GB"/>
          </w:rPr>
          <w:delText xml:space="preserve"> </w:delText>
        </w:r>
        <w:r w:rsidR="00401CEF" w:rsidRPr="001C7EE3" w:rsidDel="0082310C">
          <w:rPr>
            <w:rFonts w:asciiTheme="majorBidi" w:hAnsiTheme="majorBidi" w:cstheme="majorBidi"/>
            <w:sz w:val="24"/>
            <w:szCs w:val="24"/>
            <w:lang w:val="en-GB"/>
          </w:rPr>
          <w:delText>for</w:delText>
        </w:r>
        <w:r w:rsidR="00143F30" w:rsidRPr="001C7EE3" w:rsidDel="0082310C">
          <w:rPr>
            <w:rFonts w:asciiTheme="majorBidi" w:hAnsiTheme="majorBidi" w:cstheme="majorBidi"/>
            <w:sz w:val="24"/>
            <w:szCs w:val="24"/>
            <w:lang w:val="en-GB"/>
          </w:rPr>
          <w:delText xml:space="preserve"> ages</w:delText>
        </w:r>
      </w:del>
      <w:r w:rsidR="00143F30" w:rsidRPr="001C7EE3">
        <w:rPr>
          <w:rFonts w:asciiTheme="majorBidi" w:hAnsiTheme="majorBidi" w:cstheme="majorBidi"/>
          <w:sz w:val="24"/>
          <w:szCs w:val="24"/>
          <w:lang w:val="en-GB"/>
        </w:rPr>
        <w:t xml:space="preserve"> 0</w:t>
      </w:r>
      <w:ins w:id="970" w:author="Adam Bodley" w:date="2021-07-21T12:01:00Z">
        <w:r w:rsidR="0082310C">
          <w:rPr>
            <w:rFonts w:asciiTheme="majorBidi" w:hAnsiTheme="majorBidi" w:cstheme="majorBidi"/>
            <w:sz w:val="24"/>
            <w:szCs w:val="24"/>
            <w:lang w:val="en-GB"/>
          </w:rPr>
          <w:t>–</w:t>
        </w:r>
      </w:ins>
      <w:del w:id="971" w:author="Adam Bodley" w:date="2021-07-21T12:01:00Z">
        <w:r w:rsidR="00143F30" w:rsidRPr="001C7EE3" w:rsidDel="0082310C">
          <w:rPr>
            <w:rFonts w:asciiTheme="majorBidi" w:hAnsiTheme="majorBidi" w:cstheme="majorBidi"/>
            <w:sz w:val="24"/>
            <w:szCs w:val="24"/>
            <w:lang w:val="en-GB"/>
          </w:rPr>
          <w:delText xml:space="preserve"> to </w:delText>
        </w:r>
      </w:del>
      <w:r w:rsidR="00143F30" w:rsidRPr="001C7EE3">
        <w:rPr>
          <w:rFonts w:asciiTheme="majorBidi" w:hAnsiTheme="majorBidi" w:cstheme="majorBidi"/>
          <w:sz w:val="24"/>
          <w:szCs w:val="24"/>
          <w:lang w:val="en-GB"/>
        </w:rPr>
        <w:t>6</w:t>
      </w:r>
      <w:ins w:id="972" w:author="Adam Bodley" w:date="2021-07-21T12:01:00Z">
        <w:r w:rsidR="0082310C">
          <w:rPr>
            <w:rFonts w:asciiTheme="majorBidi" w:hAnsiTheme="majorBidi" w:cstheme="majorBidi"/>
            <w:sz w:val="24"/>
            <w:szCs w:val="24"/>
            <w:lang w:val="en-GB"/>
          </w:rPr>
          <w:t xml:space="preserve"> years, respectively</w:t>
        </w:r>
      </w:ins>
      <w:r w:rsidR="00143F30" w:rsidRPr="001C7EE3">
        <w:rPr>
          <w:rFonts w:asciiTheme="majorBidi" w:hAnsiTheme="majorBidi" w:cstheme="majorBidi"/>
          <w:sz w:val="24"/>
          <w:szCs w:val="24"/>
          <w:lang w:val="en-GB"/>
        </w:rPr>
        <w:t>. On the other hand, 30</w:t>
      </w:r>
      <w:del w:id="973" w:author="Adam Bodley" w:date="2021-07-21T12:03:00Z">
        <w:r w:rsidR="00143F30" w:rsidRPr="001C7EE3" w:rsidDel="0082310C">
          <w:rPr>
            <w:rFonts w:asciiTheme="majorBidi" w:hAnsiTheme="majorBidi" w:cstheme="majorBidi"/>
            <w:sz w:val="24"/>
            <w:szCs w:val="24"/>
            <w:lang w:val="en-GB"/>
          </w:rPr>
          <w:delText>.</w:delText>
        </w:r>
      </w:del>
      <w:ins w:id="974" w:author="Adam Bodley" w:date="2021-07-21T12:03:00Z">
        <w:r w:rsidR="0082310C">
          <w:rPr>
            <w:rFonts w:asciiTheme="majorBidi" w:hAnsiTheme="majorBidi" w:cstheme="majorBidi"/>
            <w:sz w:val="24"/>
            <w:szCs w:val="24"/>
            <w:lang w:val="en-GB"/>
          </w:rPr>
          <w:t>·</w:t>
        </w:r>
      </w:ins>
      <w:r w:rsidR="00143F30" w:rsidRPr="001C7EE3">
        <w:rPr>
          <w:rFonts w:asciiTheme="majorBidi" w:hAnsiTheme="majorBidi" w:cstheme="majorBidi"/>
          <w:sz w:val="24"/>
          <w:szCs w:val="24"/>
          <w:lang w:val="en-GB"/>
        </w:rPr>
        <w:t>3</w:t>
      </w:r>
      <w:r w:rsidR="00401CEF" w:rsidRPr="001C7EE3">
        <w:rPr>
          <w:rFonts w:asciiTheme="majorBidi" w:hAnsiTheme="majorBidi" w:cstheme="majorBidi"/>
          <w:sz w:val="24"/>
          <w:szCs w:val="24"/>
          <w:lang w:val="en-GB"/>
        </w:rPr>
        <w:t>%</w:t>
      </w:r>
      <w:r w:rsidR="00143F30" w:rsidRPr="001C7EE3">
        <w:rPr>
          <w:rFonts w:asciiTheme="majorBidi" w:hAnsiTheme="majorBidi" w:cstheme="majorBidi"/>
          <w:sz w:val="24"/>
          <w:szCs w:val="24"/>
          <w:lang w:val="en-GB"/>
        </w:rPr>
        <w:t xml:space="preserve"> of </w:t>
      </w:r>
      <w:del w:id="975" w:author="Adam Bodley" w:date="2021-07-21T12:07:00Z">
        <w:r w:rsidR="00143F30" w:rsidRPr="001C7EE3" w:rsidDel="006617D8">
          <w:rPr>
            <w:rFonts w:asciiTheme="majorBidi" w:hAnsiTheme="majorBidi" w:cstheme="majorBidi"/>
            <w:sz w:val="24"/>
            <w:szCs w:val="24"/>
            <w:lang w:val="en-GB"/>
          </w:rPr>
          <w:delText xml:space="preserve">the </w:delText>
        </w:r>
      </w:del>
      <w:r w:rsidR="00143F30" w:rsidRPr="001C7EE3">
        <w:rPr>
          <w:rFonts w:asciiTheme="majorBidi" w:hAnsiTheme="majorBidi" w:cstheme="majorBidi"/>
          <w:sz w:val="24"/>
          <w:szCs w:val="24"/>
          <w:lang w:val="en-GB"/>
        </w:rPr>
        <w:t>p</w:t>
      </w:r>
      <w:r w:rsidR="00401CEF" w:rsidRPr="001C7EE3">
        <w:rPr>
          <w:rFonts w:asciiTheme="majorBidi" w:hAnsiTheme="majorBidi" w:cstheme="majorBidi"/>
          <w:sz w:val="24"/>
          <w:szCs w:val="24"/>
          <w:lang w:val="en-GB"/>
        </w:rPr>
        <w:t>arents</w:t>
      </w:r>
      <w:r w:rsidR="00143F30" w:rsidRPr="001C7EE3">
        <w:rPr>
          <w:rFonts w:asciiTheme="majorBidi" w:hAnsiTheme="majorBidi" w:cstheme="majorBidi"/>
          <w:sz w:val="24"/>
          <w:szCs w:val="24"/>
          <w:lang w:val="en-GB"/>
        </w:rPr>
        <w:t xml:space="preserve"> </w:t>
      </w:r>
      <w:del w:id="976" w:author="Adam Bodley" w:date="2021-07-21T12:08:00Z">
        <w:r w:rsidR="00401CEF" w:rsidRPr="001C7EE3" w:rsidDel="006617D8">
          <w:rPr>
            <w:rFonts w:asciiTheme="majorBidi" w:hAnsiTheme="majorBidi" w:cstheme="majorBidi"/>
            <w:sz w:val="24"/>
            <w:szCs w:val="24"/>
            <w:lang w:val="en-GB"/>
          </w:rPr>
          <w:delText xml:space="preserve">for </w:delText>
        </w:r>
      </w:del>
      <w:ins w:id="977" w:author="Adam Bodley" w:date="2021-07-21T12:08:00Z">
        <w:r w:rsidR="006617D8">
          <w:rPr>
            <w:rFonts w:asciiTheme="majorBidi" w:hAnsiTheme="majorBidi" w:cstheme="majorBidi"/>
            <w:sz w:val="24"/>
            <w:szCs w:val="24"/>
            <w:lang w:val="en-GB"/>
          </w:rPr>
          <w:t>with</w:t>
        </w:r>
        <w:r w:rsidR="006617D8" w:rsidRPr="001C7EE3">
          <w:rPr>
            <w:rFonts w:asciiTheme="majorBidi" w:hAnsiTheme="majorBidi" w:cstheme="majorBidi"/>
            <w:sz w:val="24"/>
            <w:szCs w:val="24"/>
            <w:lang w:val="en-GB"/>
          </w:rPr>
          <w:t xml:space="preserve"> </w:t>
        </w:r>
      </w:ins>
      <w:r w:rsidR="00143F30" w:rsidRPr="001C7EE3">
        <w:rPr>
          <w:rFonts w:asciiTheme="majorBidi" w:hAnsiTheme="majorBidi" w:cstheme="majorBidi"/>
          <w:sz w:val="24"/>
          <w:szCs w:val="24"/>
          <w:lang w:val="en-GB"/>
        </w:rPr>
        <w:t>children</w:t>
      </w:r>
      <w:ins w:id="978" w:author="Adam Bodley" w:date="2021-07-21T12:08:00Z">
        <w:r w:rsidR="006617D8">
          <w:rPr>
            <w:rFonts w:asciiTheme="majorBidi" w:hAnsiTheme="majorBidi" w:cstheme="majorBidi"/>
            <w:sz w:val="24"/>
            <w:szCs w:val="24"/>
            <w:lang w:val="en-GB"/>
          </w:rPr>
          <w:t xml:space="preserve"> aged</w:t>
        </w:r>
      </w:ins>
      <w:r w:rsidR="00143F30" w:rsidRPr="001C7EE3">
        <w:rPr>
          <w:rFonts w:asciiTheme="majorBidi" w:hAnsiTheme="majorBidi" w:cstheme="majorBidi"/>
          <w:sz w:val="24"/>
          <w:szCs w:val="24"/>
          <w:lang w:val="en-GB"/>
        </w:rPr>
        <w:t xml:space="preserve"> 0</w:t>
      </w:r>
      <w:ins w:id="979" w:author="Adam Bodley" w:date="2021-07-21T12:08:00Z">
        <w:r w:rsidR="006617D8">
          <w:rPr>
            <w:rFonts w:asciiTheme="majorBidi" w:hAnsiTheme="majorBidi" w:cstheme="majorBidi"/>
            <w:sz w:val="24"/>
            <w:szCs w:val="24"/>
            <w:lang w:val="en-GB"/>
          </w:rPr>
          <w:t>–</w:t>
        </w:r>
      </w:ins>
      <w:del w:id="980" w:author="Adam Bodley" w:date="2021-07-21T12:08:00Z">
        <w:r w:rsidR="00143F30" w:rsidRPr="001C7EE3" w:rsidDel="006617D8">
          <w:rPr>
            <w:rFonts w:asciiTheme="majorBidi" w:hAnsiTheme="majorBidi" w:cstheme="majorBidi"/>
            <w:sz w:val="24"/>
            <w:szCs w:val="24"/>
            <w:lang w:val="en-GB"/>
          </w:rPr>
          <w:delText xml:space="preserve"> to </w:delText>
        </w:r>
      </w:del>
      <w:r w:rsidR="00143F30" w:rsidRPr="001C7EE3">
        <w:rPr>
          <w:rFonts w:asciiTheme="majorBidi" w:hAnsiTheme="majorBidi" w:cstheme="majorBidi"/>
          <w:sz w:val="24"/>
          <w:szCs w:val="24"/>
          <w:lang w:val="en-GB"/>
        </w:rPr>
        <w:t xml:space="preserve">6 </w:t>
      </w:r>
      <w:r w:rsidR="009545C7" w:rsidRPr="001C7EE3">
        <w:rPr>
          <w:rFonts w:asciiTheme="majorBidi" w:hAnsiTheme="majorBidi" w:cstheme="majorBidi"/>
          <w:sz w:val="24"/>
          <w:szCs w:val="24"/>
          <w:lang w:val="en-GB"/>
        </w:rPr>
        <w:t xml:space="preserve">years </w:t>
      </w:r>
      <w:commentRangeStart w:id="981"/>
      <w:del w:id="982" w:author="Adam Bodley" w:date="2021-07-21T12:08:00Z">
        <w:r w:rsidR="009545C7" w:rsidRPr="001C7EE3" w:rsidDel="006617D8">
          <w:rPr>
            <w:rFonts w:asciiTheme="majorBidi" w:hAnsiTheme="majorBidi" w:cstheme="majorBidi"/>
            <w:sz w:val="24"/>
            <w:szCs w:val="24"/>
            <w:lang w:val="en-GB"/>
          </w:rPr>
          <w:delText xml:space="preserve">old </w:delText>
        </w:r>
      </w:del>
      <w:r w:rsidR="00143F30" w:rsidRPr="001C7EE3">
        <w:rPr>
          <w:rFonts w:asciiTheme="majorBidi" w:hAnsiTheme="majorBidi" w:cstheme="majorBidi"/>
          <w:sz w:val="24"/>
          <w:szCs w:val="24"/>
          <w:lang w:val="en-GB"/>
        </w:rPr>
        <w:t xml:space="preserve">negatively consider the </w:t>
      </w:r>
      <w:r w:rsidR="00401CEF" w:rsidRPr="001C7EE3">
        <w:rPr>
          <w:rFonts w:asciiTheme="majorBidi" w:hAnsiTheme="majorBidi" w:cstheme="majorBidi"/>
          <w:sz w:val="24"/>
          <w:szCs w:val="24"/>
          <w:lang w:val="en-GB"/>
        </w:rPr>
        <w:t>vaccination</w:t>
      </w:r>
      <w:commentRangeEnd w:id="981"/>
      <w:r w:rsidR="00FC0A3C">
        <w:rPr>
          <w:rStyle w:val="CommentReference"/>
        </w:rPr>
        <w:commentReference w:id="981"/>
      </w:r>
      <w:r w:rsidR="00143F30" w:rsidRPr="001C7EE3">
        <w:rPr>
          <w:rFonts w:asciiTheme="majorBidi" w:hAnsiTheme="majorBidi" w:cstheme="majorBidi"/>
          <w:sz w:val="24"/>
          <w:szCs w:val="24"/>
          <w:lang w:val="en-GB"/>
        </w:rPr>
        <w:t>. Th</w:t>
      </w:r>
      <w:r w:rsidR="00461112" w:rsidRPr="001C7EE3">
        <w:rPr>
          <w:rFonts w:asciiTheme="majorBidi" w:hAnsiTheme="majorBidi" w:cstheme="majorBidi"/>
          <w:sz w:val="24"/>
          <w:szCs w:val="24"/>
          <w:lang w:val="en-GB"/>
        </w:rPr>
        <w:t>i</w:t>
      </w:r>
      <w:r w:rsidR="00143F30" w:rsidRPr="001C7EE3">
        <w:rPr>
          <w:rFonts w:asciiTheme="majorBidi" w:hAnsiTheme="majorBidi" w:cstheme="majorBidi"/>
          <w:sz w:val="24"/>
          <w:szCs w:val="24"/>
          <w:lang w:val="en-GB"/>
        </w:rPr>
        <w:t xml:space="preserve">s percentage </w:t>
      </w:r>
      <w:del w:id="983" w:author="Adam Bodley" w:date="2021-07-21T12:09:00Z">
        <w:r w:rsidR="00143F30" w:rsidRPr="001C7EE3" w:rsidDel="006617D8">
          <w:rPr>
            <w:rFonts w:asciiTheme="majorBidi" w:hAnsiTheme="majorBidi" w:cstheme="majorBidi"/>
            <w:sz w:val="24"/>
            <w:szCs w:val="24"/>
            <w:lang w:val="en-GB"/>
          </w:rPr>
          <w:delText>drop</w:delText>
        </w:r>
        <w:r w:rsidR="00461112" w:rsidRPr="001C7EE3" w:rsidDel="006617D8">
          <w:rPr>
            <w:rFonts w:asciiTheme="majorBidi" w:hAnsiTheme="majorBidi" w:cstheme="majorBidi"/>
            <w:sz w:val="24"/>
            <w:szCs w:val="24"/>
            <w:lang w:val="en-GB"/>
          </w:rPr>
          <w:delText>ped</w:delText>
        </w:r>
        <w:r w:rsidR="00143F30" w:rsidRPr="001C7EE3" w:rsidDel="006617D8">
          <w:rPr>
            <w:rFonts w:asciiTheme="majorBidi" w:hAnsiTheme="majorBidi" w:cstheme="majorBidi"/>
            <w:sz w:val="24"/>
            <w:szCs w:val="24"/>
            <w:lang w:val="en-GB"/>
          </w:rPr>
          <w:delText xml:space="preserve"> </w:delText>
        </w:r>
      </w:del>
      <w:ins w:id="984" w:author="Adam Bodley" w:date="2021-07-21T12:09:00Z">
        <w:r w:rsidR="006617D8">
          <w:rPr>
            <w:rFonts w:asciiTheme="majorBidi" w:hAnsiTheme="majorBidi" w:cstheme="majorBidi"/>
            <w:sz w:val="24"/>
            <w:szCs w:val="24"/>
            <w:lang w:val="en-GB"/>
          </w:rPr>
          <w:t>decreased</w:t>
        </w:r>
        <w:r w:rsidR="006617D8" w:rsidRPr="001C7EE3">
          <w:rPr>
            <w:rFonts w:asciiTheme="majorBidi" w:hAnsiTheme="majorBidi" w:cstheme="majorBidi"/>
            <w:sz w:val="24"/>
            <w:szCs w:val="24"/>
            <w:lang w:val="en-GB"/>
          </w:rPr>
          <w:t xml:space="preserve"> </w:t>
        </w:r>
      </w:ins>
      <w:r w:rsidR="00143F30" w:rsidRPr="001C7EE3">
        <w:rPr>
          <w:rFonts w:asciiTheme="majorBidi" w:hAnsiTheme="majorBidi" w:cstheme="majorBidi"/>
          <w:sz w:val="24"/>
          <w:szCs w:val="24"/>
          <w:lang w:val="en-GB"/>
        </w:rPr>
        <w:t>to 15</w:t>
      </w:r>
      <w:del w:id="985" w:author="Adam Bodley" w:date="2021-07-21T12:03:00Z">
        <w:r w:rsidR="00143F30" w:rsidRPr="001C7EE3" w:rsidDel="0082310C">
          <w:rPr>
            <w:rFonts w:asciiTheme="majorBidi" w:hAnsiTheme="majorBidi" w:cstheme="majorBidi"/>
            <w:sz w:val="24"/>
            <w:szCs w:val="24"/>
            <w:lang w:val="en-GB"/>
          </w:rPr>
          <w:delText>.</w:delText>
        </w:r>
      </w:del>
      <w:ins w:id="986" w:author="Adam Bodley" w:date="2021-07-21T12:03:00Z">
        <w:r w:rsidR="0082310C">
          <w:rPr>
            <w:rFonts w:asciiTheme="majorBidi" w:hAnsiTheme="majorBidi" w:cstheme="majorBidi"/>
            <w:sz w:val="24"/>
            <w:szCs w:val="24"/>
            <w:lang w:val="en-GB"/>
          </w:rPr>
          <w:t>·</w:t>
        </w:r>
      </w:ins>
      <w:r w:rsidR="00143F30" w:rsidRPr="001C7EE3">
        <w:rPr>
          <w:rFonts w:asciiTheme="majorBidi" w:hAnsiTheme="majorBidi" w:cstheme="majorBidi"/>
          <w:sz w:val="24"/>
          <w:szCs w:val="24"/>
          <w:lang w:val="en-GB"/>
        </w:rPr>
        <w:t>9</w:t>
      </w:r>
      <w:r w:rsidR="00401CEF" w:rsidRPr="001C7EE3">
        <w:rPr>
          <w:rFonts w:asciiTheme="majorBidi" w:hAnsiTheme="majorBidi" w:cstheme="majorBidi"/>
          <w:sz w:val="24"/>
          <w:szCs w:val="24"/>
          <w:lang w:val="en-GB"/>
        </w:rPr>
        <w:t>%</w:t>
      </w:r>
      <w:r w:rsidR="00143F30" w:rsidRPr="001C7EE3">
        <w:rPr>
          <w:rFonts w:asciiTheme="majorBidi" w:hAnsiTheme="majorBidi" w:cstheme="majorBidi"/>
          <w:sz w:val="24"/>
          <w:szCs w:val="24"/>
          <w:lang w:val="en-GB"/>
        </w:rPr>
        <w:t xml:space="preserve"> </w:t>
      </w:r>
      <w:ins w:id="987" w:author="Adam Bodley" w:date="2021-07-21T12:09:00Z">
        <w:r w:rsidR="006617D8" w:rsidRPr="001C7EE3">
          <w:rPr>
            <w:rFonts w:asciiTheme="majorBidi" w:hAnsiTheme="majorBidi" w:cstheme="majorBidi"/>
            <w:sz w:val="24"/>
            <w:szCs w:val="24"/>
            <w:lang w:val="en-GB"/>
          </w:rPr>
          <w:t>and 7</w:t>
        </w:r>
        <w:r w:rsidR="006617D8">
          <w:rPr>
            <w:rFonts w:asciiTheme="majorBidi" w:hAnsiTheme="majorBidi" w:cstheme="majorBidi"/>
            <w:sz w:val="24"/>
            <w:szCs w:val="24"/>
            <w:lang w:val="en-GB"/>
          </w:rPr>
          <w:t>·</w:t>
        </w:r>
        <w:r w:rsidR="006617D8" w:rsidRPr="001C7EE3">
          <w:rPr>
            <w:rFonts w:asciiTheme="majorBidi" w:hAnsiTheme="majorBidi" w:cstheme="majorBidi"/>
            <w:sz w:val="24"/>
            <w:szCs w:val="24"/>
            <w:lang w:val="en-GB"/>
          </w:rPr>
          <w:t xml:space="preserve">6% </w:t>
        </w:r>
      </w:ins>
      <w:r w:rsidR="00143F30" w:rsidRPr="001C7EE3">
        <w:rPr>
          <w:rFonts w:asciiTheme="majorBidi" w:hAnsiTheme="majorBidi" w:cstheme="majorBidi"/>
          <w:sz w:val="24"/>
          <w:szCs w:val="24"/>
          <w:lang w:val="en-GB"/>
        </w:rPr>
        <w:t>for</w:t>
      </w:r>
      <w:ins w:id="988" w:author="Adam Bodley" w:date="2021-07-21T12:09:00Z">
        <w:r w:rsidR="006617D8">
          <w:rPr>
            <w:rFonts w:asciiTheme="majorBidi" w:hAnsiTheme="majorBidi" w:cstheme="majorBidi"/>
            <w:sz w:val="24"/>
            <w:szCs w:val="24"/>
            <w:lang w:val="en-GB"/>
          </w:rPr>
          <w:t xml:space="preserve"> parents with</w:t>
        </w:r>
      </w:ins>
      <w:r w:rsidR="00143F30" w:rsidRPr="001C7EE3">
        <w:rPr>
          <w:rFonts w:asciiTheme="majorBidi" w:hAnsiTheme="majorBidi" w:cstheme="majorBidi"/>
          <w:sz w:val="24"/>
          <w:szCs w:val="24"/>
          <w:lang w:val="en-GB"/>
        </w:rPr>
        <w:t xml:space="preserve"> children </w:t>
      </w:r>
      <w:del w:id="989" w:author="Adam Bodley" w:date="2021-07-21T12:09:00Z">
        <w:r w:rsidR="00461112" w:rsidRPr="001C7EE3" w:rsidDel="006617D8">
          <w:rPr>
            <w:rFonts w:asciiTheme="majorBidi" w:hAnsiTheme="majorBidi" w:cstheme="majorBidi"/>
            <w:sz w:val="24"/>
            <w:szCs w:val="24"/>
            <w:lang w:val="en-GB"/>
          </w:rPr>
          <w:delText xml:space="preserve">between ages </w:delText>
        </w:r>
      </w:del>
      <w:ins w:id="990" w:author="Adam Bodley" w:date="2021-07-21T12:09:00Z">
        <w:r w:rsidR="006617D8" w:rsidRPr="001C7EE3">
          <w:rPr>
            <w:rFonts w:asciiTheme="majorBidi" w:hAnsiTheme="majorBidi" w:cstheme="majorBidi"/>
            <w:sz w:val="24"/>
            <w:szCs w:val="24"/>
            <w:lang w:val="en-GB"/>
          </w:rPr>
          <w:t>age</w:t>
        </w:r>
        <w:r w:rsidR="006617D8">
          <w:rPr>
            <w:rFonts w:asciiTheme="majorBidi" w:hAnsiTheme="majorBidi" w:cstheme="majorBidi"/>
            <w:sz w:val="24"/>
            <w:szCs w:val="24"/>
            <w:lang w:val="en-GB"/>
          </w:rPr>
          <w:t>d</w:t>
        </w:r>
        <w:r w:rsidR="006617D8" w:rsidRPr="001C7EE3">
          <w:rPr>
            <w:rFonts w:asciiTheme="majorBidi" w:hAnsiTheme="majorBidi" w:cstheme="majorBidi"/>
            <w:sz w:val="24"/>
            <w:szCs w:val="24"/>
            <w:lang w:val="en-GB"/>
          </w:rPr>
          <w:t xml:space="preserve"> </w:t>
        </w:r>
      </w:ins>
      <w:r w:rsidR="00143F30" w:rsidRPr="001C7EE3">
        <w:rPr>
          <w:rFonts w:asciiTheme="majorBidi" w:hAnsiTheme="majorBidi" w:cstheme="majorBidi"/>
          <w:sz w:val="24"/>
          <w:szCs w:val="24"/>
          <w:lang w:val="en-GB"/>
        </w:rPr>
        <w:t>6</w:t>
      </w:r>
      <w:ins w:id="991" w:author="Adam Bodley" w:date="2021-07-21T12:09:00Z">
        <w:r w:rsidR="006617D8">
          <w:rPr>
            <w:rFonts w:asciiTheme="majorBidi" w:hAnsiTheme="majorBidi" w:cstheme="majorBidi"/>
            <w:sz w:val="24"/>
            <w:szCs w:val="24"/>
            <w:lang w:val="en-GB"/>
          </w:rPr>
          <w:t>–</w:t>
        </w:r>
      </w:ins>
      <w:del w:id="992" w:author="Adam Bodley" w:date="2021-07-21T12:09:00Z">
        <w:r w:rsidR="00143F30" w:rsidRPr="001C7EE3" w:rsidDel="006617D8">
          <w:rPr>
            <w:rFonts w:asciiTheme="majorBidi" w:hAnsiTheme="majorBidi" w:cstheme="majorBidi"/>
            <w:sz w:val="24"/>
            <w:szCs w:val="24"/>
            <w:lang w:val="en-GB"/>
          </w:rPr>
          <w:delText xml:space="preserve"> to </w:delText>
        </w:r>
      </w:del>
      <w:r w:rsidR="00143F30" w:rsidRPr="001C7EE3">
        <w:rPr>
          <w:rFonts w:asciiTheme="majorBidi" w:hAnsiTheme="majorBidi" w:cstheme="majorBidi"/>
          <w:sz w:val="24"/>
          <w:szCs w:val="24"/>
          <w:lang w:val="en-GB"/>
        </w:rPr>
        <w:t xml:space="preserve">12 </w:t>
      </w:r>
      <w:del w:id="993" w:author="Adam Bodley" w:date="2021-07-21T12:09:00Z">
        <w:r w:rsidR="00143F30" w:rsidRPr="001C7EE3" w:rsidDel="006617D8">
          <w:rPr>
            <w:rFonts w:asciiTheme="majorBidi" w:hAnsiTheme="majorBidi" w:cstheme="majorBidi"/>
            <w:sz w:val="24"/>
            <w:szCs w:val="24"/>
            <w:lang w:val="en-GB"/>
          </w:rPr>
          <w:delText>and 7</w:delText>
        </w:r>
      </w:del>
      <w:del w:id="994" w:author="Adam Bodley" w:date="2021-07-21T12:03:00Z">
        <w:r w:rsidR="00143F30" w:rsidRPr="001C7EE3" w:rsidDel="0082310C">
          <w:rPr>
            <w:rFonts w:asciiTheme="majorBidi" w:hAnsiTheme="majorBidi" w:cstheme="majorBidi"/>
            <w:sz w:val="24"/>
            <w:szCs w:val="24"/>
            <w:lang w:val="en-GB"/>
          </w:rPr>
          <w:delText>.</w:delText>
        </w:r>
      </w:del>
      <w:del w:id="995" w:author="Adam Bodley" w:date="2021-07-21T12:09:00Z">
        <w:r w:rsidR="00143F30" w:rsidRPr="001C7EE3" w:rsidDel="006617D8">
          <w:rPr>
            <w:rFonts w:asciiTheme="majorBidi" w:hAnsiTheme="majorBidi" w:cstheme="majorBidi"/>
            <w:sz w:val="24"/>
            <w:szCs w:val="24"/>
            <w:lang w:val="en-GB"/>
          </w:rPr>
          <w:delText>6</w:delText>
        </w:r>
        <w:r w:rsidR="00401CEF" w:rsidRPr="001C7EE3" w:rsidDel="006617D8">
          <w:rPr>
            <w:rFonts w:asciiTheme="majorBidi" w:hAnsiTheme="majorBidi" w:cstheme="majorBidi"/>
            <w:sz w:val="24"/>
            <w:szCs w:val="24"/>
            <w:lang w:val="en-GB"/>
          </w:rPr>
          <w:delText>%</w:delText>
        </w:r>
        <w:r w:rsidR="00143F30" w:rsidRPr="001C7EE3" w:rsidDel="006617D8">
          <w:rPr>
            <w:rFonts w:asciiTheme="majorBidi" w:hAnsiTheme="majorBidi" w:cstheme="majorBidi"/>
            <w:sz w:val="24"/>
            <w:szCs w:val="24"/>
            <w:lang w:val="en-GB"/>
          </w:rPr>
          <w:delText xml:space="preserve"> for children </w:delText>
        </w:r>
        <w:r w:rsidR="00461112" w:rsidRPr="001C7EE3" w:rsidDel="006617D8">
          <w:rPr>
            <w:rFonts w:asciiTheme="majorBidi" w:hAnsiTheme="majorBidi" w:cstheme="majorBidi"/>
            <w:sz w:val="24"/>
            <w:szCs w:val="24"/>
            <w:lang w:val="en-GB"/>
          </w:rPr>
          <w:delText>between ages</w:delText>
        </w:r>
      </w:del>
      <w:ins w:id="996" w:author="Adam Bodley" w:date="2021-07-21T12:09:00Z">
        <w:r w:rsidR="006617D8">
          <w:rPr>
            <w:rFonts w:asciiTheme="majorBidi" w:hAnsiTheme="majorBidi" w:cstheme="majorBidi"/>
            <w:sz w:val="24"/>
            <w:szCs w:val="24"/>
            <w:lang w:val="en-GB"/>
          </w:rPr>
          <w:t>and</w:t>
        </w:r>
      </w:ins>
      <w:r w:rsidR="00461112" w:rsidRPr="001C7EE3">
        <w:rPr>
          <w:rFonts w:asciiTheme="majorBidi" w:hAnsiTheme="majorBidi" w:cstheme="majorBidi"/>
          <w:sz w:val="24"/>
          <w:szCs w:val="24"/>
          <w:lang w:val="en-GB"/>
        </w:rPr>
        <w:t xml:space="preserve"> </w:t>
      </w:r>
      <w:r w:rsidR="00143F30" w:rsidRPr="001C7EE3">
        <w:rPr>
          <w:rFonts w:asciiTheme="majorBidi" w:hAnsiTheme="majorBidi" w:cstheme="majorBidi"/>
          <w:sz w:val="24"/>
          <w:szCs w:val="24"/>
          <w:lang w:val="en-GB"/>
        </w:rPr>
        <w:t>12</w:t>
      </w:r>
      <w:ins w:id="997" w:author="Adam Bodley" w:date="2021-07-21T12:09:00Z">
        <w:r w:rsidR="006617D8">
          <w:rPr>
            <w:rFonts w:asciiTheme="majorBidi" w:hAnsiTheme="majorBidi" w:cstheme="majorBidi"/>
            <w:sz w:val="24"/>
            <w:szCs w:val="24"/>
            <w:lang w:val="en-GB"/>
          </w:rPr>
          <w:t>–</w:t>
        </w:r>
      </w:ins>
      <w:del w:id="998" w:author="Adam Bodley" w:date="2021-07-21T12:09:00Z">
        <w:r w:rsidR="00143F30" w:rsidRPr="001C7EE3" w:rsidDel="006617D8">
          <w:rPr>
            <w:rFonts w:asciiTheme="majorBidi" w:hAnsiTheme="majorBidi" w:cstheme="majorBidi"/>
            <w:sz w:val="24"/>
            <w:szCs w:val="24"/>
            <w:lang w:val="en-GB"/>
          </w:rPr>
          <w:delText xml:space="preserve"> to </w:delText>
        </w:r>
      </w:del>
      <w:r w:rsidR="00143F30" w:rsidRPr="001C7EE3">
        <w:rPr>
          <w:rFonts w:asciiTheme="majorBidi" w:hAnsiTheme="majorBidi" w:cstheme="majorBidi"/>
          <w:sz w:val="24"/>
          <w:szCs w:val="24"/>
          <w:lang w:val="en-GB"/>
        </w:rPr>
        <w:t>16</w:t>
      </w:r>
      <w:ins w:id="999" w:author="Adam Bodley" w:date="2021-07-21T17:02:00Z">
        <w:r w:rsidR="00FC0A3C">
          <w:rPr>
            <w:rFonts w:asciiTheme="majorBidi" w:hAnsiTheme="majorBidi" w:cstheme="majorBidi"/>
            <w:sz w:val="24"/>
            <w:szCs w:val="24"/>
            <w:lang w:val="en-GB"/>
          </w:rPr>
          <w:t xml:space="preserve"> years</w:t>
        </w:r>
      </w:ins>
      <w:ins w:id="1000" w:author="Adam Bodley" w:date="2021-07-21T12:10:00Z">
        <w:r w:rsidR="006617D8">
          <w:rPr>
            <w:rFonts w:asciiTheme="majorBidi" w:hAnsiTheme="majorBidi" w:cstheme="majorBidi"/>
            <w:sz w:val="24"/>
            <w:szCs w:val="24"/>
            <w:lang w:val="en-GB"/>
          </w:rPr>
          <w:t>, respectively</w:t>
        </w:r>
      </w:ins>
      <w:r w:rsidR="00143F30" w:rsidRPr="001C7EE3">
        <w:rPr>
          <w:rFonts w:asciiTheme="majorBidi" w:hAnsiTheme="majorBidi" w:cstheme="majorBidi"/>
          <w:sz w:val="24"/>
          <w:szCs w:val="24"/>
          <w:lang w:val="en-GB"/>
        </w:rPr>
        <w:t xml:space="preserve">. The percentage of parents that </w:t>
      </w:r>
      <w:del w:id="1001" w:author="Adam Bodley" w:date="2021-07-21T12:10:00Z">
        <w:r w:rsidR="00143F30" w:rsidRPr="001C7EE3" w:rsidDel="006617D8">
          <w:rPr>
            <w:rFonts w:asciiTheme="majorBidi" w:hAnsiTheme="majorBidi" w:cstheme="majorBidi"/>
            <w:sz w:val="24"/>
            <w:szCs w:val="24"/>
            <w:lang w:val="en-GB"/>
          </w:rPr>
          <w:delText>have not</w:delText>
        </w:r>
      </w:del>
      <w:ins w:id="1002" w:author="Adam Bodley" w:date="2021-07-21T12:10:00Z">
        <w:r w:rsidR="006617D8">
          <w:rPr>
            <w:rFonts w:asciiTheme="majorBidi" w:hAnsiTheme="majorBidi" w:cstheme="majorBidi"/>
            <w:sz w:val="24"/>
            <w:szCs w:val="24"/>
            <w:lang w:val="en-GB"/>
          </w:rPr>
          <w:t>were</w:t>
        </w:r>
      </w:ins>
      <w:r w:rsidR="00143F30" w:rsidRPr="001C7EE3">
        <w:rPr>
          <w:rFonts w:asciiTheme="majorBidi" w:hAnsiTheme="majorBidi" w:cstheme="majorBidi"/>
          <w:sz w:val="24"/>
          <w:szCs w:val="24"/>
          <w:lang w:val="en-GB"/>
        </w:rPr>
        <w:t xml:space="preserve"> </w:t>
      </w:r>
      <w:ins w:id="1003" w:author="Adam Bodley" w:date="2021-07-21T12:10:00Z">
        <w:r w:rsidR="006617D8">
          <w:rPr>
            <w:rFonts w:asciiTheme="majorBidi" w:hAnsiTheme="majorBidi" w:cstheme="majorBidi"/>
            <w:sz w:val="24"/>
            <w:szCs w:val="24"/>
            <w:lang w:val="en-GB"/>
          </w:rPr>
          <w:t>un</w:t>
        </w:r>
      </w:ins>
      <w:r w:rsidR="00143F30" w:rsidRPr="001C7EE3">
        <w:rPr>
          <w:rFonts w:asciiTheme="majorBidi" w:hAnsiTheme="majorBidi" w:cstheme="majorBidi"/>
          <w:sz w:val="24"/>
          <w:szCs w:val="24"/>
          <w:lang w:val="en-GB"/>
        </w:rPr>
        <w:t xml:space="preserve">decided </w:t>
      </w:r>
      <w:del w:id="1004" w:author="Adam Bodley" w:date="2021-07-21T12:10:00Z">
        <w:r w:rsidR="00143F30" w:rsidRPr="001C7EE3" w:rsidDel="006617D8">
          <w:rPr>
            <w:rFonts w:asciiTheme="majorBidi" w:hAnsiTheme="majorBidi" w:cstheme="majorBidi"/>
            <w:sz w:val="24"/>
            <w:szCs w:val="24"/>
            <w:lang w:val="en-GB"/>
          </w:rPr>
          <w:delText>yet are</w:delText>
        </w:r>
      </w:del>
      <w:ins w:id="1005" w:author="Adam Bodley" w:date="2021-07-21T12:10:00Z">
        <w:r w:rsidR="006617D8">
          <w:rPr>
            <w:rFonts w:asciiTheme="majorBidi" w:hAnsiTheme="majorBidi" w:cstheme="majorBidi"/>
            <w:sz w:val="24"/>
            <w:szCs w:val="24"/>
            <w:lang w:val="en-GB"/>
          </w:rPr>
          <w:t>was</w:t>
        </w:r>
      </w:ins>
      <w:r w:rsidR="00143F30" w:rsidRPr="001C7EE3">
        <w:rPr>
          <w:rFonts w:asciiTheme="majorBidi" w:hAnsiTheme="majorBidi" w:cstheme="majorBidi"/>
          <w:sz w:val="24"/>
          <w:szCs w:val="24"/>
          <w:lang w:val="en-GB"/>
        </w:rPr>
        <w:t xml:space="preserve"> similar for </w:t>
      </w:r>
      <w:ins w:id="1006" w:author="Adam Bodley" w:date="2021-07-21T12:10:00Z">
        <w:r w:rsidR="006617D8">
          <w:rPr>
            <w:rFonts w:asciiTheme="majorBidi" w:hAnsiTheme="majorBidi" w:cstheme="majorBidi"/>
            <w:sz w:val="24"/>
            <w:szCs w:val="24"/>
            <w:lang w:val="en-GB"/>
          </w:rPr>
          <w:t xml:space="preserve">parents of </w:t>
        </w:r>
      </w:ins>
      <w:r w:rsidR="00143F30" w:rsidRPr="001C7EE3">
        <w:rPr>
          <w:rFonts w:asciiTheme="majorBidi" w:hAnsiTheme="majorBidi" w:cstheme="majorBidi"/>
          <w:sz w:val="24"/>
          <w:szCs w:val="24"/>
          <w:lang w:val="en-GB"/>
        </w:rPr>
        <w:t xml:space="preserve">all age groups. </w:t>
      </w:r>
      <w:r w:rsidR="009545C7" w:rsidRPr="001C7EE3">
        <w:rPr>
          <w:rFonts w:asciiTheme="majorBidi" w:hAnsiTheme="majorBidi" w:cstheme="majorBidi"/>
          <w:sz w:val="24"/>
          <w:szCs w:val="24"/>
          <w:lang w:val="en-GB"/>
        </w:rPr>
        <w:t>In addition</w:t>
      </w:r>
      <w:r w:rsidR="00143F30" w:rsidRPr="001C7EE3">
        <w:rPr>
          <w:rFonts w:asciiTheme="majorBidi" w:hAnsiTheme="majorBidi" w:cstheme="majorBidi"/>
          <w:sz w:val="24"/>
          <w:szCs w:val="24"/>
          <w:lang w:val="en-GB"/>
        </w:rPr>
        <w:t xml:space="preserve">, </w:t>
      </w:r>
      <w:del w:id="1007" w:author="Adam Bodley" w:date="2021-07-21T12:10:00Z">
        <w:r w:rsidR="00461112" w:rsidRPr="001C7EE3" w:rsidDel="006617D8">
          <w:rPr>
            <w:rFonts w:asciiTheme="majorBidi" w:hAnsiTheme="majorBidi" w:cstheme="majorBidi"/>
            <w:sz w:val="24"/>
            <w:szCs w:val="24"/>
            <w:lang w:val="en-GB"/>
          </w:rPr>
          <w:delText xml:space="preserve">according to table 2, </w:delText>
        </w:r>
      </w:del>
      <w:r w:rsidR="00143F30" w:rsidRPr="001C7EE3">
        <w:rPr>
          <w:rFonts w:asciiTheme="majorBidi" w:hAnsiTheme="majorBidi" w:cstheme="majorBidi"/>
          <w:sz w:val="24"/>
          <w:szCs w:val="24"/>
          <w:lang w:val="en-GB"/>
        </w:rPr>
        <w:t xml:space="preserve">there </w:t>
      </w:r>
      <w:del w:id="1008" w:author="Adam Bodley" w:date="2021-07-21T12:10:00Z">
        <w:r w:rsidR="009545C7" w:rsidRPr="001C7EE3" w:rsidDel="006617D8">
          <w:rPr>
            <w:rFonts w:asciiTheme="majorBidi" w:hAnsiTheme="majorBidi" w:cstheme="majorBidi"/>
            <w:sz w:val="24"/>
            <w:szCs w:val="24"/>
            <w:lang w:val="en-GB"/>
          </w:rPr>
          <w:delText>are</w:delText>
        </w:r>
        <w:r w:rsidR="00143F30" w:rsidRPr="001C7EE3" w:rsidDel="006617D8">
          <w:rPr>
            <w:rFonts w:asciiTheme="majorBidi" w:hAnsiTheme="majorBidi" w:cstheme="majorBidi"/>
            <w:sz w:val="24"/>
            <w:szCs w:val="24"/>
            <w:lang w:val="en-GB"/>
          </w:rPr>
          <w:delText xml:space="preserve"> </w:delText>
        </w:r>
      </w:del>
      <w:ins w:id="1009" w:author="Adam Bodley" w:date="2021-07-21T12:10:00Z">
        <w:r w:rsidR="006617D8">
          <w:rPr>
            <w:rFonts w:asciiTheme="majorBidi" w:hAnsiTheme="majorBidi" w:cstheme="majorBidi"/>
            <w:sz w:val="24"/>
            <w:szCs w:val="24"/>
            <w:lang w:val="en-GB"/>
          </w:rPr>
          <w:t>was a</w:t>
        </w:r>
        <w:r w:rsidR="006617D8" w:rsidRPr="001C7EE3">
          <w:rPr>
            <w:rFonts w:asciiTheme="majorBidi" w:hAnsiTheme="majorBidi" w:cstheme="majorBidi"/>
            <w:sz w:val="24"/>
            <w:szCs w:val="24"/>
            <w:lang w:val="en-GB"/>
          </w:rPr>
          <w:t xml:space="preserve"> </w:t>
        </w:r>
      </w:ins>
      <w:commentRangeStart w:id="1010"/>
      <w:r w:rsidR="00143F30" w:rsidRPr="001C7EE3">
        <w:rPr>
          <w:rFonts w:asciiTheme="majorBidi" w:hAnsiTheme="majorBidi" w:cstheme="majorBidi"/>
          <w:sz w:val="24"/>
          <w:szCs w:val="24"/>
          <w:lang w:val="en-GB"/>
        </w:rPr>
        <w:t>significant</w:t>
      </w:r>
      <w:del w:id="1011" w:author="Adam Bodley" w:date="2021-07-21T12:11:00Z">
        <w:r w:rsidR="00143F30" w:rsidRPr="001C7EE3" w:rsidDel="006617D8">
          <w:rPr>
            <w:rFonts w:asciiTheme="majorBidi" w:hAnsiTheme="majorBidi" w:cstheme="majorBidi"/>
            <w:sz w:val="24"/>
            <w:szCs w:val="24"/>
            <w:lang w:val="en-GB"/>
          </w:rPr>
          <w:delText xml:space="preserve"> </w:delText>
        </w:r>
        <w:r w:rsidR="00E17C4D" w:rsidRPr="001C7EE3" w:rsidDel="006617D8">
          <w:rPr>
            <w:rFonts w:asciiTheme="majorBidi" w:hAnsiTheme="majorBidi" w:cstheme="majorBidi"/>
            <w:sz w:val="24"/>
            <w:szCs w:val="24"/>
            <w:lang w:val="en-GB"/>
          </w:rPr>
          <w:delText xml:space="preserve">high </w:delText>
        </w:r>
        <w:r w:rsidR="00143F30" w:rsidRPr="001C7EE3" w:rsidDel="006617D8">
          <w:rPr>
            <w:rFonts w:asciiTheme="majorBidi" w:hAnsiTheme="majorBidi" w:cstheme="majorBidi"/>
            <w:sz w:val="24"/>
            <w:szCs w:val="24"/>
            <w:lang w:val="en-GB"/>
          </w:rPr>
          <w:delText>positive</w:delText>
        </w:r>
      </w:del>
      <w:r w:rsidR="00143F30" w:rsidRPr="001C7EE3">
        <w:rPr>
          <w:rFonts w:asciiTheme="majorBidi" w:hAnsiTheme="majorBidi" w:cstheme="majorBidi"/>
          <w:sz w:val="24"/>
          <w:szCs w:val="24"/>
          <w:lang w:val="en-GB"/>
        </w:rPr>
        <w:t xml:space="preserve"> </w:t>
      </w:r>
      <w:r w:rsidR="00E17C4D" w:rsidRPr="001C7EE3">
        <w:rPr>
          <w:rFonts w:asciiTheme="majorBidi" w:hAnsiTheme="majorBidi" w:cstheme="majorBidi"/>
          <w:sz w:val="24"/>
          <w:szCs w:val="24"/>
          <w:lang w:val="en-GB"/>
        </w:rPr>
        <w:t>correlation</w:t>
      </w:r>
      <w:del w:id="1012" w:author="Adam Bodley" w:date="2021-07-21T12:11:00Z">
        <w:r w:rsidR="009545C7" w:rsidRPr="001C7EE3" w:rsidDel="006617D8">
          <w:rPr>
            <w:rFonts w:asciiTheme="majorBidi" w:hAnsiTheme="majorBidi" w:cstheme="majorBidi"/>
            <w:sz w:val="24"/>
            <w:szCs w:val="24"/>
            <w:lang w:val="en-GB"/>
          </w:rPr>
          <w:delText>s</w:delText>
        </w:r>
      </w:del>
      <w:r w:rsidR="00143F30" w:rsidRPr="001C7EE3">
        <w:rPr>
          <w:rFonts w:asciiTheme="majorBidi" w:hAnsiTheme="majorBidi" w:cstheme="majorBidi"/>
          <w:sz w:val="24"/>
          <w:szCs w:val="24"/>
          <w:lang w:val="en-GB"/>
        </w:rPr>
        <w:t xml:space="preserve"> </w:t>
      </w:r>
      <w:commentRangeEnd w:id="1010"/>
      <w:r w:rsidR="006617D8">
        <w:rPr>
          <w:rStyle w:val="CommentReference"/>
        </w:rPr>
        <w:commentReference w:id="1010"/>
      </w:r>
      <w:r w:rsidR="00143F30" w:rsidRPr="001C7EE3">
        <w:rPr>
          <w:rFonts w:asciiTheme="majorBidi" w:hAnsiTheme="majorBidi" w:cstheme="majorBidi"/>
          <w:sz w:val="24"/>
          <w:szCs w:val="24"/>
          <w:lang w:val="en-GB"/>
        </w:rPr>
        <w:t>betwe</w:t>
      </w:r>
      <w:r w:rsidR="00E17C4D" w:rsidRPr="001C7EE3">
        <w:rPr>
          <w:rFonts w:asciiTheme="majorBidi" w:hAnsiTheme="majorBidi" w:cstheme="majorBidi"/>
          <w:sz w:val="24"/>
          <w:szCs w:val="24"/>
          <w:lang w:val="en-GB"/>
        </w:rPr>
        <w:t xml:space="preserve">en </w:t>
      </w:r>
      <w:del w:id="1013" w:author="Adam Bodley" w:date="2021-07-21T12:11:00Z">
        <w:r w:rsidR="00E17C4D" w:rsidRPr="001C7EE3" w:rsidDel="006617D8">
          <w:rPr>
            <w:rFonts w:asciiTheme="majorBidi" w:hAnsiTheme="majorBidi" w:cstheme="majorBidi"/>
            <w:sz w:val="24"/>
            <w:szCs w:val="24"/>
            <w:lang w:val="en-GB"/>
          </w:rPr>
          <w:delText xml:space="preserve">the </w:delText>
        </w:r>
      </w:del>
      <w:r w:rsidR="00461112" w:rsidRPr="001C7EE3">
        <w:rPr>
          <w:rFonts w:asciiTheme="majorBidi" w:hAnsiTheme="majorBidi" w:cstheme="majorBidi"/>
          <w:sz w:val="24"/>
          <w:szCs w:val="24"/>
          <w:lang w:val="en-GB"/>
        </w:rPr>
        <w:t>parent</w:t>
      </w:r>
      <w:del w:id="1014" w:author="Adam Bodley" w:date="2021-07-21T12:11:00Z">
        <w:r w:rsidR="00461112" w:rsidRPr="001C7EE3" w:rsidDel="006617D8">
          <w:rPr>
            <w:rFonts w:asciiTheme="majorBidi" w:hAnsiTheme="majorBidi" w:cstheme="majorBidi"/>
            <w:sz w:val="24"/>
            <w:szCs w:val="24"/>
            <w:lang w:val="en-GB"/>
          </w:rPr>
          <w:delText>'</w:delText>
        </w:r>
      </w:del>
      <w:r w:rsidR="00461112" w:rsidRPr="001C7EE3">
        <w:rPr>
          <w:rFonts w:asciiTheme="majorBidi" w:hAnsiTheme="majorBidi" w:cstheme="majorBidi"/>
          <w:sz w:val="24"/>
          <w:szCs w:val="24"/>
          <w:lang w:val="en-GB"/>
        </w:rPr>
        <w:t>s</w:t>
      </w:r>
      <w:ins w:id="1015" w:author="Adam Bodley" w:date="2021-07-21T12:11:00Z">
        <w:r w:rsidR="006617D8">
          <w:rPr>
            <w:rFonts w:asciiTheme="majorBidi" w:hAnsiTheme="majorBidi" w:cstheme="majorBidi"/>
            <w:sz w:val="24"/>
            <w:szCs w:val="24"/>
            <w:lang w:val="en-GB"/>
          </w:rPr>
          <w:t>’</w:t>
        </w:r>
      </w:ins>
      <w:r w:rsidR="00461112" w:rsidRPr="001C7EE3">
        <w:rPr>
          <w:rFonts w:asciiTheme="majorBidi" w:hAnsiTheme="majorBidi" w:cstheme="majorBidi"/>
          <w:sz w:val="24"/>
          <w:szCs w:val="24"/>
          <w:lang w:val="en-GB"/>
        </w:rPr>
        <w:t xml:space="preserve"> intention</w:t>
      </w:r>
      <w:del w:id="1016" w:author="Adam Bodley" w:date="2021-07-21T12:11:00Z">
        <w:r w:rsidR="00E17C4D" w:rsidRPr="001C7EE3" w:rsidDel="006617D8">
          <w:rPr>
            <w:rFonts w:asciiTheme="majorBidi" w:hAnsiTheme="majorBidi" w:cstheme="majorBidi"/>
            <w:sz w:val="24"/>
            <w:szCs w:val="24"/>
            <w:lang w:val="en-GB"/>
          </w:rPr>
          <w:delText>s</w:delText>
        </w:r>
      </w:del>
      <w:r w:rsidR="00E17C4D" w:rsidRPr="001C7EE3">
        <w:rPr>
          <w:rFonts w:asciiTheme="majorBidi" w:hAnsiTheme="majorBidi" w:cstheme="majorBidi"/>
          <w:sz w:val="24"/>
          <w:szCs w:val="24"/>
          <w:lang w:val="en-GB"/>
        </w:rPr>
        <w:t xml:space="preserve"> to vaccinate</w:t>
      </w:r>
      <w:r w:rsidR="00401CEF" w:rsidRPr="001C7EE3">
        <w:rPr>
          <w:rFonts w:asciiTheme="majorBidi" w:hAnsiTheme="majorBidi" w:cstheme="majorBidi"/>
          <w:sz w:val="24"/>
          <w:szCs w:val="24"/>
          <w:lang w:val="en-GB"/>
        </w:rPr>
        <w:t xml:space="preserve"> children </w:t>
      </w:r>
      <w:del w:id="1017" w:author="Adam Bodley" w:date="2021-07-21T12:11:00Z">
        <w:r w:rsidR="00401CEF" w:rsidRPr="001C7EE3" w:rsidDel="006617D8">
          <w:rPr>
            <w:rFonts w:asciiTheme="majorBidi" w:hAnsiTheme="majorBidi" w:cstheme="majorBidi"/>
            <w:sz w:val="24"/>
            <w:szCs w:val="24"/>
            <w:lang w:val="en-GB"/>
          </w:rPr>
          <w:delText>(</w:delText>
        </w:r>
      </w:del>
      <w:r w:rsidR="00401CEF" w:rsidRPr="001C7EE3">
        <w:rPr>
          <w:rFonts w:asciiTheme="majorBidi" w:hAnsiTheme="majorBidi" w:cstheme="majorBidi"/>
          <w:sz w:val="24"/>
          <w:szCs w:val="24"/>
          <w:lang w:val="en-GB"/>
        </w:rPr>
        <w:t>in different age groups</w:t>
      </w:r>
      <w:del w:id="1018" w:author="Adam Bodley" w:date="2021-07-21T12:11:00Z">
        <w:r w:rsidR="00401CEF" w:rsidRPr="001C7EE3" w:rsidDel="006617D8">
          <w:rPr>
            <w:rFonts w:asciiTheme="majorBidi" w:hAnsiTheme="majorBidi" w:cstheme="majorBidi"/>
            <w:sz w:val="24"/>
            <w:szCs w:val="24"/>
            <w:lang w:val="en-GB"/>
          </w:rPr>
          <w:delText>)</w:delText>
        </w:r>
      </w:del>
      <w:r w:rsidR="00401CEF" w:rsidRPr="001C7EE3">
        <w:rPr>
          <w:rFonts w:asciiTheme="majorBidi" w:hAnsiTheme="majorBidi" w:cstheme="majorBidi"/>
          <w:sz w:val="24"/>
          <w:szCs w:val="24"/>
          <w:lang w:val="en-GB"/>
        </w:rPr>
        <w:t xml:space="preserve"> </w:t>
      </w:r>
      <w:del w:id="1019" w:author="Adam Bodley" w:date="2021-07-21T12:11:00Z">
        <w:r w:rsidR="00401CEF" w:rsidRPr="001C7EE3" w:rsidDel="006617D8">
          <w:rPr>
            <w:rFonts w:asciiTheme="majorBidi" w:hAnsiTheme="majorBidi" w:cstheme="majorBidi"/>
            <w:sz w:val="24"/>
            <w:szCs w:val="24"/>
            <w:lang w:val="en-GB"/>
          </w:rPr>
          <w:delText xml:space="preserve">which </w:delText>
        </w:r>
      </w:del>
      <w:ins w:id="1020" w:author="Adam Bodley" w:date="2021-07-21T12:11:00Z">
        <w:r w:rsidR="006617D8">
          <w:rPr>
            <w:rFonts w:asciiTheme="majorBidi" w:hAnsiTheme="majorBidi" w:cstheme="majorBidi"/>
            <w:sz w:val="24"/>
            <w:szCs w:val="24"/>
            <w:lang w:val="en-GB"/>
          </w:rPr>
          <w:t>that</w:t>
        </w:r>
        <w:r w:rsidR="006617D8" w:rsidRPr="001C7EE3">
          <w:rPr>
            <w:rFonts w:asciiTheme="majorBidi" w:hAnsiTheme="majorBidi" w:cstheme="majorBidi"/>
            <w:sz w:val="24"/>
            <w:szCs w:val="24"/>
            <w:lang w:val="en-GB"/>
          </w:rPr>
          <w:t xml:space="preserve"> </w:t>
        </w:r>
      </w:ins>
      <w:r w:rsidR="00401CEF" w:rsidRPr="001C7EE3">
        <w:rPr>
          <w:rFonts w:asciiTheme="majorBidi" w:hAnsiTheme="majorBidi" w:cstheme="majorBidi"/>
          <w:sz w:val="24"/>
          <w:szCs w:val="24"/>
          <w:lang w:val="en-GB"/>
        </w:rPr>
        <w:t>belong</w:t>
      </w:r>
      <w:ins w:id="1021" w:author="Adam Bodley" w:date="2021-07-21T12:11:00Z">
        <w:r w:rsidR="006617D8">
          <w:rPr>
            <w:rFonts w:asciiTheme="majorBidi" w:hAnsiTheme="majorBidi" w:cstheme="majorBidi"/>
            <w:sz w:val="24"/>
            <w:szCs w:val="24"/>
            <w:lang w:val="en-GB"/>
          </w:rPr>
          <w:t>ed</w:t>
        </w:r>
      </w:ins>
      <w:r w:rsidR="00401CEF" w:rsidRPr="001C7EE3">
        <w:rPr>
          <w:rFonts w:asciiTheme="majorBidi" w:hAnsiTheme="majorBidi" w:cstheme="majorBidi"/>
          <w:sz w:val="24"/>
          <w:szCs w:val="24"/>
          <w:lang w:val="en-GB"/>
        </w:rPr>
        <w:t xml:space="preserve"> to the same family</w:t>
      </w:r>
      <w:ins w:id="1022" w:author="Adam Bodley" w:date="2021-07-21T12:11:00Z">
        <w:r w:rsidR="006617D8">
          <w:rPr>
            <w:rFonts w:asciiTheme="majorBidi" w:hAnsiTheme="majorBidi" w:cstheme="majorBidi"/>
            <w:sz w:val="24"/>
            <w:szCs w:val="24"/>
            <w:lang w:val="en-GB"/>
          </w:rPr>
          <w:t xml:space="preserve"> (Table 2)</w:t>
        </w:r>
      </w:ins>
      <w:r w:rsidR="00401CEF" w:rsidRPr="001C7EE3">
        <w:rPr>
          <w:rFonts w:asciiTheme="majorBidi" w:hAnsiTheme="majorBidi" w:cstheme="majorBidi"/>
          <w:sz w:val="24"/>
          <w:szCs w:val="24"/>
          <w:lang w:val="en-GB"/>
        </w:rPr>
        <w:t>.</w:t>
      </w:r>
      <w:r w:rsidR="00E17C4D" w:rsidRPr="001C7EE3">
        <w:rPr>
          <w:rFonts w:asciiTheme="majorBidi" w:hAnsiTheme="majorBidi" w:cstheme="majorBidi"/>
          <w:sz w:val="24"/>
          <w:szCs w:val="24"/>
          <w:lang w:val="en-GB"/>
        </w:rPr>
        <w:t xml:space="preserve"> </w:t>
      </w:r>
    </w:p>
    <w:p w14:paraId="3364A7CF" w14:textId="499FA827" w:rsidR="00126249" w:rsidRPr="001C7EE3" w:rsidRDefault="00E17C4D" w:rsidP="003D637A">
      <w:pPr>
        <w:bidi w:val="0"/>
        <w:spacing w:after="0" w:line="480" w:lineRule="auto"/>
        <w:jc w:val="center"/>
        <w:rPr>
          <w:rFonts w:asciiTheme="majorBidi" w:hAnsiTheme="majorBidi" w:cstheme="majorBidi"/>
          <w:iCs/>
          <w:sz w:val="24"/>
          <w:szCs w:val="24"/>
          <w:lang w:val="en-GB"/>
        </w:rPr>
      </w:pPr>
      <w:r w:rsidRPr="001C7EE3" w:rsidDel="00E17C4D">
        <w:rPr>
          <w:rFonts w:asciiTheme="majorBidi" w:hAnsiTheme="majorBidi" w:cstheme="majorBidi"/>
          <w:sz w:val="24"/>
          <w:szCs w:val="24"/>
          <w:lang w:val="en-GB"/>
        </w:rPr>
        <w:t xml:space="preserve"> </w:t>
      </w:r>
      <w:r w:rsidR="00126249" w:rsidRPr="001C7EE3">
        <w:rPr>
          <w:rFonts w:asciiTheme="majorBidi" w:hAnsiTheme="majorBidi" w:cstheme="majorBidi"/>
          <w:iCs/>
          <w:sz w:val="24"/>
          <w:szCs w:val="24"/>
          <w:lang w:val="en-GB"/>
        </w:rPr>
        <w:t xml:space="preserve">[Insert Table </w:t>
      </w:r>
      <w:r w:rsidR="003D637A" w:rsidRPr="001C7EE3">
        <w:rPr>
          <w:rFonts w:asciiTheme="majorBidi" w:hAnsiTheme="majorBidi" w:cstheme="majorBidi"/>
          <w:iCs/>
          <w:sz w:val="24"/>
          <w:szCs w:val="24"/>
          <w:lang w:val="en-GB"/>
        </w:rPr>
        <w:t xml:space="preserve">2 </w:t>
      </w:r>
      <w:r w:rsidR="00126249" w:rsidRPr="001C7EE3">
        <w:rPr>
          <w:rFonts w:asciiTheme="majorBidi" w:hAnsiTheme="majorBidi" w:cstheme="majorBidi"/>
          <w:iCs/>
          <w:sz w:val="24"/>
          <w:szCs w:val="24"/>
          <w:lang w:val="en-GB"/>
        </w:rPr>
        <w:t>about here]</w:t>
      </w:r>
    </w:p>
    <w:p w14:paraId="0D02BB82" w14:textId="24642813" w:rsidR="00461112" w:rsidRPr="001C7EE3" w:rsidRDefault="00461112" w:rsidP="00461112">
      <w:pPr>
        <w:bidi w:val="0"/>
        <w:spacing w:after="0" w:line="480" w:lineRule="auto"/>
        <w:jc w:val="both"/>
        <w:rPr>
          <w:rFonts w:asciiTheme="majorBidi" w:hAnsiTheme="majorBidi" w:cstheme="majorBidi"/>
          <w:iCs/>
          <w:sz w:val="24"/>
          <w:szCs w:val="24"/>
          <w:lang w:val="en-GB"/>
        </w:rPr>
      </w:pPr>
      <w:r w:rsidRPr="001C7EE3">
        <w:rPr>
          <w:rFonts w:asciiTheme="majorBidi" w:hAnsiTheme="majorBidi" w:cstheme="majorBidi"/>
          <w:iCs/>
          <w:sz w:val="24"/>
          <w:szCs w:val="24"/>
          <w:lang w:val="en-GB"/>
        </w:rPr>
        <w:lastRenderedPageBreak/>
        <w:t>Table 2: Intention to vaccinate children: distribution and correlation</w:t>
      </w:r>
      <w:ins w:id="1023" w:author="Adam Bodley" w:date="2021-07-21T12:12:00Z">
        <w:r w:rsidR="006617D8">
          <w:rPr>
            <w:rFonts w:asciiTheme="majorBidi" w:hAnsiTheme="majorBidi" w:cstheme="majorBidi"/>
            <w:iCs/>
            <w:sz w:val="24"/>
            <w:szCs w:val="24"/>
            <w:lang w:val="en-GB"/>
          </w:rPr>
          <w:t>s</w:t>
        </w:r>
      </w:ins>
    </w:p>
    <w:tbl>
      <w:tblPr>
        <w:tblStyle w:val="TableGrid"/>
        <w:tblW w:w="0" w:type="auto"/>
        <w:tblInd w:w="-771" w:type="dxa"/>
        <w:tblLook w:val="04A0" w:firstRow="1" w:lastRow="0" w:firstColumn="1" w:lastColumn="0" w:noHBand="0" w:noVBand="1"/>
      </w:tblPr>
      <w:tblGrid>
        <w:gridCol w:w="1116"/>
        <w:gridCol w:w="634"/>
        <w:gridCol w:w="1078"/>
        <w:gridCol w:w="959"/>
        <w:gridCol w:w="1078"/>
        <w:gridCol w:w="634"/>
        <w:gridCol w:w="866"/>
        <w:gridCol w:w="720"/>
        <w:gridCol w:w="991"/>
        <w:gridCol w:w="991"/>
      </w:tblGrid>
      <w:tr w:rsidR="00A749B5" w:rsidRPr="001C7EE3" w14:paraId="43732E93" w14:textId="77777777" w:rsidTr="00A749B5">
        <w:trPr>
          <w:gridAfter w:val="9"/>
          <w:cantSplit/>
        </w:trPr>
        <w:tc>
          <w:tcPr>
            <w:tcW w:w="0" w:type="auto"/>
          </w:tcPr>
          <w:p w14:paraId="61A9A030" w14:textId="77777777" w:rsidR="00A749B5" w:rsidRPr="001C7EE3" w:rsidRDefault="00A749B5" w:rsidP="008C5278">
            <w:pPr>
              <w:bidi w:val="0"/>
              <w:rPr>
                <w:rFonts w:ascii="Times New Roman" w:hAnsi="Times New Roman" w:cs="Times New Roman"/>
                <w:sz w:val="24"/>
                <w:szCs w:val="24"/>
                <w:lang w:val="en-GB"/>
              </w:rPr>
            </w:pPr>
          </w:p>
        </w:tc>
      </w:tr>
      <w:tr w:rsidR="00A749B5" w:rsidRPr="001C7EE3" w14:paraId="09335613" w14:textId="77777777" w:rsidTr="00A749B5">
        <w:trPr>
          <w:cantSplit/>
        </w:trPr>
        <w:tc>
          <w:tcPr>
            <w:tcW w:w="0" w:type="auto"/>
          </w:tcPr>
          <w:p w14:paraId="34CE8EC7"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Intention to vaccinate children</w:t>
            </w:r>
          </w:p>
        </w:tc>
        <w:tc>
          <w:tcPr>
            <w:tcW w:w="0" w:type="auto"/>
          </w:tcPr>
          <w:p w14:paraId="1A389FAE"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Yes</w:t>
            </w:r>
          </w:p>
          <w:p w14:paraId="3F450D6D" w14:textId="77777777" w:rsidR="00A749B5" w:rsidRPr="001C7EE3" w:rsidRDefault="00A749B5" w:rsidP="00A749B5">
            <w:pPr>
              <w:bidi w:val="0"/>
              <w:rPr>
                <w:rFonts w:ascii="Times New Roman" w:hAnsi="Times New Roman" w:cs="Times New Roman"/>
                <w:sz w:val="24"/>
                <w:szCs w:val="24"/>
                <w:lang w:val="en-GB"/>
              </w:rPr>
            </w:pPr>
          </w:p>
          <w:p w14:paraId="2695AA70" w14:textId="77777777" w:rsidR="00A749B5" w:rsidRPr="001C7EE3" w:rsidRDefault="00A749B5" w:rsidP="00A749B5">
            <w:pPr>
              <w:bidi w:val="0"/>
              <w:rPr>
                <w:rFonts w:ascii="Times New Roman" w:hAnsi="Times New Roman" w:cs="Times New Roman"/>
                <w:sz w:val="24"/>
                <w:szCs w:val="24"/>
                <w:lang w:val="en-GB"/>
              </w:rPr>
            </w:pPr>
          </w:p>
          <w:p w14:paraId="31DF54E9" w14:textId="0FF2C567" w:rsidR="00A749B5" w:rsidRPr="001C7EE3" w:rsidRDefault="00A749B5" w:rsidP="00A749B5">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[5]</w:t>
            </w:r>
          </w:p>
        </w:tc>
        <w:tc>
          <w:tcPr>
            <w:tcW w:w="0" w:type="auto"/>
          </w:tcPr>
          <w:p w14:paraId="5F1397C2"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Probably yes</w:t>
            </w:r>
          </w:p>
          <w:p w14:paraId="77F34333" w14:textId="77777777" w:rsidR="00A749B5" w:rsidRPr="001C7EE3" w:rsidRDefault="00A749B5" w:rsidP="00A749B5">
            <w:pPr>
              <w:bidi w:val="0"/>
              <w:rPr>
                <w:rFonts w:ascii="Times New Roman" w:hAnsi="Times New Roman" w:cs="Times New Roman"/>
                <w:sz w:val="24"/>
                <w:szCs w:val="24"/>
                <w:lang w:val="en-GB"/>
              </w:rPr>
            </w:pPr>
          </w:p>
          <w:p w14:paraId="4598A99E" w14:textId="61384DD7" w:rsidR="00A749B5" w:rsidRPr="001C7EE3" w:rsidRDefault="00A749B5" w:rsidP="00A749B5">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[4]</w:t>
            </w:r>
          </w:p>
        </w:tc>
        <w:tc>
          <w:tcPr>
            <w:tcW w:w="0" w:type="auto"/>
          </w:tcPr>
          <w:p w14:paraId="06909BA8" w14:textId="77777777" w:rsidR="00A749B5" w:rsidRPr="001C7EE3" w:rsidRDefault="00A749B5" w:rsidP="008C5278">
            <w:pPr>
              <w:pStyle w:val="BodyText"/>
              <w:spacing w:line="360" w:lineRule="auto"/>
              <w:ind w:firstLine="0"/>
              <w:jc w:val="left"/>
              <w:rPr>
                <w:lang w:val="en-GB"/>
              </w:rPr>
            </w:pPr>
            <w:r w:rsidRPr="001C7EE3">
              <w:rPr>
                <w:lang w:val="en-GB"/>
              </w:rPr>
              <w:t>Have not decided</w:t>
            </w:r>
          </w:p>
          <w:p w14:paraId="55EF5BD8" w14:textId="20F953F9" w:rsidR="00A749B5" w:rsidRPr="001C7EE3" w:rsidRDefault="00A749B5" w:rsidP="008C5278">
            <w:pPr>
              <w:pStyle w:val="BodyText"/>
              <w:spacing w:line="360" w:lineRule="auto"/>
              <w:ind w:firstLine="0"/>
              <w:jc w:val="left"/>
              <w:rPr>
                <w:lang w:val="en-GB"/>
              </w:rPr>
            </w:pPr>
            <w:r w:rsidRPr="001C7EE3">
              <w:rPr>
                <w:lang w:val="en-GB"/>
              </w:rPr>
              <w:t>[3]</w:t>
            </w:r>
          </w:p>
        </w:tc>
        <w:tc>
          <w:tcPr>
            <w:tcW w:w="0" w:type="auto"/>
          </w:tcPr>
          <w:p w14:paraId="4F6BDB3E" w14:textId="77777777" w:rsidR="00A749B5" w:rsidRPr="001C7EE3" w:rsidRDefault="00A749B5" w:rsidP="008C5278">
            <w:pPr>
              <w:pStyle w:val="BodyText"/>
              <w:spacing w:line="360" w:lineRule="auto"/>
              <w:ind w:firstLine="0"/>
              <w:jc w:val="left"/>
              <w:rPr>
                <w:lang w:val="en-GB"/>
              </w:rPr>
            </w:pPr>
            <w:r w:rsidRPr="001C7EE3">
              <w:rPr>
                <w:lang w:val="en-GB"/>
              </w:rPr>
              <w:t>Probably no</w:t>
            </w:r>
          </w:p>
          <w:p w14:paraId="1B40BAF4" w14:textId="77777777" w:rsidR="00A749B5" w:rsidRPr="001C7EE3" w:rsidRDefault="00A749B5" w:rsidP="008C5278">
            <w:pPr>
              <w:pStyle w:val="BodyText"/>
              <w:spacing w:line="360" w:lineRule="auto"/>
              <w:ind w:firstLine="0"/>
              <w:jc w:val="left"/>
              <w:rPr>
                <w:lang w:val="en-GB"/>
              </w:rPr>
            </w:pPr>
          </w:p>
          <w:p w14:paraId="4920C343" w14:textId="684544BF" w:rsidR="00A749B5" w:rsidRPr="001C7EE3" w:rsidRDefault="00A749B5" w:rsidP="008C5278">
            <w:pPr>
              <w:pStyle w:val="BodyText"/>
              <w:spacing w:line="360" w:lineRule="auto"/>
              <w:ind w:firstLine="0"/>
              <w:jc w:val="left"/>
              <w:rPr>
                <w:lang w:val="en-GB"/>
              </w:rPr>
            </w:pPr>
            <w:r w:rsidRPr="001C7EE3">
              <w:rPr>
                <w:lang w:val="en-GB"/>
              </w:rPr>
              <w:t>[2]</w:t>
            </w:r>
          </w:p>
        </w:tc>
        <w:tc>
          <w:tcPr>
            <w:tcW w:w="0" w:type="auto"/>
          </w:tcPr>
          <w:p w14:paraId="61509D9C" w14:textId="77777777" w:rsidR="00A749B5" w:rsidRPr="001C7EE3" w:rsidRDefault="00A749B5" w:rsidP="008C5278">
            <w:pPr>
              <w:pStyle w:val="BodyText"/>
              <w:spacing w:line="360" w:lineRule="auto"/>
              <w:ind w:firstLine="0"/>
              <w:jc w:val="left"/>
              <w:rPr>
                <w:lang w:val="en-GB"/>
              </w:rPr>
            </w:pPr>
            <w:r w:rsidRPr="001C7EE3">
              <w:rPr>
                <w:lang w:val="en-GB"/>
              </w:rPr>
              <w:t>No</w:t>
            </w:r>
          </w:p>
          <w:p w14:paraId="66DD6CFA" w14:textId="77777777" w:rsidR="00A749B5" w:rsidRPr="001C7EE3" w:rsidRDefault="00A749B5" w:rsidP="008C5278">
            <w:pPr>
              <w:pStyle w:val="BodyText"/>
              <w:spacing w:line="360" w:lineRule="auto"/>
              <w:ind w:firstLine="0"/>
              <w:jc w:val="left"/>
              <w:rPr>
                <w:lang w:val="en-GB"/>
              </w:rPr>
            </w:pPr>
          </w:p>
          <w:p w14:paraId="7014E392" w14:textId="1A54E0CB" w:rsidR="00A749B5" w:rsidRPr="001C7EE3" w:rsidRDefault="00A749B5" w:rsidP="008C5278">
            <w:pPr>
              <w:pStyle w:val="BodyText"/>
              <w:spacing w:line="360" w:lineRule="auto"/>
              <w:ind w:firstLine="0"/>
              <w:jc w:val="left"/>
              <w:rPr>
                <w:lang w:val="en-GB"/>
              </w:rPr>
            </w:pPr>
            <w:r w:rsidRPr="001C7EE3">
              <w:rPr>
                <w:lang w:val="en-GB"/>
              </w:rPr>
              <w:t>[1]</w:t>
            </w:r>
          </w:p>
        </w:tc>
        <w:tc>
          <w:tcPr>
            <w:tcW w:w="0" w:type="auto"/>
          </w:tcPr>
          <w:p w14:paraId="6C6B4475" w14:textId="77777777" w:rsidR="00A749B5" w:rsidRPr="001C7EE3" w:rsidRDefault="00A749B5" w:rsidP="008C5278">
            <w:pPr>
              <w:bidi w:val="0"/>
              <w:rPr>
                <w:rFonts w:ascii="Times New Roman" w:hAnsi="Times New Roman" w:cs="Times New Roman"/>
                <w:sz w:val="24"/>
                <w:szCs w:val="24"/>
                <w:lang w:val="en-GB"/>
              </w:rPr>
            </w:pPr>
            <w:commentRangeStart w:id="1024"/>
            <w:r w:rsidRPr="001C7EE3">
              <w:rPr>
                <w:rFonts w:ascii="Times New Roman" w:hAnsi="Times New Roman" w:cs="Times New Roman"/>
                <w:sz w:val="24"/>
                <w:szCs w:val="24"/>
                <w:lang w:val="en-GB"/>
              </w:rPr>
              <w:t>M</w:t>
            </w:r>
            <w:commentRangeEnd w:id="1024"/>
            <w:r w:rsidR="006617D8">
              <w:rPr>
                <w:rStyle w:val="CommentReference"/>
              </w:rPr>
              <w:commentReference w:id="1024"/>
            </w:r>
          </w:p>
          <w:p w14:paraId="6A2E3669" w14:textId="77777777" w:rsidR="00A749B5" w:rsidRPr="001C7EE3" w:rsidRDefault="00A749B5" w:rsidP="008C5278">
            <w:pPr>
              <w:pStyle w:val="BodyText"/>
              <w:spacing w:line="360" w:lineRule="auto"/>
              <w:ind w:firstLine="0"/>
              <w:jc w:val="left"/>
              <w:rPr>
                <w:lang w:val="en-GB"/>
              </w:rPr>
            </w:pPr>
            <w:r w:rsidRPr="001C7EE3">
              <w:rPr>
                <w:lang w:val="en-GB"/>
              </w:rPr>
              <w:t>(SD)</w:t>
            </w:r>
          </w:p>
        </w:tc>
        <w:tc>
          <w:tcPr>
            <w:tcW w:w="0" w:type="auto"/>
          </w:tcPr>
          <w:p w14:paraId="09EA485E" w14:textId="6002F5DE" w:rsidR="00A749B5" w:rsidRPr="001C7EE3" w:rsidRDefault="00A749B5" w:rsidP="008C5278">
            <w:pPr>
              <w:pStyle w:val="BodyText"/>
              <w:spacing w:line="360" w:lineRule="auto"/>
              <w:ind w:firstLine="0"/>
              <w:jc w:val="left"/>
              <w:rPr>
                <w:lang w:val="en-GB"/>
              </w:rPr>
            </w:pPr>
            <w:r w:rsidRPr="001C7EE3">
              <w:rPr>
                <w:lang w:val="en-GB"/>
              </w:rPr>
              <w:t>Age</w:t>
            </w:r>
            <w:del w:id="1025" w:author="Adam Bodley" w:date="2021-07-21T12:20:00Z">
              <w:r w:rsidRPr="001C7EE3" w:rsidDel="00C31191">
                <w:rPr>
                  <w:lang w:val="en-GB"/>
                </w:rPr>
                <w:delText xml:space="preserve">s </w:delText>
              </w:r>
            </w:del>
            <w:r w:rsidRPr="001C7EE3">
              <w:rPr>
                <w:lang w:val="en-GB"/>
              </w:rPr>
              <w:t>12</w:t>
            </w:r>
            <w:ins w:id="1026" w:author="Adam Bodley" w:date="2021-07-21T12:20:00Z">
              <w:r w:rsidR="00C31191">
                <w:rPr>
                  <w:lang w:val="en-GB"/>
                </w:rPr>
                <w:t>–</w:t>
              </w:r>
            </w:ins>
            <w:del w:id="1027" w:author="Adam Bodley" w:date="2021-07-21T12:20:00Z">
              <w:r w:rsidRPr="001C7EE3" w:rsidDel="00C31191">
                <w:rPr>
                  <w:lang w:val="en-GB"/>
                </w:rPr>
                <w:delText xml:space="preserve"> to </w:delText>
              </w:r>
            </w:del>
            <w:r w:rsidRPr="001C7EE3">
              <w:rPr>
                <w:lang w:val="en-GB"/>
              </w:rPr>
              <w:t>16</w:t>
            </w:r>
            <w:ins w:id="1028" w:author="Adam Bodley" w:date="2021-07-21T12:20:00Z">
              <w:r w:rsidR="00C31191">
                <w:rPr>
                  <w:lang w:val="en-GB"/>
                </w:rPr>
                <w:t xml:space="preserve"> years</w:t>
              </w:r>
            </w:ins>
          </w:p>
          <w:p w14:paraId="7BE6F90A" w14:textId="77777777" w:rsidR="00A749B5" w:rsidRPr="001C7EE3" w:rsidRDefault="00A749B5" w:rsidP="008C5278">
            <w:pPr>
              <w:pStyle w:val="BodyText"/>
              <w:spacing w:line="360" w:lineRule="auto"/>
              <w:ind w:firstLine="0"/>
              <w:jc w:val="left"/>
              <w:rPr>
                <w:lang w:val="en-GB"/>
              </w:rPr>
            </w:pPr>
          </w:p>
        </w:tc>
        <w:tc>
          <w:tcPr>
            <w:tcW w:w="0" w:type="auto"/>
          </w:tcPr>
          <w:p w14:paraId="66ECEBFE" w14:textId="09324E68" w:rsidR="00A749B5" w:rsidRPr="001C7EE3" w:rsidRDefault="00A749B5" w:rsidP="008C5278">
            <w:pPr>
              <w:pStyle w:val="BodyText"/>
              <w:spacing w:line="360" w:lineRule="auto"/>
              <w:ind w:firstLine="0"/>
              <w:jc w:val="left"/>
              <w:rPr>
                <w:lang w:val="en-GB"/>
              </w:rPr>
            </w:pPr>
            <w:r w:rsidRPr="001C7EE3">
              <w:rPr>
                <w:lang w:val="en-GB"/>
              </w:rPr>
              <w:t>Age</w:t>
            </w:r>
            <w:del w:id="1029" w:author="Adam Bodley" w:date="2021-07-21T12:20:00Z">
              <w:r w:rsidRPr="001C7EE3" w:rsidDel="00C31191">
                <w:rPr>
                  <w:lang w:val="en-GB"/>
                </w:rPr>
                <w:delText>s</w:delText>
              </w:r>
            </w:del>
            <w:r w:rsidRPr="001C7EE3">
              <w:rPr>
                <w:lang w:val="en-GB"/>
              </w:rPr>
              <w:t xml:space="preserve"> 6</w:t>
            </w:r>
            <w:ins w:id="1030" w:author="Adam Bodley" w:date="2021-07-21T12:20:00Z">
              <w:r w:rsidR="00C31191">
                <w:rPr>
                  <w:lang w:val="en-GB"/>
                </w:rPr>
                <w:t>–</w:t>
              </w:r>
            </w:ins>
            <w:del w:id="1031" w:author="Adam Bodley" w:date="2021-07-21T12:20:00Z">
              <w:r w:rsidRPr="001C7EE3" w:rsidDel="00C31191">
                <w:rPr>
                  <w:lang w:val="en-GB"/>
                </w:rPr>
                <w:delText xml:space="preserve"> to </w:delText>
              </w:r>
            </w:del>
            <w:r w:rsidRPr="001C7EE3">
              <w:rPr>
                <w:lang w:val="en-GB"/>
              </w:rPr>
              <w:t>12</w:t>
            </w:r>
            <w:ins w:id="1032" w:author="Adam Bodley" w:date="2021-07-21T12:20:00Z">
              <w:r w:rsidR="00C31191">
                <w:rPr>
                  <w:lang w:val="en-GB"/>
                </w:rPr>
                <w:t xml:space="preserve"> years</w:t>
              </w:r>
            </w:ins>
          </w:p>
          <w:p w14:paraId="2A2656C0" w14:textId="77777777" w:rsidR="00A749B5" w:rsidRPr="001C7EE3" w:rsidRDefault="00A749B5" w:rsidP="008C5278">
            <w:pPr>
              <w:pStyle w:val="BodyText"/>
              <w:spacing w:line="360" w:lineRule="auto"/>
              <w:ind w:firstLine="0"/>
              <w:jc w:val="left"/>
              <w:rPr>
                <w:lang w:val="en-GB"/>
              </w:rPr>
            </w:pPr>
          </w:p>
        </w:tc>
        <w:tc>
          <w:tcPr>
            <w:tcW w:w="0" w:type="auto"/>
          </w:tcPr>
          <w:p w14:paraId="1BDAD7AC" w14:textId="3CA21534" w:rsidR="00A749B5" w:rsidRPr="001C7EE3" w:rsidRDefault="00A749B5" w:rsidP="008C5278">
            <w:pPr>
              <w:pStyle w:val="BodyText"/>
              <w:spacing w:line="360" w:lineRule="auto"/>
              <w:ind w:firstLine="0"/>
              <w:jc w:val="left"/>
              <w:rPr>
                <w:lang w:val="en-GB"/>
              </w:rPr>
            </w:pPr>
            <w:r w:rsidRPr="001C7EE3">
              <w:rPr>
                <w:lang w:val="en-GB"/>
              </w:rPr>
              <w:t>Age</w:t>
            </w:r>
            <w:del w:id="1033" w:author="Adam Bodley" w:date="2021-07-21T12:20:00Z">
              <w:r w:rsidRPr="001C7EE3" w:rsidDel="00C31191">
                <w:rPr>
                  <w:lang w:val="en-GB"/>
                </w:rPr>
                <w:delText>s</w:delText>
              </w:r>
            </w:del>
            <w:r w:rsidRPr="001C7EE3">
              <w:rPr>
                <w:lang w:val="en-GB"/>
              </w:rPr>
              <w:t xml:space="preserve"> 0</w:t>
            </w:r>
            <w:ins w:id="1034" w:author="Adam Bodley" w:date="2021-07-21T12:20:00Z">
              <w:r w:rsidR="00C31191">
                <w:rPr>
                  <w:lang w:val="en-GB"/>
                </w:rPr>
                <w:t>–</w:t>
              </w:r>
            </w:ins>
            <w:del w:id="1035" w:author="Adam Bodley" w:date="2021-07-21T12:20:00Z">
              <w:r w:rsidRPr="001C7EE3" w:rsidDel="00C31191">
                <w:rPr>
                  <w:lang w:val="en-GB"/>
                </w:rPr>
                <w:delText xml:space="preserve"> to </w:delText>
              </w:r>
            </w:del>
            <w:r w:rsidRPr="001C7EE3">
              <w:rPr>
                <w:lang w:val="en-GB"/>
              </w:rPr>
              <w:t>6</w:t>
            </w:r>
            <w:ins w:id="1036" w:author="Adam Bodley" w:date="2021-07-21T12:20:00Z">
              <w:r w:rsidR="00C31191">
                <w:rPr>
                  <w:lang w:val="en-GB"/>
                </w:rPr>
                <w:t xml:space="preserve"> years</w:t>
              </w:r>
            </w:ins>
          </w:p>
          <w:p w14:paraId="3590A5BF" w14:textId="77777777" w:rsidR="00A749B5" w:rsidRPr="001C7EE3" w:rsidRDefault="00A749B5" w:rsidP="008C5278">
            <w:pPr>
              <w:pStyle w:val="BodyText"/>
              <w:spacing w:line="360" w:lineRule="auto"/>
              <w:ind w:firstLine="0"/>
              <w:jc w:val="left"/>
              <w:rPr>
                <w:lang w:val="en-GB"/>
              </w:rPr>
            </w:pPr>
          </w:p>
        </w:tc>
      </w:tr>
      <w:tr w:rsidR="00A749B5" w:rsidRPr="001C7EE3" w14:paraId="5E48A8F4" w14:textId="77777777" w:rsidTr="00A749B5">
        <w:trPr>
          <w:cantSplit/>
        </w:trPr>
        <w:tc>
          <w:tcPr>
            <w:tcW w:w="0" w:type="auto"/>
          </w:tcPr>
          <w:p w14:paraId="1179C789" w14:textId="77777777" w:rsidR="00A749B5" w:rsidRPr="001C7EE3" w:rsidRDefault="00A749B5" w:rsidP="008C5278">
            <w:pPr>
              <w:pStyle w:val="BodyText"/>
              <w:spacing w:line="360" w:lineRule="auto"/>
              <w:ind w:firstLine="0"/>
              <w:jc w:val="left"/>
              <w:rPr>
                <w:lang w:val="en-GB"/>
              </w:rPr>
            </w:pPr>
            <w:r w:rsidRPr="001C7EE3">
              <w:rPr>
                <w:lang w:val="en-GB"/>
              </w:rPr>
              <w:t>Full sample</w:t>
            </w:r>
          </w:p>
          <w:p w14:paraId="07E881D4" w14:textId="3D13B0B9" w:rsidR="00A749B5" w:rsidRPr="001C7EE3" w:rsidRDefault="00A749B5" w:rsidP="008C5278">
            <w:pPr>
              <w:pStyle w:val="BodyText"/>
              <w:spacing w:line="360" w:lineRule="auto"/>
              <w:ind w:firstLine="0"/>
              <w:jc w:val="left"/>
              <w:rPr>
                <w:lang w:val="en-GB"/>
              </w:rPr>
            </w:pPr>
            <w:del w:id="1037" w:author="Adam Bodley" w:date="2021-07-21T12:13:00Z">
              <w:r w:rsidRPr="001C7EE3" w:rsidDel="006617D8">
                <w:rPr>
                  <w:lang w:val="en-GB"/>
                </w:rPr>
                <w:delText>N</w:delText>
              </w:r>
            </w:del>
            <w:ins w:id="1038" w:author="Adam Bodley" w:date="2021-07-21T12:13:00Z">
              <w:r w:rsidR="006617D8">
                <w:rPr>
                  <w:lang w:val="en-GB"/>
                </w:rPr>
                <w:t>n</w:t>
              </w:r>
            </w:ins>
            <w:r w:rsidRPr="001C7EE3">
              <w:rPr>
                <w:lang w:val="en-GB"/>
              </w:rPr>
              <w:t>=491</w:t>
            </w:r>
          </w:p>
        </w:tc>
        <w:tc>
          <w:tcPr>
            <w:tcW w:w="0" w:type="auto"/>
          </w:tcPr>
          <w:p w14:paraId="7DC9582F" w14:textId="77777777" w:rsidR="00A749B5" w:rsidRPr="001C7EE3" w:rsidRDefault="00A749B5" w:rsidP="008C5278">
            <w:pPr>
              <w:bidi w:val="0"/>
              <w:rPr>
                <w:rFonts w:ascii="Times New Roman" w:hAnsi="Times New Roman" w:cs="Times New Roman"/>
                <w:sz w:val="24"/>
                <w:szCs w:val="24"/>
                <w:lang w:val="en-GB"/>
              </w:rPr>
            </w:pPr>
          </w:p>
        </w:tc>
        <w:tc>
          <w:tcPr>
            <w:tcW w:w="0" w:type="auto"/>
          </w:tcPr>
          <w:p w14:paraId="30490FCA" w14:textId="77777777" w:rsidR="00A749B5" w:rsidRPr="001C7EE3" w:rsidRDefault="00A749B5" w:rsidP="008C5278">
            <w:pPr>
              <w:bidi w:val="0"/>
              <w:rPr>
                <w:rFonts w:ascii="Times New Roman" w:hAnsi="Times New Roman" w:cs="Times New Roman"/>
                <w:sz w:val="24"/>
                <w:szCs w:val="24"/>
                <w:lang w:val="en-GB"/>
              </w:rPr>
            </w:pPr>
          </w:p>
        </w:tc>
        <w:tc>
          <w:tcPr>
            <w:tcW w:w="0" w:type="auto"/>
          </w:tcPr>
          <w:p w14:paraId="7DEF9704" w14:textId="77777777" w:rsidR="00A749B5" w:rsidRPr="001C7EE3" w:rsidRDefault="00A749B5" w:rsidP="008C5278">
            <w:pPr>
              <w:bidi w:val="0"/>
              <w:rPr>
                <w:rFonts w:ascii="Times New Roman" w:hAnsi="Times New Roman" w:cs="Times New Roman"/>
                <w:sz w:val="24"/>
                <w:szCs w:val="24"/>
                <w:lang w:val="en-GB"/>
              </w:rPr>
            </w:pPr>
          </w:p>
        </w:tc>
        <w:tc>
          <w:tcPr>
            <w:tcW w:w="0" w:type="auto"/>
          </w:tcPr>
          <w:p w14:paraId="6B815E1A" w14:textId="77777777" w:rsidR="00A749B5" w:rsidRPr="001C7EE3" w:rsidRDefault="00A749B5" w:rsidP="008C5278">
            <w:pPr>
              <w:bidi w:val="0"/>
              <w:rPr>
                <w:rFonts w:ascii="Times New Roman" w:hAnsi="Times New Roman" w:cs="Times New Roman"/>
                <w:sz w:val="24"/>
                <w:szCs w:val="24"/>
                <w:lang w:val="en-GB"/>
              </w:rPr>
            </w:pPr>
          </w:p>
        </w:tc>
        <w:tc>
          <w:tcPr>
            <w:tcW w:w="0" w:type="auto"/>
          </w:tcPr>
          <w:p w14:paraId="5D03E9C7" w14:textId="77777777" w:rsidR="00A749B5" w:rsidRPr="001C7EE3" w:rsidRDefault="00A749B5" w:rsidP="008C5278">
            <w:pPr>
              <w:bidi w:val="0"/>
              <w:rPr>
                <w:rFonts w:ascii="Times New Roman" w:hAnsi="Times New Roman" w:cs="Times New Roman"/>
                <w:sz w:val="24"/>
                <w:szCs w:val="24"/>
                <w:lang w:val="en-GB"/>
              </w:rPr>
            </w:pPr>
          </w:p>
        </w:tc>
        <w:tc>
          <w:tcPr>
            <w:tcW w:w="0" w:type="auto"/>
          </w:tcPr>
          <w:p w14:paraId="7A2C6B81"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3.49</w:t>
            </w:r>
          </w:p>
          <w:p w14:paraId="15252981"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(1.29)</w:t>
            </w:r>
          </w:p>
        </w:tc>
        <w:tc>
          <w:tcPr>
            <w:tcW w:w="0" w:type="auto"/>
          </w:tcPr>
          <w:p w14:paraId="4DB5F43B" w14:textId="77777777" w:rsidR="00A749B5" w:rsidRPr="001C7EE3" w:rsidRDefault="00A749B5" w:rsidP="008C5278">
            <w:pPr>
              <w:bidi w:val="0"/>
              <w:rPr>
                <w:rFonts w:ascii="Times New Roman" w:hAnsi="Times New Roman" w:cs="Times New Roman"/>
                <w:sz w:val="24"/>
                <w:szCs w:val="24"/>
                <w:lang w:val="en-GB"/>
              </w:rPr>
            </w:pPr>
          </w:p>
        </w:tc>
        <w:tc>
          <w:tcPr>
            <w:tcW w:w="0" w:type="auto"/>
          </w:tcPr>
          <w:p w14:paraId="58676861" w14:textId="77777777" w:rsidR="00A749B5" w:rsidRPr="001C7EE3" w:rsidRDefault="00A749B5" w:rsidP="008C5278">
            <w:pPr>
              <w:bidi w:val="0"/>
              <w:rPr>
                <w:rFonts w:ascii="Times New Roman" w:hAnsi="Times New Roman" w:cs="Times New Roman"/>
                <w:sz w:val="24"/>
                <w:szCs w:val="24"/>
                <w:lang w:val="en-GB"/>
              </w:rPr>
            </w:pPr>
          </w:p>
        </w:tc>
        <w:tc>
          <w:tcPr>
            <w:tcW w:w="0" w:type="auto"/>
          </w:tcPr>
          <w:p w14:paraId="121C2F20" w14:textId="77777777" w:rsidR="00A749B5" w:rsidRPr="001C7EE3" w:rsidRDefault="00A749B5" w:rsidP="008C5278">
            <w:pPr>
              <w:bidi w:val="0"/>
              <w:rPr>
                <w:rFonts w:ascii="Times New Roman" w:hAnsi="Times New Roman" w:cs="Times New Roman"/>
                <w:sz w:val="24"/>
                <w:szCs w:val="24"/>
                <w:lang w:val="en-GB"/>
              </w:rPr>
            </w:pPr>
          </w:p>
        </w:tc>
      </w:tr>
      <w:tr w:rsidR="00A749B5" w:rsidRPr="001C7EE3" w14:paraId="746F8CB7" w14:textId="77777777" w:rsidTr="00A749B5">
        <w:trPr>
          <w:cantSplit/>
        </w:trPr>
        <w:tc>
          <w:tcPr>
            <w:tcW w:w="0" w:type="auto"/>
          </w:tcPr>
          <w:p w14:paraId="248679AD" w14:textId="77777777" w:rsidR="00A749B5" w:rsidRPr="001C7EE3" w:rsidRDefault="00A749B5" w:rsidP="008C5278">
            <w:pPr>
              <w:pStyle w:val="BodyText"/>
              <w:spacing w:line="360" w:lineRule="auto"/>
              <w:ind w:firstLine="0"/>
              <w:jc w:val="left"/>
              <w:rPr>
                <w:lang w:val="en-GB"/>
              </w:rPr>
            </w:pPr>
            <w:r w:rsidRPr="001C7EE3">
              <w:rPr>
                <w:lang w:val="en-GB"/>
              </w:rPr>
              <w:t>Ages 12 to 16</w:t>
            </w:r>
          </w:p>
          <w:p w14:paraId="55F69DF0" w14:textId="5A1D7C6D" w:rsidR="00A749B5" w:rsidRPr="001C7EE3" w:rsidRDefault="00A749B5" w:rsidP="008C5278">
            <w:pPr>
              <w:pStyle w:val="BodyText"/>
              <w:spacing w:line="360" w:lineRule="auto"/>
              <w:ind w:firstLine="0"/>
              <w:jc w:val="left"/>
              <w:rPr>
                <w:lang w:val="en-GB"/>
              </w:rPr>
            </w:pPr>
            <w:del w:id="1039" w:author="Adam Bodley" w:date="2021-07-21T12:14:00Z">
              <w:r w:rsidRPr="001C7EE3" w:rsidDel="006617D8">
                <w:rPr>
                  <w:lang w:val="en-GB"/>
                </w:rPr>
                <w:delText>N</w:delText>
              </w:r>
            </w:del>
            <w:ins w:id="1040" w:author="Adam Bodley" w:date="2021-07-21T12:14:00Z">
              <w:r w:rsidR="006617D8">
                <w:rPr>
                  <w:lang w:val="en-GB"/>
                </w:rPr>
                <w:t>n</w:t>
              </w:r>
            </w:ins>
            <w:r w:rsidRPr="001C7EE3">
              <w:rPr>
                <w:lang w:val="en-GB"/>
              </w:rPr>
              <w:t>=131</w:t>
            </w:r>
          </w:p>
          <w:p w14:paraId="7115F3F3" w14:textId="00A56EE2" w:rsidR="00A749B5" w:rsidRPr="001C7EE3" w:rsidRDefault="00A749B5" w:rsidP="008C5278">
            <w:pPr>
              <w:bidi w:val="0"/>
              <w:rPr>
                <w:rFonts w:ascii="Times New Roman" w:hAnsi="Times New Roman" w:cs="Times New Roman"/>
                <w:sz w:val="24"/>
                <w:szCs w:val="24"/>
                <w:lang w:val="en-GB"/>
              </w:rPr>
            </w:pPr>
          </w:p>
        </w:tc>
        <w:tc>
          <w:tcPr>
            <w:tcW w:w="0" w:type="auto"/>
          </w:tcPr>
          <w:p w14:paraId="723CA377" w14:textId="77777777" w:rsidR="00A749B5" w:rsidRPr="001C7EE3" w:rsidRDefault="00A749B5" w:rsidP="008C5278">
            <w:pPr>
              <w:bidi w:val="0"/>
              <w:rPr>
                <w:rFonts w:ascii="Times New Roman" w:hAnsi="Times New Roman" w:cs="Times New Roman"/>
                <w:sz w:val="24"/>
                <w:szCs w:val="24"/>
                <w:rtl/>
                <w:lang w:val="en-GB"/>
              </w:rPr>
            </w:pPr>
            <w:r w:rsidRPr="001C7EE3">
              <w:rPr>
                <w:rFonts w:ascii="Times New Roman" w:hAnsi="Times New Roman" w:cs="Times New Roman"/>
                <w:sz w:val="24"/>
                <w:szCs w:val="24"/>
                <w:lang w:val="en-GB"/>
              </w:rPr>
              <w:t>45.8</w:t>
            </w:r>
          </w:p>
        </w:tc>
        <w:tc>
          <w:tcPr>
            <w:tcW w:w="0" w:type="auto"/>
          </w:tcPr>
          <w:p w14:paraId="1B58058B" w14:textId="77777777" w:rsidR="00A749B5" w:rsidRPr="001C7EE3" w:rsidRDefault="00A749B5" w:rsidP="008C5278">
            <w:pPr>
              <w:bidi w:val="0"/>
              <w:rPr>
                <w:rFonts w:ascii="Times New Roman" w:hAnsi="Times New Roman" w:cs="Times New Roman"/>
                <w:sz w:val="24"/>
                <w:szCs w:val="24"/>
                <w:rtl/>
                <w:lang w:val="en-GB"/>
              </w:rPr>
            </w:pPr>
            <w:r w:rsidRPr="001C7EE3">
              <w:rPr>
                <w:rFonts w:ascii="Times New Roman" w:hAnsi="Times New Roman" w:cs="Times New Roman"/>
                <w:sz w:val="24"/>
                <w:szCs w:val="24"/>
                <w:lang w:val="en-GB"/>
              </w:rPr>
              <w:t>20.6</w:t>
            </w:r>
          </w:p>
        </w:tc>
        <w:tc>
          <w:tcPr>
            <w:tcW w:w="0" w:type="auto"/>
          </w:tcPr>
          <w:p w14:paraId="1AD95BF9"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26</w:t>
            </w:r>
          </w:p>
        </w:tc>
        <w:tc>
          <w:tcPr>
            <w:tcW w:w="0" w:type="auto"/>
          </w:tcPr>
          <w:p w14:paraId="1FAA14F5"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3.8</w:t>
            </w:r>
          </w:p>
        </w:tc>
        <w:tc>
          <w:tcPr>
            <w:tcW w:w="0" w:type="auto"/>
          </w:tcPr>
          <w:p w14:paraId="5AF2C901"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3.8</w:t>
            </w:r>
          </w:p>
        </w:tc>
        <w:tc>
          <w:tcPr>
            <w:tcW w:w="0" w:type="auto"/>
          </w:tcPr>
          <w:p w14:paraId="2F160893"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4.01</w:t>
            </w:r>
          </w:p>
          <w:p w14:paraId="7B53C7BD"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(1.11)</w:t>
            </w:r>
          </w:p>
        </w:tc>
        <w:tc>
          <w:tcPr>
            <w:tcW w:w="0" w:type="auto"/>
          </w:tcPr>
          <w:p w14:paraId="5822A3C8"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w:t>
            </w:r>
          </w:p>
        </w:tc>
        <w:tc>
          <w:tcPr>
            <w:tcW w:w="0" w:type="auto"/>
          </w:tcPr>
          <w:p w14:paraId="43F20EE4" w14:textId="77777777" w:rsidR="00A749B5" w:rsidRPr="001C7EE3" w:rsidRDefault="00A749B5" w:rsidP="008C5278">
            <w:pPr>
              <w:bidi w:val="0"/>
              <w:rPr>
                <w:rFonts w:ascii="Times New Roman" w:hAnsi="Times New Roman" w:cs="Times New Roman"/>
                <w:sz w:val="24"/>
                <w:szCs w:val="24"/>
                <w:rtl/>
                <w:lang w:val="en-GB"/>
              </w:rPr>
            </w:pPr>
            <w:r w:rsidRPr="001C7EE3">
              <w:rPr>
                <w:rFonts w:ascii="Times New Roman" w:hAnsi="Times New Roman" w:cs="Times New Roman"/>
                <w:sz w:val="24"/>
                <w:szCs w:val="24"/>
                <w:lang w:val="en-GB"/>
              </w:rPr>
              <w:t>0.843**</w:t>
            </w:r>
          </w:p>
        </w:tc>
        <w:tc>
          <w:tcPr>
            <w:tcW w:w="0" w:type="auto"/>
          </w:tcPr>
          <w:p w14:paraId="3832157F"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0.8**</w:t>
            </w:r>
          </w:p>
        </w:tc>
      </w:tr>
      <w:tr w:rsidR="00A749B5" w:rsidRPr="001C7EE3" w14:paraId="181EC515" w14:textId="77777777" w:rsidTr="00A749B5">
        <w:trPr>
          <w:cantSplit/>
          <w:trHeight w:val="1023"/>
        </w:trPr>
        <w:tc>
          <w:tcPr>
            <w:tcW w:w="0" w:type="auto"/>
          </w:tcPr>
          <w:p w14:paraId="767631AD" w14:textId="77777777" w:rsidR="00A749B5" w:rsidRPr="001C7EE3" w:rsidRDefault="00A749B5" w:rsidP="008C5278">
            <w:pPr>
              <w:pStyle w:val="BodyText"/>
              <w:spacing w:line="360" w:lineRule="auto"/>
              <w:ind w:firstLine="0"/>
              <w:jc w:val="left"/>
              <w:rPr>
                <w:lang w:val="en-GB"/>
              </w:rPr>
            </w:pPr>
            <w:r w:rsidRPr="001C7EE3">
              <w:rPr>
                <w:lang w:val="en-GB"/>
              </w:rPr>
              <w:t>Ages 6 to 12</w:t>
            </w:r>
          </w:p>
          <w:p w14:paraId="137CD4EC" w14:textId="603FAF85" w:rsidR="00A749B5" w:rsidRPr="001C7EE3" w:rsidRDefault="00A749B5" w:rsidP="00A749B5">
            <w:pPr>
              <w:bidi w:val="0"/>
              <w:rPr>
                <w:rFonts w:ascii="Times New Roman" w:hAnsi="Times New Roman" w:cs="Times New Roman"/>
                <w:sz w:val="24"/>
                <w:szCs w:val="24"/>
                <w:lang w:val="en-GB"/>
              </w:rPr>
            </w:pPr>
            <w:del w:id="1041" w:author="Adam Bodley" w:date="2021-07-21T12:14:00Z">
              <w:r w:rsidRPr="001C7EE3" w:rsidDel="006617D8">
                <w:rPr>
                  <w:rFonts w:ascii="Times New Roman" w:hAnsi="Times New Roman" w:cs="Times New Roman"/>
                  <w:sz w:val="24"/>
                  <w:szCs w:val="24"/>
                  <w:lang w:val="en-GB"/>
                </w:rPr>
                <w:delText>N</w:delText>
              </w:r>
            </w:del>
            <w:ins w:id="1042" w:author="Adam Bodley" w:date="2021-07-21T12:14:00Z">
              <w:r w:rsidR="006617D8">
                <w:rPr>
                  <w:rFonts w:ascii="Times New Roman" w:hAnsi="Times New Roman" w:cs="Times New Roman"/>
                  <w:sz w:val="24"/>
                  <w:szCs w:val="24"/>
                  <w:lang w:val="en-GB"/>
                </w:rPr>
                <w:t>n</w:t>
              </w:r>
            </w:ins>
            <w:r w:rsidRPr="001C7EE3">
              <w:rPr>
                <w:rFonts w:ascii="Times New Roman" w:hAnsi="Times New Roman" w:cs="Times New Roman"/>
                <w:sz w:val="24"/>
                <w:szCs w:val="24"/>
                <w:lang w:val="en-GB"/>
              </w:rPr>
              <w:t>=220</w:t>
            </w:r>
          </w:p>
        </w:tc>
        <w:tc>
          <w:tcPr>
            <w:tcW w:w="0" w:type="auto"/>
          </w:tcPr>
          <w:p w14:paraId="370110A4"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31.4</w:t>
            </w:r>
          </w:p>
        </w:tc>
        <w:tc>
          <w:tcPr>
            <w:tcW w:w="0" w:type="auto"/>
          </w:tcPr>
          <w:p w14:paraId="3EE8322E"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21.8</w:t>
            </w:r>
          </w:p>
        </w:tc>
        <w:tc>
          <w:tcPr>
            <w:tcW w:w="0" w:type="auto"/>
          </w:tcPr>
          <w:p w14:paraId="6CD9D6F0"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30.9</w:t>
            </w:r>
          </w:p>
        </w:tc>
        <w:tc>
          <w:tcPr>
            <w:tcW w:w="0" w:type="auto"/>
          </w:tcPr>
          <w:p w14:paraId="7C17B948"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9.1</w:t>
            </w:r>
          </w:p>
        </w:tc>
        <w:tc>
          <w:tcPr>
            <w:tcW w:w="0" w:type="auto"/>
          </w:tcPr>
          <w:p w14:paraId="352C085A"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6.8</w:t>
            </w:r>
          </w:p>
        </w:tc>
        <w:tc>
          <w:tcPr>
            <w:tcW w:w="0" w:type="auto"/>
          </w:tcPr>
          <w:p w14:paraId="75492EA6"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3.62</w:t>
            </w:r>
          </w:p>
          <w:p w14:paraId="138F7ADD"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(1.21)</w:t>
            </w:r>
          </w:p>
        </w:tc>
        <w:tc>
          <w:tcPr>
            <w:tcW w:w="0" w:type="auto"/>
          </w:tcPr>
          <w:p w14:paraId="02691AC6" w14:textId="77777777" w:rsidR="00A749B5" w:rsidRPr="001C7EE3" w:rsidRDefault="00A749B5" w:rsidP="008C5278">
            <w:pPr>
              <w:bidi w:val="0"/>
              <w:rPr>
                <w:rFonts w:ascii="Times New Roman" w:hAnsi="Times New Roman" w:cs="Times New Roman"/>
                <w:sz w:val="24"/>
                <w:szCs w:val="24"/>
                <w:lang w:val="en-GB"/>
              </w:rPr>
            </w:pPr>
          </w:p>
        </w:tc>
        <w:tc>
          <w:tcPr>
            <w:tcW w:w="0" w:type="auto"/>
          </w:tcPr>
          <w:p w14:paraId="1534D109" w14:textId="77777777" w:rsidR="00A749B5" w:rsidRPr="001C7EE3" w:rsidRDefault="00A749B5" w:rsidP="008C5278">
            <w:pPr>
              <w:bidi w:val="0"/>
              <w:rPr>
                <w:rFonts w:ascii="Times New Roman" w:hAnsi="Times New Roman" w:cs="Times New Roman"/>
                <w:sz w:val="24"/>
                <w:szCs w:val="24"/>
                <w:rtl/>
                <w:lang w:val="en-GB"/>
              </w:rPr>
            </w:pPr>
            <w:r w:rsidRPr="001C7EE3">
              <w:rPr>
                <w:rFonts w:ascii="Times New Roman" w:hAnsi="Times New Roman" w:cs="Times New Roman"/>
                <w:sz w:val="24"/>
                <w:szCs w:val="24"/>
                <w:lang w:val="en-GB"/>
              </w:rPr>
              <w:t>-</w:t>
            </w:r>
          </w:p>
        </w:tc>
        <w:tc>
          <w:tcPr>
            <w:tcW w:w="0" w:type="auto"/>
          </w:tcPr>
          <w:p w14:paraId="2643F51B"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0.872**</w:t>
            </w:r>
          </w:p>
        </w:tc>
      </w:tr>
      <w:tr w:rsidR="00A749B5" w:rsidRPr="001C7EE3" w14:paraId="00F566A3" w14:textId="77777777" w:rsidTr="00A749B5">
        <w:trPr>
          <w:cantSplit/>
        </w:trPr>
        <w:tc>
          <w:tcPr>
            <w:tcW w:w="0" w:type="auto"/>
          </w:tcPr>
          <w:p w14:paraId="6F7B79E9" w14:textId="77777777" w:rsidR="00A749B5" w:rsidRPr="001C7EE3" w:rsidRDefault="00A749B5" w:rsidP="008C5278">
            <w:pPr>
              <w:pStyle w:val="BodyText"/>
              <w:spacing w:line="360" w:lineRule="auto"/>
              <w:ind w:firstLine="0"/>
              <w:jc w:val="left"/>
              <w:rPr>
                <w:lang w:val="en-GB"/>
              </w:rPr>
            </w:pPr>
            <w:r w:rsidRPr="001C7EE3">
              <w:rPr>
                <w:lang w:val="en-GB"/>
              </w:rPr>
              <w:t>Ages 0 to 6</w:t>
            </w:r>
          </w:p>
          <w:p w14:paraId="103F1215" w14:textId="16993999" w:rsidR="00A749B5" w:rsidRPr="001C7EE3" w:rsidRDefault="00A749B5" w:rsidP="00A749B5">
            <w:pPr>
              <w:pStyle w:val="BodyText"/>
              <w:spacing w:line="360" w:lineRule="auto"/>
              <w:ind w:firstLine="0"/>
              <w:jc w:val="left"/>
              <w:rPr>
                <w:lang w:val="en-GB"/>
              </w:rPr>
            </w:pPr>
            <w:del w:id="1043" w:author="Adam Bodley" w:date="2021-07-21T12:14:00Z">
              <w:r w:rsidRPr="001C7EE3" w:rsidDel="006617D8">
                <w:rPr>
                  <w:lang w:val="en-GB"/>
                </w:rPr>
                <w:delText>N</w:delText>
              </w:r>
            </w:del>
            <w:ins w:id="1044" w:author="Adam Bodley" w:date="2021-07-21T12:14:00Z">
              <w:r w:rsidR="006617D8">
                <w:rPr>
                  <w:lang w:val="en-GB"/>
                </w:rPr>
                <w:t>n</w:t>
              </w:r>
            </w:ins>
            <w:r w:rsidRPr="001C7EE3">
              <w:rPr>
                <w:lang w:val="en-GB"/>
              </w:rPr>
              <w:t>=340</w:t>
            </w:r>
          </w:p>
        </w:tc>
        <w:tc>
          <w:tcPr>
            <w:tcW w:w="0" w:type="auto"/>
          </w:tcPr>
          <w:p w14:paraId="5EA560DB"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22.1</w:t>
            </w:r>
          </w:p>
        </w:tc>
        <w:tc>
          <w:tcPr>
            <w:tcW w:w="0" w:type="auto"/>
          </w:tcPr>
          <w:p w14:paraId="0981985D"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22.6</w:t>
            </w:r>
          </w:p>
        </w:tc>
        <w:tc>
          <w:tcPr>
            <w:tcW w:w="0" w:type="auto"/>
          </w:tcPr>
          <w:p w14:paraId="4BBEE35A" w14:textId="77777777" w:rsidR="00A749B5" w:rsidRPr="001C7EE3" w:rsidDel="00EC205E" w:rsidRDefault="00A749B5" w:rsidP="008C5278">
            <w:pPr>
              <w:bidi w:val="0"/>
              <w:rPr>
                <w:rFonts w:ascii="Times New Roman" w:hAnsi="Times New Roman" w:cs="Times New Roman"/>
                <w:sz w:val="24"/>
                <w:szCs w:val="24"/>
                <w:rtl/>
                <w:lang w:val="en-GB"/>
              </w:rPr>
            </w:pPr>
            <w:r w:rsidRPr="001C7EE3">
              <w:rPr>
                <w:rFonts w:ascii="Times New Roman" w:hAnsi="Times New Roman" w:cs="Times New Roman"/>
                <w:sz w:val="24"/>
                <w:szCs w:val="24"/>
                <w:lang w:val="en-GB"/>
              </w:rPr>
              <w:t>25.0</w:t>
            </w:r>
          </w:p>
        </w:tc>
        <w:tc>
          <w:tcPr>
            <w:tcW w:w="0" w:type="auto"/>
          </w:tcPr>
          <w:p w14:paraId="7524DD0B" w14:textId="77777777" w:rsidR="00A749B5" w:rsidRPr="001C7EE3" w:rsidDel="00EC205E" w:rsidRDefault="00A749B5" w:rsidP="008C5278">
            <w:pPr>
              <w:bidi w:val="0"/>
              <w:rPr>
                <w:rFonts w:ascii="Times New Roman" w:hAnsi="Times New Roman" w:cs="Times New Roman"/>
                <w:sz w:val="24"/>
                <w:szCs w:val="24"/>
                <w:rtl/>
                <w:lang w:val="en-GB"/>
              </w:rPr>
            </w:pPr>
            <w:r w:rsidRPr="001C7EE3">
              <w:rPr>
                <w:rFonts w:ascii="Times New Roman" w:hAnsi="Times New Roman" w:cs="Times New Roman"/>
                <w:sz w:val="24"/>
                <w:szCs w:val="24"/>
                <w:lang w:val="en-GB"/>
              </w:rPr>
              <w:t>15.0</w:t>
            </w:r>
          </w:p>
        </w:tc>
        <w:tc>
          <w:tcPr>
            <w:tcW w:w="0" w:type="auto"/>
          </w:tcPr>
          <w:p w14:paraId="2240D7AC" w14:textId="77777777" w:rsidR="00A749B5" w:rsidRPr="001C7EE3" w:rsidDel="00EC205E" w:rsidRDefault="00A749B5" w:rsidP="008C5278">
            <w:pPr>
              <w:bidi w:val="0"/>
              <w:rPr>
                <w:rFonts w:ascii="Times New Roman" w:hAnsi="Times New Roman" w:cs="Times New Roman"/>
                <w:sz w:val="24"/>
                <w:szCs w:val="24"/>
                <w:rtl/>
                <w:lang w:val="en-GB"/>
              </w:rPr>
            </w:pPr>
            <w:r w:rsidRPr="001C7EE3">
              <w:rPr>
                <w:rFonts w:ascii="Times New Roman" w:hAnsi="Times New Roman" w:cs="Times New Roman"/>
                <w:sz w:val="24"/>
                <w:szCs w:val="24"/>
                <w:lang w:val="en-GB"/>
              </w:rPr>
              <w:t>15.3</w:t>
            </w:r>
          </w:p>
        </w:tc>
        <w:tc>
          <w:tcPr>
            <w:tcW w:w="0" w:type="auto"/>
          </w:tcPr>
          <w:p w14:paraId="2C9EB1E2"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3.21</w:t>
            </w:r>
          </w:p>
          <w:p w14:paraId="5F1B011E" w14:textId="77777777" w:rsidR="00A749B5" w:rsidRPr="001C7EE3" w:rsidDel="00EC205E" w:rsidRDefault="00A749B5" w:rsidP="008C5278">
            <w:pPr>
              <w:bidi w:val="0"/>
              <w:rPr>
                <w:rFonts w:ascii="Times New Roman" w:hAnsi="Times New Roman" w:cs="Times New Roman"/>
                <w:sz w:val="24"/>
                <w:szCs w:val="24"/>
                <w:rtl/>
                <w:lang w:val="en-GB"/>
              </w:rPr>
            </w:pPr>
            <w:r w:rsidRPr="001C7EE3">
              <w:rPr>
                <w:rFonts w:ascii="Times New Roman" w:hAnsi="Times New Roman" w:cs="Times New Roman"/>
                <w:sz w:val="24"/>
                <w:szCs w:val="24"/>
                <w:lang w:val="en-GB"/>
              </w:rPr>
              <w:t>(1.35)</w:t>
            </w:r>
          </w:p>
        </w:tc>
        <w:tc>
          <w:tcPr>
            <w:tcW w:w="0" w:type="auto"/>
          </w:tcPr>
          <w:p w14:paraId="2A06C9D2" w14:textId="77777777" w:rsidR="00A749B5" w:rsidRPr="001C7EE3" w:rsidDel="00EC205E" w:rsidRDefault="00A749B5" w:rsidP="008C5278">
            <w:pPr>
              <w:bidi w:val="0"/>
              <w:rPr>
                <w:rFonts w:ascii="Times New Roman" w:hAnsi="Times New Roman" w:cs="Times New Roman"/>
                <w:sz w:val="24"/>
                <w:szCs w:val="24"/>
                <w:rtl/>
                <w:lang w:val="en-GB"/>
              </w:rPr>
            </w:pPr>
          </w:p>
        </w:tc>
        <w:tc>
          <w:tcPr>
            <w:tcW w:w="0" w:type="auto"/>
          </w:tcPr>
          <w:p w14:paraId="617942AC" w14:textId="77777777" w:rsidR="00A749B5" w:rsidRPr="001C7EE3" w:rsidRDefault="00A749B5" w:rsidP="008C5278">
            <w:pPr>
              <w:bidi w:val="0"/>
              <w:rPr>
                <w:rFonts w:ascii="Times New Roman" w:hAnsi="Times New Roman" w:cs="Times New Roman"/>
                <w:sz w:val="24"/>
                <w:szCs w:val="24"/>
                <w:rtl/>
                <w:lang w:val="en-GB"/>
              </w:rPr>
            </w:pPr>
          </w:p>
        </w:tc>
        <w:tc>
          <w:tcPr>
            <w:tcW w:w="0" w:type="auto"/>
          </w:tcPr>
          <w:p w14:paraId="03FFA1F8" w14:textId="77777777" w:rsidR="00A749B5" w:rsidRPr="001C7EE3" w:rsidRDefault="00A749B5" w:rsidP="008C5278">
            <w:pPr>
              <w:bidi w:val="0"/>
              <w:rPr>
                <w:rFonts w:ascii="Times New Roman" w:hAnsi="Times New Roman" w:cs="Times New Roman"/>
                <w:sz w:val="24"/>
                <w:szCs w:val="24"/>
                <w:lang w:val="en-GB"/>
              </w:rPr>
            </w:pPr>
            <w:r w:rsidRPr="001C7EE3">
              <w:rPr>
                <w:rFonts w:ascii="Times New Roman" w:hAnsi="Times New Roman" w:cs="Times New Roman"/>
                <w:sz w:val="24"/>
                <w:szCs w:val="24"/>
                <w:lang w:val="en-GB"/>
              </w:rPr>
              <w:t>-</w:t>
            </w:r>
          </w:p>
        </w:tc>
      </w:tr>
    </w:tbl>
    <w:p w14:paraId="627B0126" w14:textId="77777777" w:rsidR="00A749B5" w:rsidRPr="001C7EE3" w:rsidRDefault="00A749B5" w:rsidP="00A749B5">
      <w:pPr>
        <w:bidi w:val="0"/>
        <w:spacing w:after="0" w:line="480" w:lineRule="auto"/>
        <w:jc w:val="both"/>
        <w:rPr>
          <w:rFonts w:asciiTheme="majorBidi" w:hAnsiTheme="majorBidi" w:cstheme="majorBidi"/>
          <w:iCs/>
          <w:sz w:val="24"/>
          <w:szCs w:val="24"/>
          <w:lang w:val="en-GB"/>
        </w:rPr>
      </w:pPr>
    </w:p>
    <w:p w14:paraId="30536933" w14:textId="281916C2" w:rsidR="003D637A" w:rsidRPr="001C7EE3" w:rsidRDefault="003D637A" w:rsidP="003D637A">
      <w:pPr>
        <w:bidi w:val="0"/>
        <w:spacing w:after="0" w:line="480" w:lineRule="auto"/>
        <w:contextualSpacing/>
        <w:rPr>
          <w:rFonts w:asciiTheme="majorBidi" w:hAnsiTheme="majorBidi" w:cstheme="majorBidi"/>
          <w:sz w:val="24"/>
          <w:szCs w:val="24"/>
          <w:lang w:val="en-GB"/>
        </w:rPr>
      </w:pPr>
      <w:r w:rsidRPr="001C7EE3">
        <w:rPr>
          <w:rFonts w:asciiTheme="majorBidi" w:hAnsiTheme="majorBidi" w:cstheme="majorBidi"/>
          <w:sz w:val="24"/>
          <w:szCs w:val="24"/>
          <w:lang w:val="en-GB"/>
        </w:rPr>
        <w:t>**p&lt;0</w:t>
      </w:r>
      <w:del w:id="1045" w:author="Adam Bodley" w:date="2021-07-21T12:03:00Z">
        <w:r w:rsidRPr="001C7EE3" w:rsidDel="0082310C">
          <w:rPr>
            <w:rFonts w:asciiTheme="majorBidi" w:hAnsiTheme="majorBidi" w:cstheme="majorBidi"/>
            <w:sz w:val="24"/>
            <w:szCs w:val="24"/>
            <w:lang w:val="en-GB"/>
          </w:rPr>
          <w:delText>.</w:delText>
        </w:r>
      </w:del>
      <w:ins w:id="1046" w:author="Adam Bodley" w:date="2021-07-21T12:03:00Z">
        <w:r w:rsidR="0082310C">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01, </w:t>
      </w:r>
      <w:r w:rsidRPr="001C7EE3">
        <w:rPr>
          <w:rFonts w:asciiTheme="majorBidi" w:hAnsiTheme="majorBidi" w:cstheme="majorBidi"/>
          <w:sz w:val="24"/>
          <w:szCs w:val="24"/>
          <w:vertAlign w:val="superscript"/>
          <w:lang w:val="en-GB"/>
        </w:rPr>
        <w:t>***</w:t>
      </w:r>
      <w:r w:rsidRPr="001C7EE3">
        <w:rPr>
          <w:rFonts w:asciiTheme="majorBidi" w:hAnsiTheme="majorBidi" w:cstheme="majorBidi"/>
          <w:sz w:val="24"/>
          <w:szCs w:val="24"/>
          <w:lang w:val="en-GB"/>
        </w:rPr>
        <w:t>p&lt;0</w:t>
      </w:r>
      <w:del w:id="1047" w:author="Adam Bodley" w:date="2021-07-21T12:03:00Z">
        <w:r w:rsidRPr="001C7EE3" w:rsidDel="0082310C">
          <w:rPr>
            <w:rFonts w:asciiTheme="majorBidi" w:hAnsiTheme="majorBidi" w:cstheme="majorBidi"/>
            <w:sz w:val="24"/>
            <w:szCs w:val="24"/>
            <w:lang w:val="en-GB"/>
          </w:rPr>
          <w:delText>.</w:delText>
        </w:r>
      </w:del>
      <w:ins w:id="1048" w:author="Adam Bodley" w:date="2021-07-21T12:03:00Z">
        <w:r w:rsidR="0082310C">
          <w:rPr>
            <w:rFonts w:asciiTheme="majorBidi" w:hAnsiTheme="majorBidi" w:cstheme="majorBidi"/>
            <w:sz w:val="24"/>
            <w:szCs w:val="24"/>
            <w:lang w:val="en-GB"/>
          </w:rPr>
          <w:t>·</w:t>
        </w:r>
      </w:ins>
      <w:r w:rsidRPr="001C7EE3">
        <w:rPr>
          <w:rFonts w:asciiTheme="majorBidi" w:hAnsiTheme="majorBidi" w:cstheme="majorBidi"/>
          <w:sz w:val="24"/>
          <w:szCs w:val="24"/>
          <w:lang w:val="en-GB"/>
        </w:rPr>
        <w:t>001</w:t>
      </w:r>
    </w:p>
    <w:p w14:paraId="188415B3" w14:textId="77777777" w:rsidR="003D637A" w:rsidRPr="001C7EE3" w:rsidRDefault="003D637A" w:rsidP="003D637A">
      <w:pPr>
        <w:bidi w:val="0"/>
        <w:spacing w:after="0" w:line="480" w:lineRule="auto"/>
        <w:jc w:val="center"/>
        <w:rPr>
          <w:rFonts w:asciiTheme="majorBidi" w:hAnsiTheme="majorBidi" w:cstheme="majorBidi"/>
          <w:iCs/>
          <w:sz w:val="24"/>
          <w:szCs w:val="24"/>
          <w:lang w:val="en-GB"/>
        </w:rPr>
      </w:pPr>
    </w:p>
    <w:p w14:paraId="42A3FAEC" w14:textId="644980D7" w:rsidR="00FE1E71" w:rsidRPr="001C7EE3" w:rsidRDefault="00E950A7" w:rsidP="000A024D">
      <w:pPr>
        <w:autoSpaceDE w:val="0"/>
        <w:autoSpaceDN w:val="0"/>
        <w:bidi w:val="0"/>
        <w:adjustRightInd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Table</w:t>
      </w:r>
      <w:r w:rsidR="008166B0" w:rsidRPr="001C7EE3">
        <w:rPr>
          <w:rFonts w:asciiTheme="majorBidi" w:hAnsiTheme="majorBidi" w:cstheme="majorBidi"/>
          <w:sz w:val="24"/>
          <w:szCs w:val="24"/>
          <w:lang w:val="en-GB"/>
        </w:rPr>
        <w:t xml:space="preserve"> </w:t>
      </w:r>
      <w:r w:rsidR="00BE1BED" w:rsidRPr="001C7EE3">
        <w:rPr>
          <w:rFonts w:asciiTheme="majorBidi" w:hAnsiTheme="majorBidi" w:cstheme="majorBidi"/>
          <w:sz w:val="24"/>
          <w:szCs w:val="24"/>
          <w:lang w:val="en-GB"/>
        </w:rPr>
        <w:t>3</w:t>
      </w:r>
      <w:r w:rsidRPr="001C7EE3">
        <w:rPr>
          <w:rFonts w:asciiTheme="majorBidi" w:hAnsiTheme="majorBidi" w:cstheme="majorBidi"/>
          <w:sz w:val="24"/>
          <w:szCs w:val="24"/>
          <w:lang w:val="en-GB"/>
        </w:rPr>
        <w:t xml:space="preserve"> </w:t>
      </w:r>
      <w:del w:id="1049" w:author="Adam Bodley" w:date="2021-07-21T12:14:00Z">
        <w:r w:rsidR="008166B0" w:rsidRPr="001C7EE3" w:rsidDel="006617D8">
          <w:rPr>
            <w:rFonts w:asciiTheme="majorBidi" w:hAnsiTheme="majorBidi" w:cstheme="majorBidi"/>
            <w:sz w:val="24"/>
            <w:szCs w:val="24"/>
            <w:lang w:val="en-GB"/>
          </w:rPr>
          <w:delText xml:space="preserve">describe </w:delText>
        </w:r>
      </w:del>
      <w:ins w:id="1050" w:author="Adam Bodley" w:date="2021-07-21T12:14:00Z">
        <w:r w:rsidR="006617D8">
          <w:rPr>
            <w:rFonts w:asciiTheme="majorBidi" w:hAnsiTheme="majorBidi" w:cstheme="majorBidi"/>
            <w:sz w:val="24"/>
            <w:szCs w:val="24"/>
            <w:lang w:val="en-GB"/>
          </w:rPr>
          <w:t>show</w:t>
        </w:r>
        <w:r w:rsidR="006617D8">
          <w:rPr>
            <w:rFonts w:asciiTheme="majorBidi" w:hAnsiTheme="majorBidi" w:cstheme="majorBidi"/>
            <w:sz w:val="24"/>
            <w:szCs w:val="24"/>
            <w:lang w:val="en-GB"/>
          </w:rPr>
          <w:t>s</w:t>
        </w:r>
        <w:r w:rsidR="006617D8" w:rsidRPr="001C7EE3">
          <w:rPr>
            <w:rFonts w:asciiTheme="majorBidi" w:hAnsiTheme="majorBidi" w:cstheme="majorBidi"/>
            <w:sz w:val="24"/>
            <w:szCs w:val="24"/>
            <w:lang w:val="en-GB"/>
          </w:rPr>
          <w:t xml:space="preserve"> </w:t>
        </w:r>
      </w:ins>
      <w:del w:id="1051" w:author="Adam Bodley" w:date="2021-07-21T12:14:00Z">
        <w:r w:rsidR="008166B0" w:rsidRPr="001C7EE3" w:rsidDel="006617D8">
          <w:rPr>
            <w:rFonts w:asciiTheme="majorBidi" w:hAnsiTheme="majorBidi" w:cstheme="majorBidi"/>
            <w:sz w:val="24"/>
            <w:szCs w:val="24"/>
            <w:lang w:val="en-GB"/>
          </w:rPr>
          <w:delText xml:space="preserve">the </w:delText>
        </w:r>
      </w:del>
      <w:r w:rsidR="00B0511D" w:rsidRPr="001C7EE3">
        <w:rPr>
          <w:rFonts w:asciiTheme="majorBidi" w:hAnsiTheme="majorBidi" w:cstheme="majorBidi"/>
          <w:sz w:val="24"/>
          <w:szCs w:val="24"/>
          <w:lang w:val="en-GB"/>
        </w:rPr>
        <w:t>association</w:t>
      </w:r>
      <w:ins w:id="1052" w:author="Adam Bodley" w:date="2021-07-21T12:14:00Z">
        <w:r w:rsidR="006617D8">
          <w:rPr>
            <w:rFonts w:asciiTheme="majorBidi" w:hAnsiTheme="majorBidi" w:cstheme="majorBidi"/>
            <w:sz w:val="24"/>
            <w:szCs w:val="24"/>
            <w:lang w:val="en-GB"/>
          </w:rPr>
          <w:t>s b</w:t>
        </w:r>
      </w:ins>
      <w:ins w:id="1053" w:author="Adam Bodley" w:date="2021-07-21T12:15:00Z">
        <w:r w:rsidR="006617D8">
          <w:rPr>
            <w:rFonts w:asciiTheme="majorBidi" w:hAnsiTheme="majorBidi" w:cstheme="majorBidi"/>
            <w:sz w:val="24"/>
            <w:szCs w:val="24"/>
            <w:lang w:val="en-GB"/>
          </w:rPr>
          <w:t>etween</w:t>
        </w:r>
      </w:ins>
      <w:del w:id="1054" w:author="Adam Bodley" w:date="2021-07-21T12:14:00Z">
        <w:r w:rsidR="00B0511D" w:rsidRPr="001C7EE3" w:rsidDel="006617D8">
          <w:rPr>
            <w:rFonts w:asciiTheme="majorBidi" w:hAnsiTheme="majorBidi" w:cstheme="majorBidi"/>
            <w:sz w:val="24"/>
            <w:szCs w:val="24"/>
            <w:lang w:val="en-GB"/>
          </w:rPr>
          <w:delText xml:space="preserve"> </w:delText>
        </w:r>
        <w:r w:rsidR="008166B0" w:rsidRPr="001C7EE3" w:rsidDel="006617D8">
          <w:rPr>
            <w:rFonts w:asciiTheme="majorBidi" w:hAnsiTheme="majorBidi" w:cstheme="majorBidi"/>
            <w:sz w:val="24"/>
            <w:szCs w:val="24"/>
            <w:lang w:val="en-GB"/>
          </w:rPr>
          <w:delText>of the</w:delText>
        </w:r>
      </w:del>
      <w:r w:rsidR="008166B0" w:rsidRPr="001C7EE3">
        <w:rPr>
          <w:rFonts w:asciiTheme="majorBidi" w:hAnsiTheme="majorBidi" w:cstheme="majorBidi"/>
          <w:sz w:val="24"/>
          <w:szCs w:val="24"/>
          <w:lang w:val="en-GB"/>
        </w:rPr>
        <w:t xml:space="preserve"> contextual variables </w:t>
      </w:r>
      <w:r w:rsidR="00B0511D" w:rsidRPr="001C7EE3">
        <w:rPr>
          <w:rFonts w:asciiTheme="majorBidi" w:hAnsiTheme="majorBidi" w:cstheme="majorBidi"/>
          <w:sz w:val="24"/>
          <w:szCs w:val="24"/>
          <w:lang w:val="en-GB"/>
        </w:rPr>
        <w:t>with</w:t>
      </w:r>
      <w:r w:rsidR="008166B0" w:rsidRPr="001C7EE3">
        <w:rPr>
          <w:rFonts w:asciiTheme="majorBidi" w:hAnsiTheme="majorBidi" w:cstheme="majorBidi"/>
          <w:sz w:val="24"/>
          <w:szCs w:val="24"/>
          <w:lang w:val="en-GB"/>
        </w:rPr>
        <w:t xml:space="preserve"> </w:t>
      </w:r>
      <w:r w:rsidR="00461112" w:rsidRPr="001C7EE3">
        <w:rPr>
          <w:rFonts w:asciiTheme="majorBidi" w:hAnsiTheme="majorBidi" w:cstheme="majorBidi"/>
          <w:sz w:val="24"/>
          <w:szCs w:val="24"/>
          <w:lang w:val="en-GB"/>
        </w:rPr>
        <w:t>the intention</w:t>
      </w:r>
      <w:r w:rsidR="007830D7" w:rsidRPr="001C7EE3">
        <w:rPr>
          <w:rFonts w:asciiTheme="majorBidi" w:hAnsiTheme="majorBidi" w:cstheme="majorBidi"/>
          <w:sz w:val="24"/>
          <w:szCs w:val="24"/>
          <w:lang w:val="en-GB"/>
        </w:rPr>
        <w:t xml:space="preserve"> to</w:t>
      </w:r>
      <w:r w:rsidR="00BE1BED" w:rsidRPr="001C7EE3">
        <w:rPr>
          <w:rFonts w:asciiTheme="majorBidi" w:hAnsiTheme="majorBidi" w:cstheme="majorBidi"/>
          <w:sz w:val="24"/>
          <w:szCs w:val="24"/>
          <w:lang w:val="en-GB"/>
        </w:rPr>
        <w:t xml:space="preserve"> </w:t>
      </w:r>
      <w:r w:rsidR="008166B0" w:rsidRPr="001C7EE3">
        <w:rPr>
          <w:rFonts w:asciiTheme="majorBidi" w:hAnsiTheme="majorBidi" w:cstheme="majorBidi"/>
          <w:sz w:val="24"/>
          <w:szCs w:val="24"/>
          <w:lang w:val="en-GB"/>
        </w:rPr>
        <w:t>vaccin</w:t>
      </w:r>
      <w:ins w:id="1055" w:author="Adam Bodley" w:date="2021-07-21T12:15:00Z">
        <w:r w:rsidR="006617D8">
          <w:rPr>
            <w:rFonts w:asciiTheme="majorBidi" w:hAnsiTheme="majorBidi" w:cstheme="majorBidi"/>
            <w:sz w:val="24"/>
            <w:szCs w:val="24"/>
            <w:lang w:val="en-GB"/>
          </w:rPr>
          <w:t>at</w:t>
        </w:r>
      </w:ins>
      <w:r w:rsidR="00BE1BED" w:rsidRPr="001C7EE3">
        <w:rPr>
          <w:rFonts w:asciiTheme="majorBidi" w:hAnsiTheme="majorBidi" w:cstheme="majorBidi"/>
          <w:sz w:val="24"/>
          <w:szCs w:val="24"/>
          <w:lang w:val="en-GB"/>
        </w:rPr>
        <w:t>e</w:t>
      </w:r>
      <w:r w:rsidR="008A24FD" w:rsidRPr="001C7EE3">
        <w:rPr>
          <w:rFonts w:asciiTheme="majorBidi" w:hAnsiTheme="majorBidi" w:cstheme="majorBidi"/>
          <w:sz w:val="24"/>
          <w:szCs w:val="24"/>
          <w:lang w:val="en-GB"/>
        </w:rPr>
        <w:t xml:space="preserve"> children</w:t>
      </w:r>
      <w:r w:rsidR="008166B0" w:rsidRPr="001C7EE3">
        <w:rPr>
          <w:rFonts w:asciiTheme="majorBidi" w:hAnsiTheme="majorBidi" w:cstheme="majorBidi"/>
          <w:sz w:val="24"/>
          <w:szCs w:val="24"/>
          <w:lang w:val="en-GB"/>
        </w:rPr>
        <w:t xml:space="preserve">. </w:t>
      </w:r>
      <w:r w:rsidR="00D42FB8" w:rsidRPr="001C7EE3">
        <w:rPr>
          <w:rFonts w:asciiTheme="majorBidi" w:hAnsiTheme="majorBidi" w:cstheme="majorBidi"/>
          <w:sz w:val="24"/>
          <w:szCs w:val="24"/>
          <w:lang w:val="en-GB"/>
        </w:rPr>
        <w:t xml:space="preserve">The results </w:t>
      </w:r>
      <w:r w:rsidR="00EA137C" w:rsidRPr="001C7EE3">
        <w:rPr>
          <w:rFonts w:asciiTheme="majorBidi" w:hAnsiTheme="majorBidi" w:cstheme="majorBidi"/>
          <w:sz w:val="24"/>
          <w:szCs w:val="24"/>
          <w:lang w:val="en-GB"/>
        </w:rPr>
        <w:t xml:space="preserve">for the full </w:t>
      </w:r>
      <w:r w:rsidR="00D62054" w:rsidRPr="001C7EE3">
        <w:rPr>
          <w:rFonts w:asciiTheme="majorBidi" w:hAnsiTheme="majorBidi" w:cstheme="majorBidi"/>
          <w:sz w:val="24"/>
          <w:szCs w:val="24"/>
          <w:lang w:val="en-GB"/>
        </w:rPr>
        <w:t>s</w:t>
      </w:r>
      <w:r w:rsidR="009545C7" w:rsidRPr="001C7EE3">
        <w:rPr>
          <w:rFonts w:asciiTheme="majorBidi" w:hAnsiTheme="majorBidi" w:cstheme="majorBidi"/>
          <w:sz w:val="24"/>
          <w:szCs w:val="24"/>
          <w:lang w:val="en-GB"/>
        </w:rPr>
        <w:t>ample</w:t>
      </w:r>
      <w:ins w:id="1056" w:author="Adam Bodley" w:date="2021-07-21T12:15:00Z">
        <w:r w:rsidR="006617D8">
          <w:rPr>
            <w:rFonts w:asciiTheme="majorBidi" w:hAnsiTheme="majorBidi" w:cstheme="majorBidi"/>
            <w:sz w:val="24"/>
            <w:szCs w:val="24"/>
            <w:lang w:val="en-GB"/>
          </w:rPr>
          <w:t xml:space="preserve"> and for parents of</w:t>
        </w:r>
      </w:ins>
      <w:del w:id="1057" w:author="Adam Bodley" w:date="2021-07-21T12:15:00Z">
        <w:r w:rsidR="009545C7" w:rsidRPr="001C7EE3" w:rsidDel="006617D8">
          <w:rPr>
            <w:rFonts w:asciiTheme="majorBidi" w:hAnsiTheme="majorBidi" w:cstheme="majorBidi"/>
            <w:sz w:val="24"/>
            <w:szCs w:val="24"/>
            <w:lang w:val="en-GB"/>
          </w:rPr>
          <w:delText xml:space="preserve">, </w:delText>
        </w:r>
        <w:r w:rsidR="008A24FD" w:rsidRPr="001C7EE3" w:rsidDel="006617D8">
          <w:rPr>
            <w:rFonts w:asciiTheme="majorBidi" w:hAnsiTheme="majorBidi" w:cstheme="majorBidi"/>
            <w:sz w:val="24"/>
            <w:szCs w:val="24"/>
            <w:lang w:val="en-GB"/>
          </w:rPr>
          <w:delText>for</w:delText>
        </w:r>
      </w:del>
      <w:r w:rsidR="008A24FD" w:rsidRPr="001C7EE3">
        <w:rPr>
          <w:rFonts w:asciiTheme="majorBidi" w:hAnsiTheme="majorBidi" w:cstheme="majorBidi"/>
          <w:sz w:val="24"/>
          <w:szCs w:val="24"/>
          <w:lang w:val="en-GB"/>
        </w:rPr>
        <w:t xml:space="preserve"> children </w:t>
      </w:r>
      <w:del w:id="1058" w:author="Adam Bodley" w:date="2021-07-21T12:15:00Z">
        <w:r w:rsidR="008A24FD" w:rsidRPr="001C7EE3" w:rsidDel="006617D8">
          <w:rPr>
            <w:rFonts w:asciiTheme="majorBidi" w:hAnsiTheme="majorBidi" w:cstheme="majorBidi"/>
            <w:sz w:val="24"/>
            <w:szCs w:val="24"/>
            <w:lang w:val="en-GB"/>
          </w:rPr>
          <w:delText xml:space="preserve">ages </w:delText>
        </w:r>
      </w:del>
      <w:ins w:id="1059" w:author="Adam Bodley" w:date="2021-07-21T12:15:00Z">
        <w:r w:rsidR="006617D8" w:rsidRPr="001C7EE3">
          <w:rPr>
            <w:rFonts w:asciiTheme="majorBidi" w:hAnsiTheme="majorBidi" w:cstheme="majorBidi"/>
            <w:sz w:val="24"/>
            <w:szCs w:val="24"/>
            <w:lang w:val="en-GB"/>
          </w:rPr>
          <w:t>age</w:t>
        </w:r>
        <w:r w:rsidR="006617D8">
          <w:rPr>
            <w:rFonts w:asciiTheme="majorBidi" w:hAnsiTheme="majorBidi" w:cstheme="majorBidi"/>
            <w:sz w:val="24"/>
            <w:szCs w:val="24"/>
            <w:lang w:val="en-GB"/>
          </w:rPr>
          <w:t>d</w:t>
        </w:r>
        <w:r w:rsidR="006617D8" w:rsidRPr="001C7EE3">
          <w:rPr>
            <w:rFonts w:asciiTheme="majorBidi" w:hAnsiTheme="majorBidi" w:cstheme="majorBidi"/>
            <w:sz w:val="24"/>
            <w:szCs w:val="24"/>
            <w:lang w:val="en-GB"/>
          </w:rPr>
          <w:t xml:space="preserve"> </w:t>
        </w:r>
        <w:r w:rsidR="006617D8" w:rsidRPr="001C7EE3">
          <w:rPr>
            <w:rFonts w:asciiTheme="majorBidi" w:hAnsiTheme="majorBidi" w:cstheme="majorBidi"/>
            <w:sz w:val="24"/>
            <w:szCs w:val="24"/>
            <w:lang w:val="en-GB"/>
          </w:rPr>
          <w:t>0</w:t>
        </w:r>
        <w:r w:rsidR="006617D8">
          <w:rPr>
            <w:rFonts w:asciiTheme="majorBidi" w:hAnsiTheme="majorBidi" w:cstheme="majorBidi"/>
            <w:sz w:val="24"/>
            <w:szCs w:val="24"/>
            <w:lang w:val="en-GB"/>
          </w:rPr>
          <w:t>–</w:t>
        </w:r>
        <w:r w:rsidR="006617D8" w:rsidRPr="001C7EE3">
          <w:rPr>
            <w:rFonts w:asciiTheme="majorBidi" w:hAnsiTheme="majorBidi" w:cstheme="majorBidi"/>
            <w:sz w:val="24"/>
            <w:szCs w:val="24"/>
            <w:lang w:val="en-GB"/>
          </w:rPr>
          <w:t xml:space="preserve">6 </w:t>
        </w:r>
        <w:r w:rsidR="006617D8">
          <w:rPr>
            <w:rFonts w:asciiTheme="majorBidi" w:hAnsiTheme="majorBidi" w:cstheme="majorBidi"/>
            <w:sz w:val="24"/>
            <w:szCs w:val="24"/>
            <w:lang w:val="en-GB"/>
          </w:rPr>
          <w:t xml:space="preserve">and </w:t>
        </w:r>
      </w:ins>
      <w:r w:rsidR="008A24FD" w:rsidRPr="001C7EE3">
        <w:rPr>
          <w:rFonts w:asciiTheme="majorBidi" w:hAnsiTheme="majorBidi" w:cstheme="majorBidi"/>
          <w:sz w:val="24"/>
          <w:szCs w:val="24"/>
          <w:lang w:val="en-GB"/>
        </w:rPr>
        <w:t>12</w:t>
      </w:r>
      <w:ins w:id="1060" w:author="Adam Bodley" w:date="2021-07-21T12:15:00Z">
        <w:r w:rsidR="006617D8">
          <w:rPr>
            <w:rFonts w:asciiTheme="majorBidi" w:hAnsiTheme="majorBidi" w:cstheme="majorBidi"/>
            <w:sz w:val="24"/>
            <w:szCs w:val="24"/>
            <w:lang w:val="en-GB"/>
          </w:rPr>
          <w:t>–</w:t>
        </w:r>
      </w:ins>
      <w:del w:id="1061" w:author="Adam Bodley" w:date="2021-07-21T12:15:00Z">
        <w:r w:rsidR="008A24FD" w:rsidRPr="001C7EE3" w:rsidDel="006617D8">
          <w:rPr>
            <w:rFonts w:asciiTheme="majorBidi" w:hAnsiTheme="majorBidi" w:cstheme="majorBidi"/>
            <w:sz w:val="24"/>
            <w:szCs w:val="24"/>
            <w:lang w:val="en-GB"/>
          </w:rPr>
          <w:delText xml:space="preserve"> to </w:delText>
        </w:r>
      </w:del>
      <w:r w:rsidR="008A24FD" w:rsidRPr="001C7EE3">
        <w:rPr>
          <w:rFonts w:asciiTheme="majorBidi" w:hAnsiTheme="majorBidi" w:cstheme="majorBidi"/>
          <w:sz w:val="24"/>
          <w:szCs w:val="24"/>
          <w:lang w:val="en-GB"/>
        </w:rPr>
        <w:t xml:space="preserve">16 </w:t>
      </w:r>
      <w:del w:id="1062" w:author="Adam Bodley" w:date="2021-07-21T12:16:00Z">
        <w:r w:rsidR="008A24FD" w:rsidRPr="001C7EE3" w:rsidDel="006617D8">
          <w:rPr>
            <w:rFonts w:asciiTheme="majorBidi" w:hAnsiTheme="majorBidi" w:cstheme="majorBidi"/>
            <w:sz w:val="24"/>
            <w:szCs w:val="24"/>
            <w:lang w:val="en-GB"/>
          </w:rPr>
          <w:delText xml:space="preserve">and </w:delText>
        </w:r>
      </w:del>
      <w:ins w:id="1063" w:author="Adam Bodley" w:date="2021-07-21T12:16:00Z">
        <w:r w:rsidR="006617D8">
          <w:rPr>
            <w:rFonts w:asciiTheme="majorBidi" w:hAnsiTheme="majorBidi" w:cstheme="majorBidi"/>
            <w:sz w:val="24"/>
            <w:szCs w:val="24"/>
            <w:lang w:val="en-GB"/>
          </w:rPr>
          <w:t xml:space="preserve">years </w:t>
        </w:r>
      </w:ins>
      <w:del w:id="1064" w:author="Adam Bodley" w:date="2021-07-21T12:15:00Z">
        <w:r w:rsidR="008A24FD" w:rsidRPr="001C7EE3" w:rsidDel="006617D8">
          <w:rPr>
            <w:rFonts w:asciiTheme="majorBidi" w:hAnsiTheme="majorBidi" w:cstheme="majorBidi"/>
            <w:sz w:val="24"/>
            <w:szCs w:val="24"/>
            <w:lang w:val="en-GB"/>
          </w:rPr>
          <w:delText xml:space="preserve">0 to 6 </w:delText>
        </w:r>
      </w:del>
      <w:r w:rsidR="00D42FB8" w:rsidRPr="001C7EE3">
        <w:rPr>
          <w:rFonts w:asciiTheme="majorBidi" w:hAnsiTheme="majorBidi" w:cstheme="majorBidi"/>
          <w:sz w:val="24"/>
          <w:szCs w:val="24"/>
          <w:lang w:val="en-GB"/>
        </w:rPr>
        <w:t>indicate</w:t>
      </w:r>
      <w:r w:rsidR="00BE1BED" w:rsidRPr="001C7EE3">
        <w:rPr>
          <w:rFonts w:asciiTheme="majorBidi" w:hAnsiTheme="majorBidi" w:cstheme="majorBidi"/>
          <w:sz w:val="24"/>
          <w:szCs w:val="24"/>
          <w:lang w:val="en-GB"/>
        </w:rPr>
        <w:t>d</w:t>
      </w:r>
      <w:r w:rsidR="00D42FB8" w:rsidRPr="001C7EE3">
        <w:rPr>
          <w:rFonts w:asciiTheme="majorBidi" w:hAnsiTheme="majorBidi" w:cstheme="majorBidi"/>
          <w:sz w:val="24"/>
          <w:szCs w:val="24"/>
          <w:lang w:val="en-GB"/>
        </w:rPr>
        <w:t xml:space="preserve"> that men </w:t>
      </w:r>
      <w:r w:rsidR="00BE1BED" w:rsidRPr="001C7EE3">
        <w:rPr>
          <w:rFonts w:asciiTheme="majorBidi" w:hAnsiTheme="majorBidi" w:cstheme="majorBidi"/>
          <w:sz w:val="24"/>
          <w:szCs w:val="24"/>
          <w:lang w:val="en-GB"/>
        </w:rPr>
        <w:t>were</w:t>
      </w:r>
      <w:r w:rsidR="00D42FB8" w:rsidRPr="001C7EE3">
        <w:rPr>
          <w:rFonts w:asciiTheme="majorBidi" w:hAnsiTheme="majorBidi" w:cstheme="majorBidi"/>
          <w:sz w:val="24"/>
          <w:szCs w:val="24"/>
          <w:lang w:val="en-GB"/>
        </w:rPr>
        <w:t xml:space="preserve"> </w:t>
      </w:r>
      <w:r w:rsidR="008166B0" w:rsidRPr="001C7EE3">
        <w:rPr>
          <w:rFonts w:asciiTheme="majorBidi" w:hAnsiTheme="majorBidi" w:cstheme="majorBidi"/>
          <w:sz w:val="24"/>
          <w:szCs w:val="24"/>
          <w:lang w:val="en-GB"/>
        </w:rPr>
        <w:t xml:space="preserve">significantly </w:t>
      </w:r>
      <w:r w:rsidR="00D42FB8" w:rsidRPr="001C7EE3">
        <w:rPr>
          <w:rFonts w:asciiTheme="majorBidi" w:hAnsiTheme="majorBidi" w:cstheme="majorBidi"/>
          <w:sz w:val="24"/>
          <w:szCs w:val="24"/>
          <w:lang w:val="en-GB"/>
        </w:rPr>
        <w:t xml:space="preserve">more </w:t>
      </w:r>
      <w:del w:id="1065" w:author="Adam Bodley" w:date="2021-07-21T12:16:00Z">
        <w:r w:rsidR="000A024D" w:rsidRPr="001C7EE3" w:rsidDel="006617D8">
          <w:rPr>
            <w:rFonts w:asciiTheme="majorBidi" w:hAnsiTheme="majorBidi" w:cstheme="majorBidi"/>
            <w:sz w:val="24"/>
            <w:szCs w:val="24"/>
            <w:lang w:val="en-GB"/>
          </w:rPr>
          <w:delText>intend</w:delText>
        </w:r>
        <w:r w:rsidR="0097222A" w:rsidRPr="001C7EE3" w:rsidDel="006617D8">
          <w:rPr>
            <w:rFonts w:asciiTheme="majorBidi" w:hAnsiTheme="majorBidi" w:cstheme="majorBidi"/>
            <w:sz w:val="24"/>
            <w:szCs w:val="24"/>
            <w:lang w:val="en-GB"/>
          </w:rPr>
          <w:delText xml:space="preserve"> </w:delText>
        </w:r>
      </w:del>
      <w:ins w:id="1066" w:author="Adam Bodley" w:date="2021-07-21T12:16:00Z">
        <w:r w:rsidR="006617D8">
          <w:rPr>
            <w:rFonts w:asciiTheme="majorBidi" w:hAnsiTheme="majorBidi" w:cstheme="majorBidi"/>
            <w:sz w:val="24"/>
            <w:szCs w:val="24"/>
            <w:lang w:val="en-GB"/>
          </w:rPr>
          <w:t>likely</w:t>
        </w:r>
        <w:r w:rsidR="006617D8" w:rsidRPr="001C7EE3">
          <w:rPr>
            <w:rFonts w:asciiTheme="majorBidi" w:hAnsiTheme="majorBidi" w:cstheme="majorBidi"/>
            <w:sz w:val="24"/>
            <w:szCs w:val="24"/>
            <w:lang w:val="en-GB"/>
          </w:rPr>
          <w:t xml:space="preserve"> </w:t>
        </w:r>
      </w:ins>
      <w:ins w:id="1067" w:author="Adam Bodley" w:date="2021-07-21T17:03:00Z">
        <w:r w:rsidR="00A71041" w:rsidRPr="001C7EE3">
          <w:rPr>
            <w:rFonts w:asciiTheme="majorBidi" w:hAnsiTheme="majorBidi" w:cstheme="majorBidi"/>
            <w:sz w:val="24"/>
            <w:szCs w:val="24"/>
            <w:lang w:val="en-GB"/>
          </w:rPr>
          <w:t xml:space="preserve">compared </w:t>
        </w:r>
        <w:r w:rsidR="00A71041">
          <w:rPr>
            <w:rFonts w:asciiTheme="majorBidi" w:hAnsiTheme="majorBidi" w:cstheme="majorBidi"/>
            <w:sz w:val="24"/>
            <w:szCs w:val="24"/>
            <w:lang w:val="en-GB"/>
          </w:rPr>
          <w:t>with</w:t>
        </w:r>
        <w:r w:rsidR="00A71041" w:rsidRPr="001C7EE3">
          <w:rPr>
            <w:rFonts w:asciiTheme="majorBidi" w:hAnsiTheme="majorBidi" w:cstheme="majorBidi"/>
            <w:sz w:val="24"/>
            <w:szCs w:val="24"/>
            <w:lang w:val="en-GB"/>
          </w:rPr>
          <w:t xml:space="preserve"> </w:t>
        </w:r>
        <w:r w:rsidR="00A71041" w:rsidRPr="001C7EE3">
          <w:rPr>
            <w:rFonts w:asciiTheme="majorBidi" w:hAnsiTheme="majorBidi" w:cstheme="majorBidi"/>
            <w:sz w:val="24"/>
            <w:szCs w:val="24"/>
            <w:lang w:val="en-GB"/>
          </w:rPr>
          <w:t>women</w:t>
        </w:r>
        <w:r w:rsidR="00A71041" w:rsidRPr="001C7EE3">
          <w:rPr>
            <w:rFonts w:asciiTheme="majorBidi" w:hAnsiTheme="majorBidi" w:cstheme="majorBidi"/>
            <w:sz w:val="24"/>
            <w:szCs w:val="24"/>
            <w:lang w:val="en-GB"/>
          </w:rPr>
          <w:t xml:space="preserve"> </w:t>
        </w:r>
      </w:ins>
      <w:r w:rsidR="00D42FB8" w:rsidRPr="001C7EE3">
        <w:rPr>
          <w:rFonts w:asciiTheme="majorBidi" w:hAnsiTheme="majorBidi" w:cstheme="majorBidi"/>
          <w:sz w:val="24"/>
          <w:szCs w:val="24"/>
          <w:lang w:val="en-GB"/>
        </w:rPr>
        <w:t xml:space="preserve">to </w:t>
      </w:r>
      <w:del w:id="1068" w:author="Adam Bodley" w:date="2021-07-21T12:16:00Z">
        <w:r w:rsidR="00D62054" w:rsidRPr="001C7EE3" w:rsidDel="006617D8">
          <w:rPr>
            <w:rFonts w:asciiTheme="majorBidi" w:hAnsiTheme="majorBidi" w:cstheme="majorBidi"/>
            <w:sz w:val="24"/>
            <w:szCs w:val="24"/>
            <w:lang w:val="en-GB"/>
          </w:rPr>
          <w:delText xml:space="preserve">vaccine </w:delText>
        </w:r>
      </w:del>
      <w:ins w:id="1069" w:author="Adam Bodley" w:date="2021-07-21T12:16:00Z">
        <w:r w:rsidR="006617D8">
          <w:rPr>
            <w:rFonts w:asciiTheme="majorBidi" w:hAnsiTheme="majorBidi" w:cstheme="majorBidi"/>
            <w:sz w:val="24"/>
            <w:szCs w:val="24"/>
            <w:lang w:val="en-GB"/>
          </w:rPr>
          <w:t xml:space="preserve">have </w:t>
        </w:r>
      </w:ins>
      <w:r w:rsidR="00D62054" w:rsidRPr="001C7EE3">
        <w:rPr>
          <w:rFonts w:asciiTheme="majorBidi" w:hAnsiTheme="majorBidi" w:cstheme="majorBidi"/>
          <w:sz w:val="24"/>
          <w:szCs w:val="24"/>
          <w:lang w:val="en-GB"/>
        </w:rPr>
        <w:t>the</w:t>
      </w:r>
      <w:r w:rsidR="00461112" w:rsidRPr="001C7EE3">
        <w:rPr>
          <w:rFonts w:asciiTheme="majorBidi" w:hAnsiTheme="majorBidi" w:cstheme="majorBidi"/>
          <w:sz w:val="24"/>
          <w:szCs w:val="24"/>
          <w:lang w:val="en-GB"/>
        </w:rPr>
        <w:t>ir</w:t>
      </w:r>
      <w:r w:rsidR="008A24FD" w:rsidRPr="001C7EE3">
        <w:rPr>
          <w:rFonts w:asciiTheme="majorBidi" w:hAnsiTheme="majorBidi" w:cstheme="majorBidi"/>
          <w:sz w:val="24"/>
          <w:szCs w:val="24"/>
          <w:lang w:val="en-GB"/>
        </w:rPr>
        <w:t xml:space="preserve"> </w:t>
      </w:r>
      <w:r w:rsidR="00D62054" w:rsidRPr="001C7EE3">
        <w:rPr>
          <w:rFonts w:asciiTheme="majorBidi" w:hAnsiTheme="majorBidi" w:cstheme="majorBidi"/>
          <w:sz w:val="24"/>
          <w:szCs w:val="24"/>
          <w:lang w:val="en-GB"/>
        </w:rPr>
        <w:t>children</w:t>
      </w:r>
      <w:r w:rsidR="009545C7" w:rsidRPr="001C7EE3">
        <w:rPr>
          <w:rFonts w:asciiTheme="majorBidi" w:hAnsiTheme="majorBidi" w:cstheme="majorBidi"/>
          <w:sz w:val="24"/>
          <w:szCs w:val="24"/>
          <w:lang w:val="en-GB"/>
        </w:rPr>
        <w:t xml:space="preserve"> </w:t>
      </w:r>
      <w:ins w:id="1070" w:author="Adam Bodley" w:date="2021-07-21T12:16:00Z">
        <w:r w:rsidR="006617D8" w:rsidRPr="001C7EE3">
          <w:rPr>
            <w:rFonts w:asciiTheme="majorBidi" w:hAnsiTheme="majorBidi" w:cstheme="majorBidi"/>
            <w:sz w:val="24"/>
            <w:szCs w:val="24"/>
            <w:lang w:val="en-GB"/>
          </w:rPr>
          <w:t>vaccin</w:t>
        </w:r>
        <w:r w:rsidR="006617D8">
          <w:rPr>
            <w:rFonts w:asciiTheme="majorBidi" w:hAnsiTheme="majorBidi" w:cstheme="majorBidi"/>
            <w:sz w:val="24"/>
            <w:szCs w:val="24"/>
            <w:lang w:val="en-GB"/>
          </w:rPr>
          <w:t>ated</w:t>
        </w:r>
      </w:ins>
      <w:del w:id="1071" w:author="Adam Bodley" w:date="2021-07-21T17:03:00Z">
        <w:r w:rsidR="00461112" w:rsidRPr="001C7EE3" w:rsidDel="00A71041">
          <w:rPr>
            <w:rFonts w:asciiTheme="majorBidi" w:hAnsiTheme="majorBidi" w:cstheme="majorBidi"/>
            <w:sz w:val="24"/>
            <w:szCs w:val="24"/>
            <w:lang w:val="en-GB"/>
          </w:rPr>
          <w:delText xml:space="preserve">compared </w:delText>
        </w:r>
      </w:del>
      <w:del w:id="1072" w:author="Adam Bodley" w:date="2021-07-21T12:16:00Z">
        <w:r w:rsidR="00461112" w:rsidRPr="001C7EE3" w:rsidDel="006617D8">
          <w:rPr>
            <w:rFonts w:asciiTheme="majorBidi" w:hAnsiTheme="majorBidi" w:cstheme="majorBidi"/>
            <w:sz w:val="24"/>
            <w:szCs w:val="24"/>
            <w:lang w:val="en-GB"/>
          </w:rPr>
          <w:delText>to</w:delText>
        </w:r>
        <w:r w:rsidR="009545C7" w:rsidRPr="001C7EE3" w:rsidDel="006617D8">
          <w:rPr>
            <w:rFonts w:asciiTheme="majorBidi" w:hAnsiTheme="majorBidi" w:cstheme="majorBidi"/>
            <w:sz w:val="24"/>
            <w:szCs w:val="24"/>
            <w:lang w:val="en-GB"/>
          </w:rPr>
          <w:delText xml:space="preserve"> </w:delText>
        </w:r>
      </w:del>
      <w:del w:id="1073" w:author="Adam Bodley" w:date="2021-07-21T17:03:00Z">
        <w:r w:rsidR="009545C7" w:rsidRPr="001C7EE3" w:rsidDel="00A71041">
          <w:rPr>
            <w:rFonts w:asciiTheme="majorBidi" w:hAnsiTheme="majorBidi" w:cstheme="majorBidi"/>
            <w:sz w:val="24"/>
            <w:szCs w:val="24"/>
            <w:lang w:val="en-GB"/>
          </w:rPr>
          <w:delText>women</w:delText>
        </w:r>
      </w:del>
      <w:r w:rsidR="00EA3847" w:rsidRPr="001C7EE3">
        <w:rPr>
          <w:rFonts w:asciiTheme="majorBidi" w:hAnsiTheme="majorBidi" w:cstheme="majorBidi"/>
          <w:sz w:val="24"/>
          <w:szCs w:val="24"/>
          <w:lang w:val="en-GB"/>
        </w:rPr>
        <w:t>. The</w:t>
      </w:r>
      <w:r w:rsidR="00BE1BED" w:rsidRPr="001C7EE3">
        <w:rPr>
          <w:rFonts w:asciiTheme="majorBidi" w:hAnsiTheme="majorBidi" w:cstheme="majorBidi"/>
          <w:sz w:val="24"/>
          <w:szCs w:val="24"/>
          <w:lang w:val="en-GB"/>
        </w:rPr>
        <w:t xml:space="preserve"> </w:t>
      </w:r>
      <w:r w:rsidR="008166B0" w:rsidRPr="001C7EE3">
        <w:rPr>
          <w:rFonts w:asciiTheme="majorBidi" w:hAnsiTheme="majorBidi" w:cstheme="majorBidi"/>
          <w:sz w:val="24"/>
          <w:szCs w:val="24"/>
          <w:lang w:val="en-GB"/>
        </w:rPr>
        <w:t>intention to vaccin</w:t>
      </w:r>
      <w:ins w:id="1074" w:author="Adam Bodley" w:date="2021-07-21T12:16:00Z">
        <w:r w:rsidR="006617D8">
          <w:rPr>
            <w:rFonts w:asciiTheme="majorBidi" w:hAnsiTheme="majorBidi" w:cstheme="majorBidi"/>
            <w:sz w:val="24"/>
            <w:szCs w:val="24"/>
            <w:lang w:val="en-GB"/>
          </w:rPr>
          <w:t>at</w:t>
        </w:r>
      </w:ins>
      <w:r w:rsidR="008166B0" w:rsidRPr="001C7EE3">
        <w:rPr>
          <w:rFonts w:asciiTheme="majorBidi" w:hAnsiTheme="majorBidi" w:cstheme="majorBidi"/>
          <w:sz w:val="24"/>
          <w:szCs w:val="24"/>
          <w:lang w:val="en-GB"/>
        </w:rPr>
        <w:t>e</w:t>
      </w:r>
      <w:del w:id="1075" w:author="Adam Bodley" w:date="2021-07-21T12:16:00Z">
        <w:r w:rsidR="008166B0" w:rsidRPr="001C7EE3" w:rsidDel="006617D8">
          <w:rPr>
            <w:rFonts w:asciiTheme="majorBidi" w:hAnsiTheme="majorBidi" w:cstheme="majorBidi"/>
            <w:sz w:val="24"/>
            <w:szCs w:val="24"/>
            <w:lang w:val="en-GB"/>
          </w:rPr>
          <w:delText xml:space="preserve"> </w:delText>
        </w:r>
        <w:r w:rsidR="008A24FD" w:rsidRPr="001C7EE3" w:rsidDel="006617D8">
          <w:rPr>
            <w:rFonts w:asciiTheme="majorBidi" w:hAnsiTheme="majorBidi" w:cstheme="majorBidi"/>
            <w:sz w:val="24"/>
            <w:szCs w:val="24"/>
            <w:lang w:val="en-GB"/>
          </w:rPr>
          <w:delText>the</w:delText>
        </w:r>
      </w:del>
      <w:r w:rsidR="008A24FD" w:rsidRPr="001C7EE3">
        <w:rPr>
          <w:rFonts w:asciiTheme="majorBidi" w:hAnsiTheme="majorBidi" w:cstheme="majorBidi"/>
          <w:sz w:val="24"/>
          <w:szCs w:val="24"/>
          <w:lang w:val="en-GB"/>
        </w:rPr>
        <w:t xml:space="preserve"> children in the full sample </w:t>
      </w:r>
      <w:r w:rsidR="00D62054" w:rsidRPr="001C7EE3">
        <w:rPr>
          <w:rFonts w:asciiTheme="majorBidi" w:hAnsiTheme="majorBidi" w:cstheme="majorBidi"/>
          <w:sz w:val="24"/>
          <w:szCs w:val="24"/>
          <w:lang w:val="en-GB"/>
        </w:rPr>
        <w:t>increased</w:t>
      </w:r>
      <w:r w:rsidR="008A24FD" w:rsidRPr="001C7EE3">
        <w:rPr>
          <w:rFonts w:asciiTheme="majorBidi" w:hAnsiTheme="majorBidi" w:cstheme="majorBidi"/>
          <w:sz w:val="24"/>
          <w:szCs w:val="24"/>
          <w:lang w:val="en-GB"/>
        </w:rPr>
        <w:t xml:space="preserve"> with age </w:t>
      </w:r>
      <w:commentRangeStart w:id="1076"/>
      <w:r w:rsidR="008A24FD" w:rsidRPr="001C7EE3">
        <w:rPr>
          <w:rFonts w:asciiTheme="majorBidi" w:hAnsiTheme="majorBidi" w:cstheme="majorBidi"/>
          <w:sz w:val="24"/>
          <w:szCs w:val="24"/>
          <w:lang w:val="en-GB"/>
        </w:rPr>
        <w:t>and in ages 0</w:t>
      </w:r>
      <w:ins w:id="1077" w:author="Adam Bodley" w:date="2021-07-21T17:04:00Z">
        <w:r w:rsidR="00A71041">
          <w:rPr>
            <w:rFonts w:asciiTheme="majorBidi" w:hAnsiTheme="majorBidi" w:cstheme="majorBidi"/>
            <w:sz w:val="24"/>
            <w:szCs w:val="24"/>
            <w:lang w:val="en-GB"/>
          </w:rPr>
          <w:t>–</w:t>
        </w:r>
      </w:ins>
      <w:del w:id="1078" w:author="Adam Bodley" w:date="2021-07-21T17:04:00Z">
        <w:r w:rsidR="008A24FD" w:rsidRPr="001C7EE3" w:rsidDel="00A71041">
          <w:rPr>
            <w:rFonts w:asciiTheme="majorBidi" w:hAnsiTheme="majorBidi" w:cstheme="majorBidi"/>
            <w:sz w:val="24"/>
            <w:szCs w:val="24"/>
            <w:lang w:val="en-GB"/>
          </w:rPr>
          <w:delText xml:space="preserve"> to </w:delText>
        </w:r>
      </w:del>
      <w:r w:rsidR="008A24FD" w:rsidRPr="001C7EE3">
        <w:rPr>
          <w:rFonts w:asciiTheme="majorBidi" w:hAnsiTheme="majorBidi" w:cstheme="majorBidi"/>
          <w:sz w:val="24"/>
          <w:szCs w:val="24"/>
          <w:lang w:val="en-GB"/>
        </w:rPr>
        <w:t>6</w:t>
      </w:r>
      <w:ins w:id="1079" w:author="Adam Bodley" w:date="2021-07-21T17:04:00Z">
        <w:r w:rsidR="00A71041">
          <w:rPr>
            <w:rFonts w:asciiTheme="majorBidi" w:hAnsiTheme="majorBidi" w:cstheme="majorBidi"/>
            <w:sz w:val="24"/>
            <w:szCs w:val="24"/>
            <w:lang w:val="en-GB"/>
          </w:rPr>
          <w:t xml:space="preserve"> years</w:t>
        </w:r>
      </w:ins>
      <w:r w:rsidR="008A24FD" w:rsidRPr="001C7EE3">
        <w:rPr>
          <w:rFonts w:asciiTheme="majorBidi" w:hAnsiTheme="majorBidi" w:cstheme="majorBidi"/>
          <w:sz w:val="24"/>
          <w:szCs w:val="24"/>
          <w:lang w:val="en-GB"/>
        </w:rPr>
        <w:t xml:space="preserve"> </w:t>
      </w:r>
      <w:r w:rsidR="00D62054" w:rsidRPr="001C7EE3">
        <w:rPr>
          <w:rFonts w:asciiTheme="majorBidi" w:hAnsiTheme="majorBidi" w:cstheme="majorBidi"/>
          <w:sz w:val="24"/>
          <w:szCs w:val="24"/>
          <w:lang w:val="en-GB"/>
        </w:rPr>
        <w:t xml:space="preserve">decreased </w:t>
      </w:r>
      <w:r w:rsidR="008166B0" w:rsidRPr="001C7EE3">
        <w:rPr>
          <w:rFonts w:asciiTheme="majorBidi" w:hAnsiTheme="majorBidi" w:cstheme="majorBidi"/>
          <w:sz w:val="24"/>
          <w:szCs w:val="24"/>
          <w:lang w:val="en-GB"/>
        </w:rPr>
        <w:t>with age</w:t>
      </w:r>
      <w:commentRangeEnd w:id="1076"/>
      <w:r w:rsidR="006617D8">
        <w:rPr>
          <w:rStyle w:val="CommentReference"/>
        </w:rPr>
        <w:commentReference w:id="1076"/>
      </w:r>
      <w:r w:rsidR="008A24FD" w:rsidRPr="001C7EE3">
        <w:rPr>
          <w:rFonts w:asciiTheme="majorBidi" w:hAnsiTheme="majorBidi" w:cstheme="majorBidi"/>
          <w:sz w:val="24"/>
          <w:szCs w:val="24"/>
          <w:lang w:val="en-GB"/>
        </w:rPr>
        <w:t>.</w:t>
      </w:r>
      <w:r w:rsidR="00325079" w:rsidRPr="001C7EE3">
        <w:rPr>
          <w:rFonts w:asciiTheme="majorBidi" w:hAnsiTheme="majorBidi" w:cstheme="majorBidi"/>
          <w:sz w:val="24"/>
          <w:szCs w:val="24"/>
          <w:lang w:val="en-GB"/>
        </w:rPr>
        <w:t xml:space="preserve"> </w:t>
      </w:r>
      <w:del w:id="1080" w:author="Adam Bodley" w:date="2021-07-21T12:17:00Z">
        <w:r w:rsidR="00D62054" w:rsidRPr="001C7EE3" w:rsidDel="006617D8">
          <w:rPr>
            <w:rFonts w:asciiTheme="majorBidi" w:hAnsiTheme="majorBidi" w:cstheme="majorBidi"/>
            <w:sz w:val="24"/>
            <w:szCs w:val="24"/>
            <w:lang w:val="en-GB"/>
          </w:rPr>
          <w:delText>H</w:delText>
        </w:r>
        <w:r w:rsidR="008A24FD" w:rsidRPr="001C7EE3" w:rsidDel="006617D8">
          <w:rPr>
            <w:rFonts w:asciiTheme="majorBidi" w:hAnsiTheme="majorBidi" w:cstheme="majorBidi"/>
            <w:sz w:val="24"/>
            <w:szCs w:val="24"/>
            <w:lang w:val="en-GB"/>
          </w:rPr>
          <w:delText xml:space="preserve">igher </w:delText>
        </w:r>
      </w:del>
      <w:ins w:id="1081" w:author="Adam Bodley" w:date="2021-07-21T12:17:00Z">
        <w:r w:rsidR="006617D8">
          <w:rPr>
            <w:rFonts w:asciiTheme="majorBidi" w:hAnsiTheme="majorBidi" w:cstheme="majorBidi"/>
            <w:sz w:val="24"/>
            <w:szCs w:val="24"/>
            <w:lang w:val="en-GB"/>
          </w:rPr>
          <w:t xml:space="preserve">A </w:t>
        </w:r>
        <w:r w:rsidR="006617D8">
          <w:rPr>
            <w:rFonts w:asciiTheme="majorBidi" w:hAnsiTheme="majorBidi" w:cstheme="majorBidi"/>
            <w:sz w:val="24"/>
            <w:szCs w:val="24"/>
            <w:lang w:val="en-GB"/>
          </w:rPr>
          <w:lastRenderedPageBreak/>
          <w:t>h</w:t>
        </w:r>
        <w:r w:rsidR="006617D8" w:rsidRPr="001C7EE3">
          <w:rPr>
            <w:rFonts w:asciiTheme="majorBidi" w:hAnsiTheme="majorBidi" w:cstheme="majorBidi"/>
            <w:sz w:val="24"/>
            <w:szCs w:val="24"/>
            <w:lang w:val="en-GB"/>
          </w:rPr>
          <w:t xml:space="preserve">igher </w:t>
        </w:r>
      </w:ins>
      <w:r w:rsidR="008A24FD" w:rsidRPr="001C7EE3">
        <w:rPr>
          <w:rFonts w:asciiTheme="majorBidi" w:hAnsiTheme="majorBidi" w:cstheme="majorBidi"/>
          <w:sz w:val="24"/>
          <w:szCs w:val="24"/>
          <w:lang w:val="en-GB"/>
        </w:rPr>
        <w:t xml:space="preserve">level of education </w:t>
      </w:r>
      <w:ins w:id="1082" w:author="Adam Bodley" w:date="2021-07-21T12:17:00Z">
        <w:r w:rsidR="006617D8">
          <w:rPr>
            <w:rFonts w:asciiTheme="majorBidi" w:hAnsiTheme="majorBidi" w:cstheme="majorBidi"/>
            <w:sz w:val="24"/>
            <w:szCs w:val="24"/>
            <w:lang w:val="en-GB"/>
          </w:rPr>
          <w:t xml:space="preserve">was associated with a </w:t>
        </w:r>
      </w:ins>
      <w:r w:rsidR="00D62054" w:rsidRPr="001C7EE3">
        <w:rPr>
          <w:rFonts w:asciiTheme="majorBidi" w:hAnsiTheme="majorBidi" w:cstheme="majorBidi"/>
          <w:sz w:val="24"/>
          <w:szCs w:val="24"/>
          <w:lang w:val="en-GB"/>
        </w:rPr>
        <w:t>decreased</w:t>
      </w:r>
      <w:r w:rsidR="008A24FD" w:rsidRPr="001C7EE3">
        <w:rPr>
          <w:rFonts w:asciiTheme="majorBidi" w:hAnsiTheme="majorBidi" w:cstheme="majorBidi"/>
          <w:sz w:val="24"/>
          <w:szCs w:val="24"/>
          <w:lang w:val="en-GB"/>
        </w:rPr>
        <w:t xml:space="preserve"> </w:t>
      </w:r>
      <w:del w:id="1083" w:author="Adam Bodley" w:date="2021-07-21T12:18:00Z">
        <w:r w:rsidR="008A24FD" w:rsidRPr="001C7EE3" w:rsidDel="006617D8">
          <w:rPr>
            <w:rFonts w:asciiTheme="majorBidi" w:hAnsiTheme="majorBidi" w:cstheme="majorBidi"/>
            <w:sz w:val="24"/>
            <w:szCs w:val="24"/>
            <w:lang w:val="en-GB"/>
          </w:rPr>
          <w:delText xml:space="preserve">the </w:delText>
        </w:r>
      </w:del>
      <w:r w:rsidR="008A24FD" w:rsidRPr="001C7EE3">
        <w:rPr>
          <w:rFonts w:asciiTheme="majorBidi" w:hAnsiTheme="majorBidi" w:cstheme="majorBidi"/>
          <w:sz w:val="24"/>
          <w:szCs w:val="24"/>
          <w:lang w:val="en-GB"/>
        </w:rPr>
        <w:t>willingness to vaccin</w:t>
      </w:r>
      <w:ins w:id="1084" w:author="Adam Bodley" w:date="2021-07-21T12:18:00Z">
        <w:r w:rsidR="006617D8">
          <w:rPr>
            <w:rFonts w:asciiTheme="majorBidi" w:hAnsiTheme="majorBidi" w:cstheme="majorBidi"/>
            <w:sz w:val="24"/>
            <w:szCs w:val="24"/>
            <w:lang w:val="en-GB"/>
          </w:rPr>
          <w:t>at</w:t>
        </w:r>
      </w:ins>
      <w:r w:rsidR="008A24FD" w:rsidRPr="001C7EE3">
        <w:rPr>
          <w:rFonts w:asciiTheme="majorBidi" w:hAnsiTheme="majorBidi" w:cstheme="majorBidi"/>
          <w:sz w:val="24"/>
          <w:szCs w:val="24"/>
          <w:lang w:val="en-GB"/>
        </w:rPr>
        <w:t xml:space="preserve">e children </w:t>
      </w:r>
      <w:del w:id="1085" w:author="Adam Bodley" w:date="2021-07-21T12:18:00Z">
        <w:r w:rsidR="008A24FD" w:rsidRPr="001C7EE3" w:rsidDel="006617D8">
          <w:rPr>
            <w:rFonts w:asciiTheme="majorBidi" w:hAnsiTheme="majorBidi" w:cstheme="majorBidi"/>
            <w:sz w:val="24"/>
            <w:szCs w:val="24"/>
            <w:lang w:val="en-GB"/>
          </w:rPr>
          <w:delText xml:space="preserve">ages </w:delText>
        </w:r>
      </w:del>
      <w:ins w:id="1086" w:author="Adam Bodley" w:date="2021-07-21T12:18:00Z">
        <w:r w:rsidR="006617D8" w:rsidRPr="001C7EE3">
          <w:rPr>
            <w:rFonts w:asciiTheme="majorBidi" w:hAnsiTheme="majorBidi" w:cstheme="majorBidi"/>
            <w:sz w:val="24"/>
            <w:szCs w:val="24"/>
            <w:lang w:val="en-GB"/>
          </w:rPr>
          <w:t>age</w:t>
        </w:r>
        <w:r w:rsidR="006617D8">
          <w:rPr>
            <w:rFonts w:asciiTheme="majorBidi" w:hAnsiTheme="majorBidi" w:cstheme="majorBidi"/>
            <w:sz w:val="24"/>
            <w:szCs w:val="24"/>
            <w:lang w:val="en-GB"/>
          </w:rPr>
          <w:t>d</w:t>
        </w:r>
        <w:r w:rsidR="006617D8" w:rsidRPr="001C7EE3">
          <w:rPr>
            <w:rFonts w:asciiTheme="majorBidi" w:hAnsiTheme="majorBidi" w:cstheme="majorBidi"/>
            <w:sz w:val="24"/>
            <w:szCs w:val="24"/>
            <w:lang w:val="en-GB"/>
          </w:rPr>
          <w:t xml:space="preserve"> </w:t>
        </w:r>
      </w:ins>
      <w:r w:rsidR="008A24FD" w:rsidRPr="001C7EE3">
        <w:rPr>
          <w:rFonts w:asciiTheme="majorBidi" w:hAnsiTheme="majorBidi" w:cstheme="majorBidi"/>
          <w:sz w:val="24"/>
          <w:szCs w:val="24"/>
          <w:lang w:val="en-GB"/>
        </w:rPr>
        <w:t>12</w:t>
      </w:r>
      <w:ins w:id="1087" w:author="Adam Bodley" w:date="2021-07-21T12:18:00Z">
        <w:r w:rsidR="006617D8">
          <w:rPr>
            <w:rFonts w:asciiTheme="majorBidi" w:hAnsiTheme="majorBidi" w:cstheme="majorBidi"/>
            <w:sz w:val="24"/>
            <w:szCs w:val="24"/>
            <w:lang w:val="en-GB"/>
          </w:rPr>
          <w:t>–</w:t>
        </w:r>
      </w:ins>
      <w:del w:id="1088" w:author="Adam Bodley" w:date="2021-07-21T12:18:00Z">
        <w:r w:rsidR="008A24FD" w:rsidRPr="001C7EE3" w:rsidDel="006617D8">
          <w:rPr>
            <w:rFonts w:asciiTheme="majorBidi" w:hAnsiTheme="majorBidi" w:cstheme="majorBidi"/>
            <w:sz w:val="24"/>
            <w:szCs w:val="24"/>
            <w:lang w:val="en-GB"/>
          </w:rPr>
          <w:delText xml:space="preserve"> to </w:delText>
        </w:r>
      </w:del>
      <w:r w:rsidR="008A24FD" w:rsidRPr="001C7EE3">
        <w:rPr>
          <w:rFonts w:asciiTheme="majorBidi" w:hAnsiTheme="majorBidi" w:cstheme="majorBidi"/>
          <w:sz w:val="24"/>
          <w:szCs w:val="24"/>
          <w:lang w:val="en-GB"/>
        </w:rPr>
        <w:t>16</w:t>
      </w:r>
      <w:ins w:id="1089" w:author="Adam Bodley" w:date="2021-07-21T12:18:00Z">
        <w:r w:rsidR="006617D8">
          <w:rPr>
            <w:rFonts w:asciiTheme="majorBidi" w:hAnsiTheme="majorBidi" w:cstheme="majorBidi"/>
            <w:sz w:val="24"/>
            <w:szCs w:val="24"/>
            <w:lang w:val="en-GB"/>
          </w:rPr>
          <w:t xml:space="preserve"> years</w:t>
        </w:r>
      </w:ins>
      <w:r w:rsidR="008A24FD" w:rsidRPr="001C7EE3">
        <w:rPr>
          <w:rFonts w:asciiTheme="majorBidi" w:hAnsiTheme="majorBidi" w:cstheme="majorBidi"/>
          <w:sz w:val="24"/>
          <w:szCs w:val="24"/>
          <w:lang w:val="en-GB"/>
        </w:rPr>
        <w:t>.</w:t>
      </w:r>
      <w:r w:rsidR="00961F32" w:rsidRPr="001C7EE3">
        <w:rPr>
          <w:rFonts w:asciiTheme="majorBidi" w:hAnsiTheme="majorBidi" w:cstheme="majorBidi"/>
          <w:sz w:val="24"/>
          <w:szCs w:val="24"/>
          <w:lang w:val="en-GB"/>
        </w:rPr>
        <w:t xml:space="preserve"> </w:t>
      </w:r>
    </w:p>
    <w:p w14:paraId="1E6EF5A8" w14:textId="6A29D6BC" w:rsidR="00126249" w:rsidRDefault="00126249" w:rsidP="003D637A">
      <w:pPr>
        <w:bidi w:val="0"/>
        <w:spacing w:after="0" w:line="480" w:lineRule="auto"/>
        <w:jc w:val="center"/>
        <w:rPr>
          <w:ins w:id="1090" w:author="Adam Bodley" w:date="2021-07-21T12:18:00Z"/>
          <w:rFonts w:asciiTheme="majorBidi" w:hAnsiTheme="majorBidi" w:cstheme="majorBidi"/>
          <w:iCs/>
          <w:sz w:val="24"/>
          <w:szCs w:val="24"/>
          <w:lang w:val="en-GB"/>
        </w:rPr>
      </w:pPr>
      <w:r w:rsidRPr="001C7EE3">
        <w:rPr>
          <w:rFonts w:asciiTheme="majorBidi" w:hAnsiTheme="majorBidi" w:cstheme="majorBidi"/>
          <w:iCs/>
          <w:sz w:val="24"/>
          <w:szCs w:val="24"/>
          <w:lang w:val="en-GB"/>
        </w:rPr>
        <w:t xml:space="preserve">[Insert Table </w:t>
      </w:r>
      <w:r w:rsidR="003D637A" w:rsidRPr="001C7EE3">
        <w:rPr>
          <w:rFonts w:asciiTheme="majorBidi" w:hAnsiTheme="majorBidi" w:cstheme="majorBidi"/>
          <w:iCs/>
          <w:sz w:val="24"/>
          <w:szCs w:val="24"/>
          <w:lang w:val="en-GB"/>
        </w:rPr>
        <w:t xml:space="preserve">3 </w:t>
      </w:r>
      <w:r w:rsidRPr="001C7EE3">
        <w:rPr>
          <w:rFonts w:asciiTheme="majorBidi" w:hAnsiTheme="majorBidi" w:cstheme="majorBidi"/>
          <w:iCs/>
          <w:sz w:val="24"/>
          <w:szCs w:val="24"/>
          <w:lang w:val="en-GB"/>
        </w:rPr>
        <w:t>about here]</w:t>
      </w:r>
    </w:p>
    <w:p w14:paraId="061692C7" w14:textId="77777777" w:rsidR="006617D8" w:rsidRPr="001C7EE3" w:rsidRDefault="006617D8" w:rsidP="006617D8">
      <w:pPr>
        <w:bidi w:val="0"/>
        <w:spacing w:after="0" w:line="480" w:lineRule="auto"/>
        <w:jc w:val="center"/>
        <w:rPr>
          <w:ins w:id="1091" w:author="Adam Bodley" w:date="2021-07-21T12:18:00Z"/>
          <w:rFonts w:asciiTheme="majorBidi" w:hAnsiTheme="majorBidi" w:cstheme="majorBidi"/>
          <w:iCs/>
          <w:sz w:val="24"/>
          <w:szCs w:val="24"/>
          <w:lang w:val="en-GB"/>
        </w:rPr>
      </w:pPr>
    </w:p>
    <w:p w14:paraId="621FD511" w14:textId="7BB2998D" w:rsidR="006617D8" w:rsidRPr="001C7EE3" w:rsidRDefault="006617D8" w:rsidP="006617D8">
      <w:pPr>
        <w:bidi w:val="0"/>
        <w:spacing w:after="0" w:line="480" w:lineRule="auto"/>
        <w:jc w:val="center"/>
        <w:rPr>
          <w:rFonts w:asciiTheme="majorBidi" w:hAnsiTheme="majorBidi" w:cstheme="majorBidi"/>
          <w:iCs/>
          <w:sz w:val="24"/>
          <w:szCs w:val="24"/>
          <w:lang w:val="en-GB"/>
        </w:rPr>
      </w:pPr>
      <w:ins w:id="1092" w:author="Adam Bodley" w:date="2021-07-21T12:18:00Z">
        <w:r w:rsidRPr="001C7EE3">
          <w:rPr>
            <w:rFonts w:asciiTheme="majorBidi" w:hAnsiTheme="majorBidi" w:cstheme="majorBidi"/>
            <w:sz w:val="24"/>
            <w:szCs w:val="24"/>
            <w:lang w:val="en-GB"/>
          </w:rPr>
          <w:t>Table 3</w:t>
        </w:r>
        <w:r>
          <w:rPr>
            <w:rFonts w:asciiTheme="majorBidi" w:hAnsiTheme="majorBidi" w:cstheme="majorBidi"/>
            <w:sz w:val="24"/>
            <w:szCs w:val="24"/>
            <w:lang w:val="en-GB"/>
          </w:rPr>
          <w:t>.</w:t>
        </w:r>
        <w:r w:rsidRPr="001C7EE3">
          <w:rPr>
            <w:rFonts w:asciiTheme="majorBidi" w:hAnsiTheme="majorBidi" w:cstheme="majorBidi"/>
            <w:sz w:val="24"/>
            <w:szCs w:val="24"/>
            <w:lang w:val="en-GB"/>
          </w:rPr>
          <w:t xml:space="preserve"> </w:t>
        </w:r>
        <w:r>
          <w:rPr>
            <w:rFonts w:asciiTheme="majorBidi" w:hAnsiTheme="majorBidi" w:cstheme="majorBidi"/>
            <w:sz w:val="24"/>
            <w:szCs w:val="24"/>
            <w:lang w:val="en-GB"/>
          </w:rPr>
          <w:t>A</w:t>
        </w:r>
        <w:r w:rsidRPr="001C7EE3">
          <w:rPr>
            <w:rFonts w:asciiTheme="majorBidi" w:hAnsiTheme="majorBidi" w:cstheme="majorBidi"/>
            <w:sz w:val="24"/>
            <w:szCs w:val="24"/>
            <w:lang w:val="en-GB"/>
          </w:rPr>
          <w:t>ssociation</w:t>
        </w:r>
        <w:r>
          <w:rPr>
            <w:rFonts w:asciiTheme="majorBidi" w:hAnsiTheme="majorBidi" w:cstheme="majorBidi"/>
            <w:sz w:val="24"/>
            <w:szCs w:val="24"/>
            <w:lang w:val="en-GB"/>
          </w:rPr>
          <w:t>s between</w:t>
        </w:r>
        <w:r w:rsidRPr="001C7EE3">
          <w:rPr>
            <w:rFonts w:asciiTheme="majorBidi" w:hAnsiTheme="majorBidi" w:cstheme="majorBidi"/>
            <w:sz w:val="24"/>
            <w:szCs w:val="24"/>
            <w:lang w:val="en-GB"/>
          </w:rPr>
          <w:t xml:space="preserve"> contextual variables with the intention to vaccin</w:t>
        </w:r>
        <w:r>
          <w:rPr>
            <w:rFonts w:asciiTheme="majorBidi" w:hAnsiTheme="majorBidi" w:cstheme="majorBidi"/>
            <w:sz w:val="24"/>
            <w:szCs w:val="24"/>
            <w:lang w:val="en-GB"/>
          </w:rPr>
          <w:t>at</w:t>
        </w:r>
        <w:r w:rsidRPr="001C7EE3">
          <w:rPr>
            <w:rFonts w:asciiTheme="majorBidi" w:hAnsiTheme="majorBidi" w:cstheme="majorBidi"/>
            <w:sz w:val="24"/>
            <w:szCs w:val="24"/>
            <w:lang w:val="en-GB"/>
          </w:rPr>
          <w:t>e children.</w:t>
        </w:r>
      </w:ins>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1276"/>
        <w:gridCol w:w="1417"/>
        <w:gridCol w:w="1635"/>
        <w:gridCol w:w="917"/>
        <w:gridCol w:w="1417"/>
        <w:gridCol w:w="1276"/>
        <w:gridCol w:w="1276"/>
        <w:gridCol w:w="1134"/>
      </w:tblGrid>
      <w:tr w:rsidR="00EF6F14" w:rsidRPr="001C7EE3" w14:paraId="3FC5922E" w14:textId="77777777" w:rsidTr="00A15155">
        <w:trPr>
          <w:cantSplit/>
        </w:trPr>
        <w:tc>
          <w:tcPr>
            <w:tcW w:w="1838" w:type="dxa"/>
            <w:shd w:val="clear" w:color="auto" w:fill="auto"/>
          </w:tcPr>
          <w:p w14:paraId="50176EC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264A60"/>
                <w:sz w:val="24"/>
                <w:szCs w:val="24"/>
                <w:lang w:val="en-GB"/>
              </w:rPr>
            </w:pPr>
          </w:p>
        </w:tc>
        <w:tc>
          <w:tcPr>
            <w:tcW w:w="2693" w:type="dxa"/>
            <w:gridSpan w:val="2"/>
            <w:shd w:val="clear" w:color="auto" w:fill="FFFFFF"/>
          </w:tcPr>
          <w:p w14:paraId="2E02750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Full sample</w:t>
            </w:r>
          </w:p>
        </w:tc>
        <w:tc>
          <w:tcPr>
            <w:tcW w:w="2552" w:type="dxa"/>
            <w:gridSpan w:val="2"/>
            <w:shd w:val="clear" w:color="auto" w:fill="FFFFFF"/>
          </w:tcPr>
          <w:p w14:paraId="2F5177F9" w14:textId="4D7236C3"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commentRangeStart w:id="1093"/>
            <w:r w:rsidRPr="001C7EE3">
              <w:rPr>
                <w:rFonts w:ascii="Times New Roman" w:hAnsi="Times New Roman" w:cs="Times New Roman"/>
                <w:sz w:val="24"/>
                <w:szCs w:val="24"/>
                <w:lang w:val="en-GB"/>
              </w:rPr>
              <w:t>Age</w:t>
            </w:r>
            <w:del w:id="1094" w:author="Adam Bodley" w:date="2021-07-21T12:19:00Z">
              <w:r w:rsidRPr="001C7EE3" w:rsidDel="006617D8">
                <w:rPr>
                  <w:rFonts w:ascii="Times New Roman" w:hAnsi="Times New Roman" w:cs="Times New Roman"/>
                  <w:sz w:val="24"/>
                  <w:szCs w:val="24"/>
                  <w:lang w:val="en-GB"/>
                </w:rPr>
                <w:delText>s</w:delText>
              </w:r>
            </w:del>
            <w:r w:rsidRPr="001C7EE3">
              <w:rPr>
                <w:rFonts w:ascii="Times New Roman" w:hAnsi="Times New Roman" w:cs="Times New Roman"/>
                <w:sz w:val="24"/>
                <w:szCs w:val="24"/>
                <w:lang w:val="en-GB"/>
              </w:rPr>
              <w:t xml:space="preserve"> 12</w:t>
            </w:r>
            <w:ins w:id="1095" w:author="Adam Bodley" w:date="2021-07-21T12:19:00Z">
              <w:r w:rsidR="006617D8">
                <w:rPr>
                  <w:rFonts w:ascii="Times New Roman" w:hAnsi="Times New Roman" w:cs="Times New Roman"/>
                  <w:sz w:val="24"/>
                  <w:szCs w:val="24"/>
                  <w:lang w:val="en-GB"/>
                </w:rPr>
                <w:t>–</w:t>
              </w:r>
            </w:ins>
            <w:del w:id="1096" w:author="Adam Bodley" w:date="2021-07-21T12:19:00Z">
              <w:r w:rsidRPr="001C7EE3" w:rsidDel="006617D8">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16</w:t>
            </w:r>
            <w:ins w:id="1097" w:author="Adam Bodley" w:date="2021-07-21T12:19:00Z">
              <w:r w:rsidR="006617D8">
                <w:rPr>
                  <w:rFonts w:ascii="Times New Roman" w:hAnsi="Times New Roman" w:cs="Times New Roman"/>
                  <w:sz w:val="24"/>
                  <w:szCs w:val="24"/>
                  <w:lang w:val="en-GB"/>
                </w:rPr>
                <w:t xml:space="preserve"> years</w:t>
              </w:r>
            </w:ins>
            <w:commentRangeEnd w:id="1093"/>
            <w:ins w:id="1098" w:author="Adam Bodley" w:date="2021-07-21T12:21:00Z">
              <w:r w:rsidR="00C31191">
                <w:rPr>
                  <w:rStyle w:val="CommentReference"/>
                </w:rPr>
                <w:commentReference w:id="1093"/>
              </w:r>
            </w:ins>
          </w:p>
        </w:tc>
        <w:tc>
          <w:tcPr>
            <w:tcW w:w="2693" w:type="dxa"/>
            <w:gridSpan w:val="2"/>
            <w:shd w:val="clear" w:color="auto" w:fill="FFFFFF"/>
          </w:tcPr>
          <w:p w14:paraId="637455C9" w14:textId="1687378B"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Age</w:t>
            </w:r>
            <w:del w:id="1099" w:author="Adam Bodley" w:date="2021-07-21T12:20:00Z">
              <w:r w:rsidRPr="001C7EE3" w:rsidDel="00C31191">
                <w:rPr>
                  <w:rFonts w:ascii="Times New Roman" w:hAnsi="Times New Roman" w:cs="Times New Roman"/>
                  <w:sz w:val="24"/>
                  <w:szCs w:val="24"/>
                  <w:lang w:val="en-GB"/>
                </w:rPr>
                <w:delText>s</w:delText>
              </w:r>
            </w:del>
            <w:r w:rsidRPr="001C7EE3">
              <w:rPr>
                <w:rFonts w:ascii="Times New Roman" w:hAnsi="Times New Roman" w:cs="Times New Roman"/>
                <w:sz w:val="24"/>
                <w:szCs w:val="24"/>
                <w:lang w:val="en-GB"/>
              </w:rPr>
              <w:t xml:space="preserve"> 6</w:t>
            </w:r>
            <w:ins w:id="1100" w:author="Adam Bodley" w:date="2021-07-21T12:20:00Z">
              <w:r w:rsidR="00C31191">
                <w:rPr>
                  <w:rFonts w:ascii="Times New Roman" w:hAnsi="Times New Roman" w:cs="Times New Roman"/>
                  <w:sz w:val="24"/>
                  <w:szCs w:val="24"/>
                  <w:lang w:val="en-GB"/>
                </w:rPr>
                <w:t>–</w:t>
              </w:r>
            </w:ins>
            <w:del w:id="1101" w:author="Adam Bodley" w:date="2021-07-21T12:21:00Z">
              <w:r w:rsidRPr="001C7EE3" w:rsidDel="00C31191">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12</w:t>
            </w:r>
            <w:ins w:id="1102" w:author="Adam Bodley" w:date="2021-07-21T12:21:00Z">
              <w:r w:rsidR="00C31191">
                <w:rPr>
                  <w:rFonts w:ascii="Times New Roman" w:hAnsi="Times New Roman" w:cs="Times New Roman"/>
                  <w:sz w:val="24"/>
                  <w:szCs w:val="24"/>
                  <w:lang w:val="en-GB"/>
                </w:rPr>
                <w:t xml:space="preserve"> years</w:t>
              </w:r>
            </w:ins>
          </w:p>
        </w:tc>
        <w:tc>
          <w:tcPr>
            <w:tcW w:w="2410" w:type="dxa"/>
            <w:gridSpan w:val="2"/>
            <w:shd w:val="clear" w:color="auto" w:fill="FFFFFF"/>
          </w:tcPr>
          <w:p w14:paraId="010BE10E" w14:textId="1759D07F"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Age</w:t>
            </w:r>
            <w:del w:id="1103" w:author="Adam Bodley" w:date="2021-07-21T12:21:00Z">
              <w:r w:rsidRPr="001C7EE3" w:rsidDel="00C31191">
                <w:rPr>
                  <w:rFonts w:ascii="Times New Roman" w:hAnsi="Times New Roman" w:cs="Times New Roman"/>
                  <w:sz w:val="24"/>
                  <w:szCs w:val="24"/>
                  <w:lang w:val="en-GB"/>
                </w:rPr>
                <w:delText>s</w:delText>
              </w:r>
            </w:del>
            <w:r w:rsidRPr="001C7EE3">
              <w:rPr>
                <w:rFonts w:ascii="Times New Roman" w:hAnsi="Times New Roman" w:cs="Times New Roman"/>
                <w:sz w:val="24"/>
                <w:szCs w:val="24"/>
                <w:lang w:val="en-GB"/>
              </w:rPr>
              <w:t xml:space="preserve"> 0</w:t>
            </w:r>
            <w:ins w:id="1104" w:author="Adam Bodley" w:date="2021-07-21T12:21:00Z">
              <w:r w:rsidR="00C31191">
                <w:rPr>
                  <w:rFonts w:ascii="Times New Roman" w:hAnsi="Times New Roman" w:cs="Times New Roman"/>
                  <w:sz w:val="24"/>
                  <w:szCs w:val="24"/>
                  <w:lang w:val="en-GB"/>
                </w:rPr>
                <w:t>–</w:t>
              </w:r>
            </w:ins>
            <w:del w:id="1105" w:author="Adam Bodley" w:date="2021-07-21T12:21:00Z">
              <w:r w:rsidRPr="001C7EE3" w:rsidDel="00C31191">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6</w:t>
            </w:r>
            <w:ins w:id="1106" w:author="Adam Bodley" w:date="2021-07-21T12:21:00Z">
              <w:r w:rsidR="00C31191">
                <w:rPr>
                  <w:rFonts w:ascii="Times New Roman" w:hAnsi="Times New Roman" w:cs="Times New Roman"/>
                  <w:sz w:val="24"/>
                  <w:szCs w:val="24"/>
                  <w:lang w:val="en-GB"/>
                </w:rPr>
                <w:t xml:space="preserve"> years</w:t>
              </w:r>
            </w:ins>
          </w:p>
        </w:tc>
      </w:tr>
      <w:tr w:rsidR="00EF6F14" w:rsidRPr="001C7EE3" w14:paraId="4F52B9D3" w14:textId="77777777" w:rsidTr="00A15155">
        <w:trPr>
          <w:cantSplit/>
        </w:trPr>
        <w:tc>
          <w:tcPr>
            <w:tcW w:w="1838" w:type="dxa"/>
            <w:shd w:val="clear" w:color="auto" w:fill="auto"/>
          </w:tcPr>
          <w:p w14:paraId="1985BC1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Variable</w:t>
            </w:r>
          </w:p>
        </w:tc>
        <w:tc>
          <w:tcPr>
            <w:tcW w:w="1276" w:type="dxa"/>
            <w:shd w:val="clear" w:color="auto" w:fill="FFFFFF"/>
          </w:tcPr>
          <w:p w14:paraId="3A8E7BD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B</w:t>
            </w:r>
          </w:p>
        </w:tc>
        <w:tc>
          <w:tcPr>
            <w:tcW w:w="1417" w:type="dxa"/>
            <w:shd w:val="clear" w:color="auto" w:fill="FFFFFF"/>
          </w:tcPr>
          <w:p w14:paraId="07313EF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635" w:type="dxa"/>
            <w:shd w:val="clear" w:color="auto" w:fill="FFFFFF"/>
          </w:tcPr>
          <w:p w14:paraId="074895F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917" w:type="dxa"/>
            <w:shd w:val="clear" w:color="auto" w:fill="FFFFFF"/>
          </w:tcPr>
          <w:p w14:paraId="06AE0C9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417" w:type="dxa"/>
            <w:shd w:val="clear" w:color="auto" w:fill="FFFFFF"/>
          </w:tcPr>
          <w:p w14:paraId="5E25808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1276" w:type="dxa"/>
            <w:shd w:val="clear" w:color="auto" w:fill="FFFFFF"/>
          </w:tcPr>
          <w:p w14:paraId="5FC0910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276" w:type="dxa"/>
            <w:shd w:val="clear" w:color="auto" w:fill="FFFFFF"/>
          </w:tcPr>
          <w:p w14:paraId="7989DA5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1134" w:type="dxa"/>
            <w:shd w:val="clear" w:color="auto" w:fill="FFFFFF"/>
          </w:tcPr>
          <w:p w14:paraId="388B33E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r>
      <w:tr w:rsidR="00EF6F14" w:rsidRPr="001C7EE3" w14:paraId="7B6D5DF5" w14:textId="77777777" w:rsidTr="00A15155">
        <w:trPr>
          <w:cantSplit/>
          <w:trHeight w:val="180"/>
        </w:trPr>
        <w:tc>
          <w:tcPr>
            <w:tcW w:w="1838" w:type="dxa"/>
            <w:shd w:val="clear" w:color="auto" w:fill="auto"/>
          </w:tcPr>
          <w:p w14:paraId="33AFA12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(Constant)</w:t>
            </w:r>
          </w:p>
        </w:tc>
        <w:tc>
          <w:tcPr>
            <w:tcW w:w="1276" w:type="dxa"/>
            <w:shd w:val="clear" w:color="auto" w:fill="FFFFFF"/>
          </w:tcPr>
          <w:p w14:paraId="73C541C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3.29*</w:t>
            </w:r>
          </w:p>
        </w:tc>
        <w:tc>
          <w:tcPr>
            <w:tcW w:w="1417" w:type="dxa"/>
            <w:shd w:val="clear" w:color="auto" w:fill="FFFFFF"/>
          </w:tcPr>
          <w:p w14:paraId="71798AD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0.49</w:t>
            </w:r>
          </w:p>
        </w:tc>
        <w:tc>
          <w:tcPr>
            <w:tcW w:w="1635" w:type="dxa"/>
            <w:shd w:val="clear" w:color="auto" w:fill="FFFFFF"/>
          </w:tcPr>
          <w:p w14:paraId="5ED05D9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5.71*</w:t>
            </w:r>
          </w:p>
        </w:tc>
        <w:tc>
          <w:tcPr>
            <w:tcW w:w="917" w:type="dxa"/>
            <w:shd w:val="clear" w:color="auto" w:fill="FFFFFF"/>
          </w:tcPr>
          <w:p w14:paraId="7AA3D4C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0.92</w:t>
            </w:r>
          </w:p>
        </w:tc>
        <w:tc>
          <w:tcPr>
            <w:tcW w:w="1417" w:type="dxa"/>
            <w:shd w:val="clear" w:color="auto" w:fill="FFFFFF"/>
          </w:tcPr>
          <w:p w14:paraId="7A25DAF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3.60</w:t>
            </w:r>
          </w:p>
        </w:tc>
        <w:tc>
          <w:tcPr>
            <w:tcW w:w="1276" w:type="dxa"/>
            <w:shd w:val="clear" w:color="auto" w:fill="FFFFFF"/>
          </w:tcPr>
          <w:p w14:paraId="194DEA1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0.80</w:t>
            </w:r>
          </w:p>
        </w:tc>
        <w:tc>
          <w:tcPr>
            <w:tcW w:w="1276" w:type="dxa"/>
            <w:shd w:val="clear" w:color="auto" w:fill="FFFFFF"/>
          </w:tcPr>
          <w:p w14:paraId="5D1AE67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4.37***</w:t>
            </w:r>
          </w:p>
        </w:tc>
        <w:tc>
          <w:tcPr>
            <w:tcW w:w="1134" w:type="dxa"/>
            <w:shd w:val="clear" w:color="auto" w:fill="FFFFFF"/>
          </w:tcPr>
          <w:p w14:paraId="6C079F0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0.70</w:t>
            </w:r>
          </w:p>
        </w:tc>
      </w:tr>
      <w:tr w:rsidR="00EF6F14" w:rsidRPr="001C7EE3" w14:paraId="410CEC2B" w14:textId="77777777" w:rsidTr="00A15155">
        <w:trPr>
          <w:cantSplit/>
        </w:trPr>
        <w:tc>
          <w:tcPr>
            <w:tcW w:w="1838" w:type="dxa"/>
            <w:shd w:val="clear" w:color="auto" w:fill="auto"/>
          </w:tcPr>
          <w:p w14:paraId="2DBA6EA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commentRangeStart w:id="1107"/>
            <w:commentRangeStart w:id="1108"/>
            <w:r w:rsidRPr="001C7EE3">
              <w:rPr>
                <w:rFonts w:ascii="Times New Roman" w:hAnsi="Times New Roman" w:cs="Times New Roman"/>
                <w:sz w:val="24"/>
                <w:szCs w:val="24"/>
                <w:lang w:val="en-GB"/>
              </w:rPr>
              <w:t>Ethnic origin</w:t>
            </w:r>
            <w:commentRangeEnd w:id="1107"/>
            <w:r w:rsidR="00C31191">
              <w:rPr>
                <w:rStyle w:val="CommentReference"/>
              </w:rPr>
              <w:commentReference w:id="1107"/>
            </w:r>
            <w:commentRangeEnd w:id="1108"/>
            <w:r w:rsidR="00C31191">
              <w:rPr>
                <w:rStyle w:val="CommentReference"/>
              </w:rPr>
              <w:commentReference w:id="1108"/>
            </w:r>
          </w:p>
        </w:tc>
        <w:tc>
          <w:tcPr>
            <w:tcW w:w="1276" w:type="dxa"/>
            <w:shd w:val="clear" w:color="auto" w:fill="FFFFFF"/>
          </w:tcPr>
          <w:p w14:paraId="6434A14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0.016</w:t>
            </w:r>
          </w:p>
        </w:tc>
        <w:tc>
          <w:tcPr>
            <w:tcW w:w="1417" w:type="dxa"/>
            <w:shd w:val="clear" w:color="auto" w:fill="FFFFFF"/>
          </w:tcPr>
          <w:p w14:paraId="521B6CF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0.15</w:t>
            </w:r>
          </w:p>
        </w:tc>
        <w:tc>
          <w:tcPr>
            <w:tcW w:w="1635" w:type="dxa"/>
            <w:shd w:val="clear" w:color="auto" w:fill="FFFFFF"/>
          </w:tcPr>
          <w:p w14:paraId="012F3F1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0.57</w:t>
            </w:r>
          </w:p>
        </w:tc>
        <w:tc>
          <w:tcPr>
            <w:tcW w:w="917" w:type="dxa"/>
            <w:shd w:val="clear" w:color="auto" w:fill="FFFFFF"/>
          </w:tcPr>
          <w:p w14:paraId="0C93C0D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0.31</w:t>
            </w:r>
          </w:p>
        </w:tc>
        <w:tc>
          <w:tcPr>
            <w:tcW w:w="1417" w:type="dxa"/>
            <w:shd w:val="clear" w:color="auto" w:fill="FFFFFF"/>
          </w:tcPr>
          <w:p w14:paraId="1B59415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276" w:type="dxa"/>
            <w:shd w:val="clear" w:color="auto" w:fill="FFFFFF"/>
          </w:tcPr>
          <w:p w14:paraId="4A2C47B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0.24</w:t>
            </w:r>
          </w:p>
        </w:tc>
        <w:tc>
          <w:tcPr>
            <w:tcW w:w="1276" w:type="dxa"/>
            <w:shd w:val="clear" w:color="auto" w:fill="FFFFFF"/>
          </w:tcPr>
          <w:p w14:paraId="1FC6F90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c>
          <w:tcPr>
            <w:tcW w:w="1134" w:type="dxa"/>
            <w:shd w:val="clear" w:color="auto" w:fill="FFFFFF"/>
          </w:tcPr>
          <w:p w14:paraId="2F4D3C3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0.18</w:t>
            </w:r>
          </w:p>
        </w:tc>
      </w:tr>
      <w:tr w:rsidR="00EF6F14" w:rsidRPr="001C7EE3" w14:paraId="411DC9EA" w14:textId="77777777" w:rsidTr="00A15155">
        <w:trPr>
          <w:cantSplit/>
        </w:trPr>
        <w:tc>
          <w:tcPr>
            <w:tcW w:w="1838" w:type="dxa"/>
            <w:shd w:val="clear" w:color="auto" w:fill="auto"/>
          </w:tcPr>
          <w:p w14:paraId="27CCF8B3" w14:textId="6BC4070C"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commentRangeStart w:id="1109"/>
            <w:r w:rsidRPr="001C7EE3">
              <w:rPr>
                <w:rFonts w:ascii="Times New Roman" w:hAnsi="Times New Roman" w:cs="Times New Roman"/>
                <w:sz w:val="24"/>
                <w:szCs w:val="24"/>
                <w:lang w:val="en-GB"/>
              </w:rPr>
              <w:t>Gender</w:t>
            </w:r>
            <w:r w:rsidR="00961F32" w:rsidRPr="001C7EE3">
              <w:rPr>
                <w:rFonts w:ascii="Times New Roman" w:hAnsi="Times New Roman" w:cs="Times New Roman"/>
                <w:sz w:val="24"/>
                <w:szCs w:val="24"/>
                <w:lang w:val="en-GB"/>
              </w:rPr>
              <w:t xml:space="preserve"> </w:t>
            </w:r>
            <w:commentRangeEnd w:id="1109"/>
            <w:r w:rsidR="00C31191">
              <w:rPr>
                <w:rStyle w:val="CommentReference"/>
              </w:rPr>
              <w:commentReference w:id="1109"/>
            </w:r>
          </w:p>
        </w:tc>
        <w:tc>
          <w:tcPr>
            <w:tcW w:w="1276" w:type="dxa"/>
            <w:shd w:val="clear" w:color="auto" w:fill="FFFFFF"/>
          </w:tcPr>
          <w:p w14:paraId="7D6DC50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-0.28*</w:t>
            </w:r>
          </w:p>
        </w:tc>
        <w:tc>
          <w:tcPr>
            <w:tcW w:w="1417" w:type="dxa"/>
            <w:shd w:val="clear" w:color="auto" w:fill="FFFFFF"/>
          </w:tcPr>
          <w:p w14:paraId="772C0A0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0.12</w:t>
            </w:r>
          </w:p>
        </w:tc>
        <w:tc>
          <w:tcPr>
            <w:tcW w:w="1635" w:type="dxa"/>
            <w:shd w:val="clear" w:color="auto" w:fill="FFFFFF"/>
          </w:tcPr>
          <w:p w14:paraId="6F8AD8F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-0.45*</w:t>
            </w:r>
          </w:p>
        </w:tc>
        <w:tc>
          <w:tcPr>
            <w:tcW w:w="917" w:type="dxa"/>
            <w:shd w:val="clear" w:color="auto" w:fill="FFFFFF"/>
          </w:tcPr>
          <w:p w14:paraId="3CB2246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0.20</w:t>
            </w:r>
          </w:p>
        </w:tc>
        <w:tc>
          <w:tcPr>
            <w:tcW w:w="1417" w:type="dxa"/>
            <w:shd w:val="clear" w:color="auto" w:fill="FFFFFF"/>
          </w:tcPr>
          <w:p w14:paraId="192BE8A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-0.24</w:t>
            </w:r>
          </w:p>
        </w:tc>
        <w:tc>
          <w:tcPr>
            <w:tcW w:w="1276" w:type="dxa"/>
            <w:shd w:val="clear" w:color="auto" w:fill="FFFFFF"/>
          </w:tcPr>
          <w:p w14:paraId="44880E1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0.18</w:t>
            </w:r>
          </w:p>
        </w:tc>
        <w:tc>
          <w:tcPr>
            <w:tcW w:w="1276" w:type="dxa"/>
            <w:shd w:val="clear" w:color="auto" w:fill="FFFFFF"/>
          </w:tcPr>
          <w:p w14:paraId="3291DC5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-0.45**</w:t>
            </w:r>
          </w:p>
        </w:tc>
        <w:tc>
          <w:tcPr>
            <w:tcW w:w="1134" w:type="dxa"/>
            <w:shd w:val="clear" w:color="auto" w:fill="FFFFFF"/>
          </w:tcPr>
          <w:p w14:paraId="20BE570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0.16</w:t>
            </w:r>
          </w:p>
        </w:tc>
      </w:tr>
      <w:tr w:rsidR="00EF6F14" w:rsidRPr="001C7EE3" w14:paraId="2DE606FB" w14:textId="77777777" w:rsidTr="00A15155">
        <w:trPr>
          <w:cantSplit/>
        </w:trPr>
        <w:tc>
          <w:tcPr>
            <w:tcW w:w="1838" w:type="dxa"/>
            <w:shd w:val="clear" w:color="auto" w:fill="auto"/>
          </w:tcPr>
          <w:p w14:paraId="2ED7E11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Age</w:t>
            </w:r>
          </w:p>
        </w:tc>
        <w:tc>
          <w:tcPr>
            <w:tcW w:w="1276" w:type="dxa"/>
            <w:shd w:val="clear" w:color="auto" w:fill="FFFFFF"/>
          </w:tcPr>
          <w:p w14:paraId="2AE2E2F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 xml:space="preserve"> 0.02*</w:t>
            </w:r>
          </w:p>
        </w:tc>
        <w:tc>
          <w:tcPr>
            <w:tcW w:w="1417" w:type="dxa"/>
            <w:shd w:val="clear" w:color="auto" w:fill="FFFFFF"/>
          </w:tcPr>
          <w:p w14:paraId="5D2A96C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1635" w:type="dxa"/>
            <w:shd w:val="clear" w:color="auto" w:fill="FFFFFF"/>
          </w:tcPr>
          <w:p w14:paraId="45E7BAE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917" w:type="dxa"/>
            <w:shd w:val="clear" w:color="auto" w:fill="FFFFFF"/>
          </w:tcPr>
          <w:p w14:paraId="65F9B22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0.02</w:t>
            </w:r>
          </w:p>
        </w:tc>
        <w:tc>
          <w:tcPr>
            <w:tcW w:w="1417" w:type="dxa"/>
            <w:shd w:val="clear" w:color="auto" w:fill="FFFFFF"/>
          </w:tcPr>
          <w:p w14:paraId="3734E05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1276" w:type="dxa"/>
            <w:shd w:val="clear" w:color="auto" w:fill="FFFFFF"/>
          </w:tcPr>
          <w:p w14:paraId="028EE60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1276" w:type="dxa"/>
            <w:shd w:val="clear" w:color="auto" w:fill="FFFFFF"/>
          </w:tcPr>
          <w:p w14:paraId="3F1ABF5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-0.03*</w:t>
            </w:r>
          </w:p>
        </w:tc>
        <w:tc>
          <w:tcPr>
            <w:tcW w:w="1134" w:type="dxa"/>
            <w:shd w:val="clear" w:color="auto" w:fill="FFFFFF"/>
          </w:tcPr>
          <w:p w14:paraId="002BDDB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r>
      <w:tr w:rsidR="00EF6F14" w:rsidRPr="001C7EE3" w14:paraId="34A3DB4F" w14:textId="77777777" w:rsidTr="00A15155">
        <w:trPr>
          <w:cantSplit/>
        </w:trPr>
        <w:tc>
          <w:tcPr>
            <w:tcW w:w="1838" w:type="dxa"/>
            <w:shd w:val="clear" w:color="auto" w:fill="auto"/>
          </w:tcPr>
          <w:p w14:paraId="6CA69FE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Religiousness</w:t>
            </w:r>
          </w:p>
        </w:tc>
        <w:tc>
          <w:tcPr>
            <w:tcW w:w="1276" w:type="dxa"/>
            <w:shd w:val="clear" w:color="auto" w:fill="FFFFFF"/>
          </w:tcPr>
          <w:p w14:paraId="4F52400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0.025</w:t>
            </w:r>
          </w:p>
        </w:tc>
        <w:tc>
          <w:tcPr>
            <w:tcW w:w="1417" w:type="dxa"/>
            <w:shd w:val="clear" w:color="auto" w:fill="FFFFFF"/>
          </w:tcPr>
          <w:p w14:paraId="216F535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c>
          <w:tcPr>
            <w:tcW w:w="1635" w:type="dxa"/>
            <w:shd w:val="clear" w:color="auto" w:fill="FFFFFF"/>
          </w:tcPr>
          <w:p w14:paraId="46DD01A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917" w:type="dxa"/>
            <w:shd w:val="clear" w:color="auto" w:fill="FFFFFF"/>
          </w:tcPr>
          <w:p w14:paraId="2796383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0.13</w:t>
            </w:r>
          </w:p>
        </w:tc>
        <w:tc>
          <w:tcPr>
            <w:tcW w:w="1417" w:type="dxa"/>
            <w:shd w:val="clear" w:color="auto" w:fill="FFFFFF"/>
          </w:tcPr>
          <w:p w14:paraId="48F7852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c>
          <w:tcPr>
            <w:tcW w:w="1276" w:type="dxa"/>
            <w:shd w:val="clear" w:color="auto" w:fill="FFFFFF"/>
          </w:tcPr>
          <w:p w14:paraId="5ABCD81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0.11</w:t>
            </w:r>
          </w:p>
        </w:tc>
        <w:tc>
          <w:tcPr>
            <w:tcW w:w="1276" w:type="dxa"/>
            <w:shd w:val="clear" w:color="auto" w:fill="FFFFFF"/>
          </w:tcPr>
          <w:p w14:paraId="19BB459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134" w:type="dxa"/>
            <w:shd w:val="clear" w:color="auto" w:fill="FFFFFF"/>
          </w:tcPr>
          <w:p w14:paraId="4069C47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r>
      <w:tr w:rsidR="00EF6F14" w:rsidRPr="001C7EE3" w14:paraId="112F6092" w14:textId="77777777" w:rsidTr="00A15155">
        <w:trPr>
          <w:cantSplit/>
        </w:trPr>
        <w:tc>
          <w:tcPr>
            <w:tcW w:w="1838" w:type="dxa"/>
            <w:shd w:val="clear" w:color="auto" w:fill="auto"/>
          </w:tcPr>
          <w:p w14:paraId="0D212EC2" w14:textId="30CEAF8B"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Income</w:t>
            </w:r>
            <w:r w:rsidR="00961F32" w:rsidRPr="001C7EE3">
              <w:rPr>
                <w:rFonts w:ascii="Times New Roman" w:hAnsi="Times New Roman" w:cs="Times New Roman"/>
                <w:sz w:val="24"/>
                <w:szCs w:val="24"/>
                <w:lang w:val="en-GB"/>
              </w:rPr>
              <w:t xml:space="preserve">  </w:t>
            </w:r>
          </w:p>
        </w:tc>
        <w:tc>
          <w:tcPr>
            <w:tcW w:w="1276" w:type="dxa"/>
            <w:shd w:val="clear" w:color="auto" w:fill="FFFFFF"/>
          </w:tcPr>
          <w:p w14:paraId="4D0B7FC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c>
          <w:tcPr>
            <w:tcW w:w="1417" w:type="dxa"/>
            <w:shd w:val="clear" w:color="auto" w:fill="FFFFFF"/>
          </w:tcPr>
          <w:p w14:paraId="4D31AAB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c>
          <w:tcPr>
            <w:tcW w:w="1635" w:type="dxa"/>
            <w:shd w:val="clear" w:color="auto" w:fill="FFFFFF"/>
          </w:tcPr>
          <w:p w14:paraId="056F1BE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-0.10</w:t>
            </w:r>
          </w:p>
        </w:tc>
        <w:tc>
          <w:tcPr>
            <w:tcW w:w="917" w:type="dxa"/>
            <w:shd w:val="clear" w:color="auto" w:fill="FFFFFF"/>
          </w:tcPr>
          <w:p w14:paraId="128D41B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0.10</w:t>
            </w:r>
          </w:p>
        </w:tc>
        <w:tc>
          <w:tcPr>
            <w:tcW w:w="1417" w:type="dxa"/>
            <w:shd w:val="clear" w:color="auto" w:fill="FFFFFF"/>
          </w:tcPr>
          <w:p w14:paraId="501E94B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1276" w:type="dxa"/>
            <w:shd w:val="clear" w:color="auto" w:fill="FFFFFF"/>
          </w:tcPr>
          <w:p w14:paraId="403C3A2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c>
          <w:tcPr>
            <w:tcW w:w="1276" w:type="dxa"/>
            <w:shd w:val="clear" w:color="auto" w:fill="FFFFFF"/>
          </w:tcPr>
          <w:p w14:paraId="618EAAF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c>
          <w:tcPr>
            <w:tcW w:w="1134" w:type="dxa"/>
            <w:shd w:val="clear" w:color="auto" w:fill="FFFFFF"/>
          </w:tcPr>
          <w:p w14:paraId="3941178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r>
      <w:tr w:rsidR="00EF6F14" w:rsidRPr="001C7EE3" w14:paraId="5D46D6B6" w14:textId="77777777" w:rsidTr="00A15155">
        <w:trPr>
          <w:cantSplit/>
        </w:trPr>
        <w:tc>
          <w:tcPr>
            <w:tcW w:w="1838" w:type="dxa"/>
            <w:shd w:val="clear" w:color="auto" w:fill="auto"/>
          </w:tcPr>
          <w:p w14:paraId="61987710" w14:textId="707653FB"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Education</w:t>
            </w:r>
            <w:r w:rsidR="00961F32" w:rsidRPr="001C7EE3">
              <w:rPr>
                <w:rFonts w:ascii="Times New Roman" w:hAnsi="Times New Roman" w:cs="Times New Roman"/>
                <w:sz w:val="24"/>
                <w:szCs w:val="24"/>
                <w:lang w:val="en-GB"/>
              </w:rPr>
              <w:t xml:space="preserve"> </w:t>
            </w:r>
            <w:r w:rsidRPr="001C7EE3">
              <w:rPr>
                <w:rFonts w:ascii="Times New Roman" w:hAnsi="Times New Roman" w:cs="Times New Roman"/>
                <w:sz w:val="24"/>
                <w:szCs w:val="24"/>
                <w:lang w:val="en-GB"/>
              </w:rPr>
              <w:t> </w:t>
            </w:r>
          </w:p>
        </w:tc>
        <w:tc>
          <w:tcPr>
            <w:tcW w:w="1276" w:type="dxa"/>
            <w:shd w:val="clear" w:color="auto" w:fill="FFFFFF"/>
          </w:tcPr>
          <w:p w14:paraId="311C793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w:t>
            </w:r>
          </w:p>
        </w:tc>
        <w:tc>
          <w:tcPr>
            <w:tcW w:w="1417" w:type="dxa"/>
            <w:shd w:val="clear" w:color="auto" w:fill="FFFFFF"/>
          </w:tcPr>
          <w:p w14:paraId="2C638CC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0.004</w:t>
            </w:r>
          </w:p>
        </w:tc>
        <w:tc>
          <w:tcPr>
            <w:tcW w:w="1635" w:type="dxa"/>
            <w:shd w:val="clear" w:color="auto" w:fill="FFFFFF"/>
          </w:tcPr>
          <w:p w14:paraId="021D491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-0.14*</w:t>
            </w:r>
          </w:p>
        </w:tc>
        <w:tc>
          <w:tcPr>
            <w:tcW w:w="917" w:type="dxa"/>
            <w:shd w:val="clear" w:color="auto" w:fill="FFFFFF"/>
          </w:tcPr>
          <w:p w14:paraId="3889250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c>
          <w:tcPr>
            <w:tcW w:w="1417" w:type="dxa"/>
            <w:shd w:val="clear" w:color="auto" w:fill="FFFFFF"/>
          </w:tcPr>
          <w:p w14:paraId="005DA60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276" w:type="dxa"/>
            <w:shd w:val="clear" w:color="auto" w:fill="FFFFFF"/>
          </w:tcPr>
          <w:p w14:paraId="23B7456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c>
          <w:tcPr>
            <w:tcW w:w="1276" w:type="dxa"/>
            <w:shd w:val="clear" w:color="auto" w:fill="FFFFFF"/>
          </w:tcPr>
          <w:p w14:paraId="48EDE7E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c>
          <w:tcPr>
            <w:tcW w:w="1134" w:type="dxa"/>
            <w:shd w:val="clear" w:color="auto" w:fill="FFFFFF"/>
          </w:tcPr>
          <w:p w14:paraId="69E6FB6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r>
      <w:tr w:rsidR="00EF6F14" w:rsidRPr="001C7EE3" w14:paraId="154530E7" w14:textId="77777777" w:rsidTr="00A15155">
        <w:trPr>
          <w:cantSplit/>
        </w:trPr>
        <w:tc>
          <w:tcPr>
            <w:tcW w:w="1838" w:type="dxa"/>
            <w:shd w:val="clear" w:color="auto" w:fill="auto"/>
          </w:tcPr>
          <w:p w14:paraId="01A7E47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264A60"/>
                <w:sz w:val="24"/>
                <w:szCs w:val="24"/>
                <w:lang w:val="en-GB"/>
              </w:rPr>
            </w:pPr>
          </w:p>
        </w:tc>
        <w:tc>
          <w:tcPr>
            <w:tcW w:w="2693" w:type="dxa"/>
            <w:gridSpan w:val="2"/>
            <w:shd w:val="clear" w:color="auto" w:fill="FFFFFF"/>
          </w:tcPr>
          <w:p w14:paraId="20F4E66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i/>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0.029;</w:t>
            </w:r>
            <w:proofErr w:type="gramEnd"/>
            <w:r w:rsidRPr="001C7EE3">
              <w:rPr>
                <w:rFonts w:ascii="Times New Roman" w:hAnsi="Times New Roman" w:cs="Times New Roman"/>
                <w:color w:val="010205"/>
                <w:sz w:val="24"/>
                <w:szCs w:val="24"/>
                <w:lang w:val="en-GB"/>
              </w:rPr>
              <w:t xml:space="preserve"> </w:t>
            </w:r>
          </w:p>
          <w:p w14:paraId="6E38AFB9" w14:textId="006FB012"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del w:id="1110" w:author="Adam Bodley" w:date="2021-07-21T12:24:00Z">
              <w:r w:rsidRPr="001C7EE3" w:rsidDel="00C31191">
                <w:rPr>
                  <w:rFonts w:ascii="Times New Roman" w:hAnsi="Times New Roman" w:cs="Times New Roman"/>
                  <w:i/>
                  <w:color w:val="010205"/>
                  <w:sz w:val="24"/>
                  <w:szCs w:val="24"/>
                  <w:lang w:val="en-GB"/>
                </w:rPr>
                <w:delText>P</w:delText>
              </w:r>
              <w:r w:rsidRPr="001C7EE3" w:rsidDel="00C31191">
                <w:rPr>
                  <w:rFonts w:ascii="Times New Roman" w:hAnsi="Times New Roman" w:cs="Times New Roman"/>
                  <w:color w:val="010205"/>
                  <w:sz w:val="24"/>
                  <w:szCs w:val="24"/>
                  <w:lang w:val="en-GB"/>
                </w:rPr>
                <w:delText xml:space="preserve"> </w:delText>
              </w:r>
            </w:del>
            <w:bookmarkStart w:id="1111" w:name="_Hlk77762802"/>
            <w:ins w:id="1112" w:author="Adam Bodley" w:date="2021-07-21T12:24:00Z">
              <w:r w:rsidR="00C31191" w:rsidRPr="00956C51">
                <w:rPr>
                  <w:rFonts w:ascii="Times New Roman" w:hAnsi="Times New Roman" w:cs="Times New Roman"/>
                  <w:iCs/>
                  <w:color w:val="010205"/>
                  <w:sz w:val="24"/>
                  <w:szCs w:val="24"/>
                  <w:lang w:val="en-GB"/>
                </w:rPr>
                <w:t>p</w:t>
              </w:r>
            </w:ins>
            <w:bookmarkEnd w:id="1111"/>
            <w:r w:rsidRPr="001C7EE3">
              <w:rPr>
                <w:rFonts w:ascii="Times New Roman" w:hAnsi="Times New Roman" w:cs="Times New Roman"/>
                <w:color w:val="010205"/>
                <w:sz w:val="24"/>
                <w:szCs w:val="24"/>
                <w:lang w:val="en-GB"/>
              </w:rPr>
              <w:t>=</w:t>
            </w:r>
            <w:del w:id="1113" w:author="Adam Bodley" w:date="2021-07-21T12:24:00Z">
              <w:r w:rsidRPr="001C7EE3" w:rsidDel="00C31191">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.002</w:t>
            </w:r>
          </w:p>
        </w:tc>
        <w:tc>
          <w:tcPr>
            <w:tcW w:w="2552" w:type="dxa"/>
            <w:gridSpan w:val="2"/>
            <w:shd w:val="clear" w:color="auto" w:fill="FFFFFF"/>
          </w:tcPr>
          <w:p w14:paraId="0FBA468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0.053;</w:t>
            </w:r>
            <w:proofErr w:type="gramEnd"/>
            <w:r w:rsidRPr="001C7EE3">
              <w:rPr>
                <w:rFonts w:ascii="Times New Roman" w:hAnsi="Times New Roman" w:cs="Times New Roman"/>
                <w:color w:val="010205"/>
                <w:sz w:val="24"/>
                <w:szCs w:val="24"/>
                <w:lang w:val="en-GB"/>
              </w:rPr>
              <w:t xml:space="preserve"> </w:t>
            </w:r>
          </w:p>
          <w:p w14:paraId="78308414" w14:textId="221B4431" w:rsidR="00EF6F14" w:rsidRPr="001C7EE3" w:rsidRDefault="00C31191"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ins w:id="1114" w:author="Adam Bodley" w:date="2021-07-21T12:25:00Z">
              <w:r w:rsidRPr="0027755F">
                <w:rPr>
                  <w:rFonts w:ascii="Times New Roman" w:hAnsi="Times New Roman" w:cs="Times New Roman"/>
                  <w:iCs/>
                  <w:color w:val="010205"/>
                  <w:sz w:val="24"/>
                  <w:szCs w:val="24"/>
                  <w:lang w:val="en-GB"/>
                </w:rPr>
                <w:t>p</w:t>
              </w:r>
              <w:r w:rsidRPr="001C7EE3" w:rsidDel="00C31191">
                <w:rPr>
                  <w:rFonts w:ascii="Times New Roman" w:hAnsi="Times New Roman" w:cs="Times New Roman"/>
                  <w:i/>
                  <w:color w:val="010205"/>
                  <w:sz w:val="24"/>
                  <w:szCs w:val="24"/>
                  <w:lang w:val="en-GB"/>
                </w:rPr>
                <w:t xml:space="preserve"> </w:t>
              </w:r>
            </w:ins>
            <w:del w:id="1115" w:author="Adam Bodley" w:date="2021-07-21T12:25:00Z">
              <w:r w:rsidR="00EF6F14" w:rsidRPr="001C7EE3" w:rsidDel="00C31191">
                <w:rPr>
                  <w:rFonts w:ascii="Times New Roman" w:hAnsi="Times New Roman" w:cs="Times New Roman"/>
                  <w:i/>
                  <w:color w:val="010205"/>
                  <w:sz w:val="24"/>
                  <w:szCs w:val="24"/>
                  <w:lang w:val="en-GB"/>
                </w:rPr>
                <w:delText>P</w:delText>
              </w:r>
              <w:r w:rsidR="00EF6F14" w:rsidRPr="001C7EE3" w:rsidDel="00C31191">
                <w:rPr>
                  <w:rFonts w:ascii="Times New Roman" w:hAnsi="Times New Roman" w:cs="Times New Roman"/>
                  <w:color w:val="010205"/>
                  <w:sz w:val="24"/>
                  <w:szCs w:val="24"/>
                  <w:lang w:val="en-GB"/>
                </w:rPr>
                <w:delText xml:space="preserve"> </w:delText>
              </w:r>
            </w:del>
            <w:r w:rsidR="00EF6F14" w:rsidRPr="001C7EE3">
              <w:rPr>
                <w:rFonts w:ascii="Times New Roman" w:hAnsi="Times New Roman" w:cs="Times New Roman"/>
                <w:color w:val="010205"/>
                <w:sz w:val="24"/>
                <w:szCs w:val="24"/>
                <w:lang w:val="en-GB"/>
              </w:rPr>
              <w:t>=</w:t>
            </w:r>
            <w:del w:id="1116" w:author="Adam Bodley" w:date="2021-07-21T12:25:00Z">
              <w:r w:rsidR="00EF6F14" w:rsidRPr="001C7EE3" w:rsidDel="00C31191">
                <w:rPr>
                  <w:rFonts w:ascii="Times New Roman" w:hAnsi="Times New Roman" w:cs="Times New Roman"/>
                  <w:color w:val="010205"/>
                  <w:sz w:val="24"/>
                  <w:szCs w:val="24"/>
                  <w:lang w:val="en-GB"/>
                </w:rPr>
                <w:delText xml:space="preserve"> </w:delText>
              </w:r>
            </w:del>
            <w:r w:rsidR="00EF6F14" w:rsidRPr="001C7EE3">
              <w:rPr>
                <w:rFonts w:ascii="Times New Roman" w:hAnsi="Times New Roman" w:cs="Times New Roman"/>
                <w:color w:val="010205"/>
                <w:sz w:val="24"/>
                <w:szCs w:val="24"/>
                <w:lang w:val="en-GB"/>
              </w:rPr>
              <w:t>.045</w:t>
            </w:r>
          </w:p>
        </w:tc>
        <w:tc>
          <w:tcPr>
            <w:tcW w:w="2693" w:type="dxa"/>
            <w:gridSpan w:val="2"/>
            <w:shd w:val="clear" w:color="auto" w:fill="FFFFFF"/>
          </w:tcPr>
          <w:p w14:paraId="7847E7B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i/>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-0.01;</w:t>
            </w:r>
            <w:proofErr w:type="gramEnd"/>
            <w:r w:rsidRPr="001C7EE3">
              <w:rPr>
                <w:rFonts w:ascii="Times New Roman" w:hAnsi="Times New Roman" w:cs="Times New Roman"/>
                <w:color w:val="010205"/>
                <w:sz w:val="24"/>
                <w:szCs w:val="24"/>
                <w:lang w:val="en-GB"/>
              </w:rPr>
              <w:t xml:space="preserve"> </w:t>
            </w:r>
          </w:p>
          <w:p w14:paraId="7990C8B7" w14:textId="5F30FDFA"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117" w:author="Adam Bodley" w:date="2021-07-21T12:25:00Z">
              <w:r w:rsidRPr="001C7EE3" w:rsidDel="00C31191">
                <w:rPr>
                  <w:rFonts w:ascii="Times New Roman" w:hAnsi="Times New Roman" w:cs="Times New Roman"/>
                  <w:i/>
                  <w:color w:val="010205"/>
                  <w:sz w:val="24"/>
                  <w:szCs w:val="24"/>
                  <w:lang w:val="en-GB"/>
                </w:rPr>
                <w:delText>P</w:delText>
              </w:r>
              <w:r w:rsidRPr="001C7EE3" w:rsidDel="00C31191">
                <w:rPr>
                  <w:rFonts w:ascii="Times New Roman" w:hAnsi="Times New Roman" w:cs="Times New Roman"/>
                  <w:color w:val="010205"/>
                  <w:sz w:val="24"/>
                  <w:szCs w:val="24"/>
                  <w:lang w:val="en-GB"/>
                </w:rPr>
                <w:delText xml:space="preserve"> </w:delText>
              </w:r>
            </w:del>
            <w:ins w:id="1118" w:author="Adam Bodley" w:date="2021-07-21T12:25:00Z">
              <w:r w:rsidR="00C31191" w:rsidRPr="00C31191">
                <w:rPr>
                  <w:rFonts w:ascii="Times New Roman" w:hAnsi="Times New Roman" w:cs="Times New Roman"/>
                  <w:iCs/>
                  <w:color w:val="010205"/>
                  <w:sz w:val="24"/>
                  <w:szCs w:val="24"/>
                  <w:lang w:val="en-GB"/>
                  <w:rPrChange w:id="1119" w:author="Adam Bodley" w:date="2021-07-21T12:25:00Z">
                    <w:rPr>
                      <w:rFonts w:ascii="Times New Roman" w:hAnsi="Times New Roman" w:cs="Times New Roman"/>
                      <w:i/>
                      <w:color w:val="010205"/>
                      <w:sz w:val="24"/>
                      <w:szCs w:val="24"/>
                      <w:lang w:val="en-GB"/>
                    </w:rPr>
                  </w:rPrChange>
                </w:rPr>
                <w:t>p</w:t>
              </w:r>
            </w:ins>
            <w:r w:rsidRPr="001C7EE3">
              <w:rPr>
                <w:rFonts w:ascii="Times New Roman" w:hAnsi="Times New Roman" w:cs="Times New Roman"/>
                <w:color w:val="010205"/>
                <w:sz w:val="24"/>
                <w:szCs w:val="24"/>
                <w:lang w:val="en-GB"/>
              </w:rPr>
              <w:t>=</w:t>
            </w:r>
            <w:del w:id="1120" w:author="Adam Bodley" w:date="2021-07-21T12:25:00Z">
              <w:r w:rsidRPr="001C7EE3" w:rsidDel="00C31191">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w:t>
            </w:r>
            <w:r w:rsidRPr="001C7EE3">
              <w:rPr>
                <w:rFonts w:ascii="Times New Roman" w:hAnsi="Times New Roman" w:cs="Times New Roman"/>
                <w:sz w:val="24"/>
                <w:szCs w:val="24"/>
                <w:lang w:val="en-GB"/>
              </w:rPr>
              <w:t>722</w:t>
            </w:r>
          </w:p>
        </w:tc>
        <w:tc>
          <w:tcPr>
            <w:tcW w:w="2410" w:type="dxa"/>
            <w:gridSpan w:val="2"/>
            <w:shd w:val="clear" w:color="auto" w:fill="FFFFFF"/>
          </w:tcPr>
          <w:p w14:paraId="42711D1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0.025;</w:t>
            </w:r>
            <w:proofErr w:type="gramEnd"/>
            <w:r w:rsidRPr="001C7EE3">
              <w:rPr>
                <w:rFonts w:ascii="Times New Roman" w:hAnsi="Times New Roman" w:cs="Times New Roman"/>
                <w:color w:val="010205"/>
                <w:sz w:val="24"/>
                <w:szCs w:val="24"/>
                <w:lang w:val="en-GB"/>
              </w:rPr>
              <w:t xml:space="preserve"> </w:t>
            </w:r>
          </w:p>
          <w:p w14:paraId="087540D7" w14:textId="4D7D6FA9"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121" w:author="Adam Bodley" w:date="2021-07-21T12:25:00Z">
              <w:r w:rsidRPr="001C7EE3" w:rsidDel="00C31191">
                <w:rPr>
                  <w:rFonts w:ascii="Times New Roman" w:hAnsi="Times New Roman" w:cs="Times New Roman"/>
                  <w:i/>
                  <w:color w:val="010205"/>
                  <w:sz w:val="24"/>
                  <w:szCs w:val="24"/>
                  <w:lang w:val="en-GB"/>
                </w:rPr>
                <w:delText>P</w:delText>
              </w:r>
            </w:del>
            <w:ins w:id="1122" w:author="Adam Bodley" w:date="2021-07-21T12:25:00Z">
              <w:r w:rsidR="00C31191" w:rsidRPr="00C31191">
                <w:rPr>
                  <w:rFonts w:ascii="Times New Roman" w:hAnsi="Times New Roman" w:cs="Times New Roman"/>
                  <w:iCs/>
                  <w:color w:val="010205"/>
                  <w:sz w:val="24"/>
                  <w:szCs w:val="24"/>
                  <w:lang w:val="en-GB"/>
                  <w:rPrChange w:id="1123" w:author="Adam Bodley" w:date="2021-07-21T12:25:00Z">
                    <w:rPr>
                      <w:rFonts w:ascii="Times New Roman" w:hAnsi="Times New Roman" w:cs="Times New Roman"/>
                      <w:i/>
                      <w:color w:val="010205"/>
                      <w:sz w:val="24"/>
                      <w:szCs w:val="24"/>
                      <w:lang w:val="en-GB"/>
                    </w:rPr>
                  </w:rPrChange>
                </w:rPr>
                <w:t>p</w:t>
              </w:r>
            </w:ins>
            <w:del w:id="1124" w:author="Adam Bodley" w:date="2021-07-21T12:25:00Z">
              <w:r w:rsidRPr="001C7EE3" w:rsidDel="00C31191">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w:t>
            </w:r>
            <w:del w:id="1125" w:author="Adam Bodley" w:date="2021-07-21T12:25:00Z">
              <w:r w:rsidRPr="001C7EE3" w:rsidDel="00C31191">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w:t>
            </w:r>
            <w:r w:rsidRPr="001C7EE3">
              <w:rPr>
                <w:rFonts w:ascii="Times New Roman" w:hAnsi="Times New Roman" w:cs="Times New Roman"/>
                <w:sz w:val="24"/>
                <w:szCs w:val="24"/>
                <w:lang w:val="en-GB"/>
              </w:rPr>
              <w:t>025</w:t>
            </w:r>
          </w:p>
        </w:tc>
      </w:tr>
    </w:tbl>
    <w:p w14:paraId="6391140E" w14:textId="77777777" w:rsidR="003D637A" w:rsidRPr="001C7EE3" w:rsidRDefault="003D637A" w:rsidP="003D637A">
      <w:pPr>
        <w:bidi w:val="0"/>
        <w:spacing w:after="0" w:line="480" w:lineRule="auto"/>
        <w:jc w:val="center"/>
        <w:rPr>
          <w:rFonts w:asciiTheme="majorBidi" w:hAnsiTheme="majorBidi" w:cstheme="majorBidi"/>
          <w:iCs/>
          <w:sz w:val="24"/>
          <w:szCs w:val="24"/>
          <w:lang w:val="en-GB"/>
        </w:rPr>
      </w:pPr>
    </w:p>
    <w:p w14:paraId="48E8FE75" w14:textId="22397866" w:rsidR="00D42FB8" w:rsidRPr="001C7EE3" w:rsidRDefault="00E950A7" w:rsidP="00727070">
      <w:pPr>
        <w:autoSpaceDE w:val="0"/>
        <w:autoSpaceDN w:val="0"/>
        <w:bidi w:val="0"/>
        <w:adjustRightInd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Table 4 </w:t>
      </w:r>
      <w:del w:id="1126" w:author="Adam Bodley" w:date="2021-07-21T12:25:00Z">
        <w:r w:rsidRPr="001C7EE3" w:rsidDel="00C31191">
          <w:rPr>
            <w:rFonts w:asciiTheme="majorBidi" w:hAnsiTheme="majorBidi" w:cstheme="majorBidi"/>
            <w:sz w:val="24"/>
            <w:szCs w:val="24"/>
            <w:lang w:val="en-GB"/>
          </w:rPr>
          <w:delText xml:space="preserve">describe </w:delText>
        </w:r>
      </w:del>
      <w:ins w:id="1127" w:author="Adam Bodley" w:date="2021-07-21T12:25:00Z">
        <w:r w:rsidR="00C31191">
          <w:rPr>
            <w:rFonts w:asciiTheme="majorBidi" w:hAnsiTheme="majorBidi" w:cstheme="majorBidi"/>
            <w:sz w:val="24"/>
            <w:szCs w:val="24"/>
            <w:lang w:val="en-GB"/>
          </w:rPr>
          <w:t>shows</w:t>
        </w:r>
        <w:r w:rsidR="00C31191"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the association </w:t>
      </w:r>
      <w:del w:id="1128" w:author="Adam Bodley" w:date="2021-07-21T12:26:00Z">
        <w:r w:rsidRPr="001C7EE3" w:rsidDel="00C31191">
          <w:rPr>
            <w:rFonts w:asciiTheme="majorBidi" w:hAnsiTheme="majorBidi" w:cstheme="majorBidi"/>
            <w:sz w:val="24"/>
            <w:szCs w:val="24"/>
            <w:lang w:val="en-GB"/>
          </w:rPr>
          <w:delText xml:space="preserve">of </w:delText>
        </w:r>
      </w:del>
      <w:ins w:id="1129" w:author="Adam Bodley" w:date="2021-07-21T12:26:00Z">
        <w:r w:rsidR="00C31191">
          <w:rPr>
            <w:rFonts w:asciiTheme="majorBidi" w:hAnsiTheme="majorBidi" w:cstheme="majorBidi"/>
            <w:sz w:val="24"/>
            <w:szCs w:val="24"/>
            <w:lang w:val="en-GB"/>
          </w:rPr>
          <w:t>between parents’</w:t>
        </w:r>
        <w:r w:rsidR="00C31191" w:rsidRPr="001C7EE3">
          <w:rPr>
            <w:rFonts w:asciiTheme="majorBidi" w:hAnsiTheme="majorBidi" w:cstheme="majorBidi"/>
            <w:sz w:val="24"/>
            <w:szCs w:val="24"/>
            <w:lang w:val="en-GB"/>
          </w:rPr>
          <w:t xml:space="preserve"> </w:t>
        </w:r>
      </w:ins>
      <w:commentRangeStart w:id="1130"/>
      <w:r w:rsidRPr="001C7EE3">
        <w:rPr>
          <w:rFonts w:asciiTheme="majorBidi" w:hAnsiTheme="majorBidi" w:cstheme="majorBidi"/>
          <w:sz w:val="24"/>
          <w:szCs w:val="24"/>
          <w:lang w:val="en-GB"/>
        </w:rPr>
        <w:t xml:space="preserve">health record </w:t>
      </w:r>
      <w:commentRangeEnd w:id="1130"/>
      <w:r w:rsidR="00C31191">
        <w:rPr>
          <w:rStyle w:val="CommentReference"/>
        </w:rPr>
        <w:commentReference w:id="1130"/>
      </w:r>
      <w:r w:rsidRPr="001C7EE3">
        <w:rPr>
          <w:rFonts w:asciiTheme="majorBidi" w:hAnsiTheme="majorBidi" w:cstheme="majorBidi"/>
          <w:sz w:val="24"/>
          <w:szCs w:val="24"/>
          <w:lang w:val="en-GB"/>
        </w:rPr>
        <w:t>and behavio</w:t>
      </w:r>
      <w:ins w:id="1131" w:author="Adam Bodley" w:date="2021-07-20T16:48:00Z">
        <w:r w:rsidR="00961F32" w:rsidRPr="001C7EE3">
          <w:rPr>
            <w:rFonts w:asciiTheme="majorBidi" w:hAnsiTheme="majorBidi" w:cstheme="majorBidi"/>
            <w:sz w:val="24"/>
            <w:szCs w:val="24"/>
            <w:lang w:val="en-GB"/>
          </w:rPr>
          <w:t>ur</w:t>
        </w:r>
      </w:ins>
      <w:del w:id="1132" w:author="Adam Bodley" w:date="2021-07-20T16:48:00Z">
        <w:r w:rsidRPr="001C7EE3" w:rsidDel="00961F32">
          <w:rPr>
            <w:rFonts w:asciiTheme="majorBidi" w:hAnsiTheme="majorBidi" w:cstheme="majorBidi"/>
            <w:sz w:val="24"/>
            <w:szCs w:val="24"/>
            <w:lang w:val="en-GB"/>
          </w:rPr>
          <w:delText>r</w:delText>
        </w:r>
      </w:del>
      <w:r w:rsidRPr="001C7EE3">
        <w:rPr>
          <w:rFonts w:asciiTheme="majorBidi" w:hAnsiTheme="majorBidi" w:cstheme="majorBidi"/>
          <w:sz w:val="24"/>
          <w:szCs w:val="24"/>
          <w:lang w:val="en-GB"/>
        </w:rPr>
        <w:t xml:space="preserve"> with </w:t>
      </w:r>
      <w:ins w:id="1133" w:author="Adam Bodley" w:date="2021-07-21T12:26:00Z">
        <w:r w:rsidR="00C31191">
          <w:rPr>
            <w:rFonts w:asciiTheme="majorBidi" w:hAnsiTheme="majorBidi" w:cstheme="majorBidi"/>
            <w:sz w:val="24"/>
            <w:szCs w:val="24"/>
            <w:lang w:val="en-GB"/>
          </w:rPr>
          <w:t xml:space="preserve">their </w:t>
        </w:r>
      </w:ins>
      <w:r w:rsidR="00727070" w:rsidRPr="001C7EE3">
        <w:rPr>
          <w:rFonts w:asciiTheme="majorBidi" w:hAnsiTheme="majorBidi" w:cstheme="majorBidi"/>
          <w:sz w:val="24"/>
          <w:szCs w:val="24"/>
          <w:lang w:val="en-GB"/>
        </w:rPr>
        <w:t>intention</w:t>
      </w:r>
      <w:r w:rsidRPr="001C7EE3">
        <w:rPr>
          <w:rFonts w:asciiTheme="majorBidi" w:hAnsiTheme="majorBidi" w:cstheme="majorBidi"/>
          <w:sz w:val="24"/>
          <w:szCs w:val="24"/>
          <w:lang w:val="en-GB"/>
        </w:rPr>
        <w:t xml:space="preserve"> to vaccin</w:t>
      </w:r>
      <w:ins w:id="1134" w:author="Adam Bodley" w:date="2021-07-21T12:26:00Z">
        <w:r w:rsidR="00C31191">
          <w:rPr>
            <w:rFonts w:asciiTheme="majorBidi" w:hAnsiTheme="majorBidi" w:cstheme="majorBidi"/>
            <w:sz w:val="24"/>
            <w:szCs w:val="24"/>
            <w:lang w:val="en-GB"/>
          </w:rPr>
          <w:t>at</w:t>
        </w:r>
      </w:ins>
      <w:r w:rsidRPr="001C7EE3">
        <w:rPr>
          <w:rFonts w:asciiTheme="majorBidi" w:hAnsiTheme="majorBidi" w:cstheme="majorBidi"/>
          <w:sz w:val="24"/>
          <w:szCs w:val="24"/>
          <w:lang w:val="en-GB"/>
        </w:rPr>
        <w:t>e</w:t>
      </w:r>
      <w:r w:rsidR="00D62054" w:rsidRPr="001C7EE3">
        <w:rPr>
          <w:rFonts w:asciiTheme="majorBidi" w:hAnsiTheme="majorBidi" w:cstheme="majorBidi"/>
          <w:sz w:val="24"/>
          <w:szCs w:val="24"/>
          <w:lang w:val="en-GB"/>
        </w:rPr>
        <w:t xml:space="preserve"> the</w:t>
      </w:r>
      <w:ins w:id="1135" w:author="Adam Bodley" w:date="2021-07-21T12:26:00Z">
        <w:r w:rsidR="00C31191">
          <w:rPr>
            <w:rFonts w:asciiTheme="majorBidi" w:hAnsiTheme="majorBidi" w:cstheme="majorBidi"/>
            <w:sz w:val="24"/>
            <w:szCs w:val="24"/>
            <w:lang w:val="en-GB"/>
          </w:rPr>
          <w:t>ir</w:t>
        </w:r>
      </w:ins>
      <w:r w:rsidR="00D62054" w:rsidRPr="001C7EE3">
        <w:rPr>
          <w:rFonts w:asciiTheme="majorBidi" w:hAnsiTheme="majorBidi" w:cstheme="majorBidi"/>
          <w:sz w:val="24"/>
          <w:szCs w:val="24"/>
          <w:lang w:val="en-GB"/>
        </w:rPr>
        <w:t xml:space="preserve"> children</w:t>
      </w:r>
      <w:r w:rsidRPr="001C7EE3">
        <w:rPr>
          <w:rFonts w:asciiTheme="majorBidi" w:hAnsiTheme="majorBidi" w:cstheme="majorBidi"/>
          <w:sz w:val="24"/>
          <w:szCs w:val="24"/>
          <w:lang w:val="en-GB"/>
        </w:rPr>
        <w:t xml:space="preserve">. </w:t>
      </w:r>
      <w:r w:rsidR="00D42FB8" w:rsidRPr="001C7EE3">
        <w:rPr>
          <w:rFonts w:asciiTheme="majorBidi" w:hAnsiTheme="majorBidi" w:cstheme="majorBidi"/>
          <w:sz w:val="24"/>
          <w:szCs w:val="24"/>
          <w:lang w:val="en-GB"/>
        </w:rPr>
        <w:t xml:space="preserve">The results </w:t>
      </w:r>
      <w:r w:rsidR="007C62F0" w:rsidRPr="001C7EE3">
        <w:rPr>
          <w:rFonts w:asciiTheme="majorBidi" w:hAnsiTheme="majorBidi" w:cstheme="majorBidi"/>
          <w:sz w:val="24"/>
          <w:szCs w:val="24"/>
          <w:lang w:val="en-GB"/>
        </w:rPr>
        <w:t>indicate</w:t>
      </w:r>
      <w:r w:rsidR="007F58C8" w:rsidRPr="001C7EE3">
        <w:rPr>
          <w:rFonts w:asciiTheme="majorBidi" w:hAnsiTheme="majorBidi" w:cstheme="majorBidi"/>
          <w:sz w:val="24"/>
          <w:szCs w:val="24"/>
          <w:lang w:val="en-GB"/>
        </w:rPr>
        <w:t>d</w:t>
      </w:r>
      <w:r w:rsidR="007C62F0" w:rsidRPr="001C7EE3">
        <w:rPr>
          <w:rFonts w:asciiTheme="majorBidi" w:hAnsiTheme="majorBidi" w:cstheme="majorBidi"/>
          <w:sz w:val="24"/>
          <w:szCs w:val="24"/>
          <w:lang w:val="en-GB"/>
        </w:rPr>
        <w:t xml:space="preserve"> that</w:t>
      </w:r>
      <w:r w:rsidR="00D42FB8" w:rsidRPr="001C7EE3">
        <w:rPr>
          <w:rFonts w:asciiTheme="majorBidi" w:hAnsiTheme="majorBidi" w:cstheme="majorBidi"/>
          <w:sz w:val="24"/>
          <w:szCs w:val="24"/>
          <w:lang w:val="en-GB"/>
        </w:rPr>
        <w:t xml:space="preserve"> </w:t>
      </w:r>
      <w:r w:rsidR="00D62054" w:rsidRPr="001C7EE3">
        <w:rPr>
          <w:rFonts w:asciiTheme="majorBidi" w:hAnsiTheme="majorBidi" w:cstheme="majorBidi"/>
          <w:sz w:val="24"/>
          <w:szCs w:val="24"/>
          <w:lang w:val="en-GB"/>
        </w:rPr>
        <w:t xml:space="preserve">parents </w:t>
      </w:r>
      <w:del w:id="1136" w:author="Adam Bodley" w:date="2021-07-21T12:26:00Z">
        <w:r w:rsidR="00D62054" w:rsidRPr="001C7EE3" w:rsidDel="00C31191">
          <w:rPr>
            <w:rFonts w:asciiTheme="majorBidi" w:hAnsiTheme="majorBidi" w:cstheme="majorBidi"/>
            <w:sz w:val="24"/>
            <w:szCs w:val="24"/>
            <w:lang w:val="en-GB"/>
          </w:rPr>
          <w:delText xml:space="preserve">that </w:delText>
        </w:r>
      </w:del>
      <w:ins w:id="1137" w:author="Adam Bodley" w:date="2021-07-21T12:26:00Z">
        <w:r w:rsidR="00C31191">
          <w:rPr>
            <w:rFonts w:asciiTheme="majorBidi" w:hAnsiTheme="majorBidi" w:cstheme="majorBidi"/>
            <w:sz w:val="24"/>
            <w:szCs w:val="24"/>
            <w:lang w:val="en-GB"/>
          </w:rPr>
          <w:t>who</w:t>
        </w:r>
        <w:r w:rsidR="00C31191" w:rsidRPr="001C7EE3">
          <w:rPr>
            <w:rFonts w:asciiTheme="majorBidi" w:hAnsiTheme="majorBidi" w:cstheme="majorBidi"/>
            <w:sz w:val="24"/>
            <w:szCs w:val="24"/>
            <w:lang w:val="en-GB"/>
          </w:rPr>
          <w:t xml:space="preserve"> </w:t>
        </w:r>
      </w:ins>
      <w:r w:rsidR="00D62054" w:rsidRPr="001C7EE3">
        <w:rPr>
          <w:rFonts w:asciiTheme="majorBidi" w:hAnsiTheme="majorBidi" w:cstheme="majorBidi"/>
          <w:sz w:val="24"/>
          <w:szCs w:val="24"/>
          <w:lang w:val="en-GB"/>
        </w:rPr>
        <w:t>were</w:t>
      </w:r>
      <w:ins w:id="1138" w:author="Adam Bodley" w:date="2021-07-21T12:27:00Z">
        <w:r w:rsidR="00C31191">
          <w:rPr>
            <w:rFonts w:asciiTheme="majorBidi" w:hAnsiTheme="majorBidi" w:cstheme="majorBidi"/>
            <w:sz w:val="24"/>
            <w:szCs w:val="24"/>
            <w:lang w:val="en-GB"/>
          </w:rPr>
          <w:t xml:space="preserve"> themselves</w:t>
        </w:r>
      </w:ins>
      <w:r w:rsidR="00D62054" w:rsidRPr="001C7EE3">
        <w:rPr>
          <w:rFonts w:asciiTheme="majorBidi" w:hAnsiTheme="majorBidi" w:cstheme="majorBidi"/>
          <w:sz w:val="24"/>
          <w:szCs w:val="24"/>
          <w:lang w:val="en-GB"/>
        </w:rPr>
        <w:t xml:space="preserve"> vaccinate</w:t>
      </w:r>
      <w:ins w:id="1139" w:author="Adam Bodley" w:date="2021-07-21T12:27:00Z">
        <w:r w:rsidR="00C31191">
          <w:rPr>
            <w:rFonts w:asciiTheme="majorBidi" w:hAnsiTheme="majorBidi" w:cstheme="majorBidi"/>
            <w:sz w:val="24"/>
            <w:szCs w:val="24"/>
            <w:lang w:val="en-GB"/>
          </w:rPr>
          <w:t>d</w:t>
        </w:r>
      </w:ins>
      <w:r w:rsidR="00D62054" w:rsidRPr="001C7EE3">
        <w:rPr>
          <w:rFonts w:asciiTheme="majorBidi" w:hAnsiTheme="majorBidi" w:cstheme="majorBidi"/>
          <w:sz w:val="24"/>
          <w:szCs w:val="24"/>
          <w:lang w:val="en-GB"/>
        </w:rPr>
        <w:t xml:space="preserve"> against COVID-19 </w:t>
      </w:r>
      <w:del w:id="1140" w:author="Adam Bodley" w:date="2021-07-21T12:27:00Z">
        <w:r w:rsidR="00EC6CB3" w:rsidRPr="001C7EE3" w:rsidDel="00C31191">
          <w:rPr>
            <w:rFonts w:asciiTheme="majorBidi" w:hAnsiTheme="majorBidi" w:cstheme="majorBidi"/>
            <w:sz w:val="24"/>
            <w:szCs w:val="24"/>
            <w:lang w:val="en-GB"/>
          </w:rPr>
          <w:delText xml:space="preserve">have </w:delText>
        </w:r>
      </w:del>
      <w:ins w:id="1141" w:author="Adam Bodley" w:date="2021-07-21T12:27:00Z">
        <w:r w:rsidR="00C31191" w:rsidRPr="001C7EE3">
          <w:rPr>
            <w:rFonts w:asciiTheme="majorBidi" w:hAnsiTheme="majorBidi" w:cstheme="majorBidi"/>
            <w:sz w:val="24"/>
            <w:szCs w:val="24"/>
            <w:lang w:val="en-GB"/>
          </w:rPr>
          <w:t>ha</w:t>
        </w:r>
        <w:r w:rsidR="00C31191">
          <w:rPr>
            <w:rFonts w:asciiTheme="majorBidi" w:hAnsiTheme="majorBidi" w:cstheme="majorBidi"/>
            <w:sz w:val="24"/>
            <w:szCs w:val="24"/>
            <w:lang w:val="en-GB"/>
          </w:rPr>
          <w:t>d a</w:t>
        </w:r>
        <w:r w:rsidR="00C31191" w:rsidRPr="001C7EE3">
          <w:rPr>
            <w:rFonts w:asciiTheme="majorBidi" w:hAnsiTheme="majorBidi" w:cstheme="majorBidi"/>
            <w:sz w:val="24"/>
            <w:szCs w:val="24"/>
            <w:lang w:val="en-GB"/>
          </w:rPr>
          <w:t xml:space="preserve"> </w:t>
        </w:r>
      </w:ins>
      <w:del w:id="1142" w:author="Adam Bodley" w:date="2021-07-21T12:27:00Z">
        <w:r w:rsidR="00EC6CB3" w:rsidRPr="001C7EE3" w:rsidDel="00C31191">
          <w:rPr>
            <w:rFonts w:asciiTheme="majorBidi" w:hAnsiTheme="majorBidi" w:cstheme="majorBidi"/>
            <w:sz w:val="24"/>
            <w:szCs w:val="24"/>
            <w:lang w:val="en-GB"/>
          </w:rPr>
          <w:delText>more</w:delText>
        </w:r>
        <w:r w:rsidR="00D62054" w:rsidRPr="001C7EE3" w:rsidDel="00C31191">
          <w:rPr>
            <w:rFonts w:asciiTheme="majorBidi" w:hAnsiTheme="majorBidi" w:cstheme="majorBidi"/>
            <w:sz w:val="24"/>
            <w:szCs w:val="24"/>
            <w:lang w:val="en-GB"/>
          </w:rPr>
          <w:delText xml:space="preserve"> </w:delText>
        </w:r>
      </w:del>
      <w:ins w:id="1143" w:author="Adam Bodley" w:date="2021-07-21T12:27:00Z">
        <w:r w:rsidR="00C31191">
          <w:rPr>
            <w:rFonts w:asciiTheme="majorBidi" w:hAnsiTheme="majorBidi" w:cstheme="majorBidi"/>
            <w:sz w:val="24"/>
            <w:szCs w:val="24"/>
            <w:lang w:val="en-GB"/>
          </w:rPr>
          <w:t xml:space="preserve">greater </w:t>
        </w:r>
      </w:ins>
      <w:r w:rsidR="00EC6CB3" w:rsidRPr="001C7EE3">
        <w:rPr>
          <w:rFonts w:asciiTheme="majorBidi" w:hAnsiTheme="majorBidi" w:cstheme="majorBidi"/>
          <w:sz w:val="24"/>
          <w:szCs w:val="24"/>
          <w:lang w:val="en-GB"/>
        </w:rPr>
        <w:t>intention to</w:t>
      </w:r>
      <w:r w:rsidR="007C62F0" w:rsidRPr="001C7EE3">
        <w:rPr>
          <w:rFonts w:asciiTheme="majorBidi" w:hAnsiTheme="majorBidi" w:cstheme="majorBidi"/>
          <w:sz w:val="24"/>
          <w:szCs w:val="24"/>
          <w:lang w:val="en-GB"/>
        </w:rPr>
        <w:t xml:space="preserve"> </w:t>
      </w:r>
      <w:r w:rsidR="00C7593A" w:rsidRPr="001C7EE3">
        <w:rPr>
          <w:rFonts w:asciiTheme="majorBidi" w:hAnsiTheme="majorBidi" w:cstheme="majorBidi"/>
          <w:sz w:val="24"/>
          <w:szCs w:val="24"/>
          <w:lang w:val="en-GB"/>
        </w:rPr>
        <w:t>vaccin</w:t>
      </w:r>
      <w:ins w:id="1144" w:author="Adam Bodley" w:date="2021-07-21T12:27:00Z">
        <w:r w:rsidR="00C31191">
          <w:rPr>
            <w:rFonts w:asciiTheme="majorBidi" w:hAnsiTheme="majorBidi" w:cstheme="majorBidi"/>
            <w:sz w:val="24"/>
            <w:szCs w:val="24"/>
            <w:lang w:val="en-GB"/>
          </w:rPr>
          <w:t>at</w:t>
        </w:r>
      </w:ins>
      <w:r w:rsidR="00C7593A" w:rsidRPr="001C7EE3">
        <w:rPr>
          <w:rFonts w:asciiTheme="majorBidi" w:hAnsiTheme="majorBidi" w:cstheme="majorBidi"/>
          <w:sz w:val="24"/>
          <w:szCs w:val="24"/>
          <w:lang w:val="en-GB"/>
        </w:rPr>
        <w:t>e</w:t>
      </w:r>
      <w:r w:rsidR="002E395C" w:rsidRPr="001C7EE3">
        <w:rPr>
          <w:rFonts w:asciiTheme="majorBidi" w:hAnsiTheme="majorBidi" w:cstheme="majorBidi"/>
          <w:sz w:val="24"/>
          <w:szCs w:val="24"/>
          <w:lang w:val="en-GB"/>
        </w:rPr>
        <w:t xml:space="preserve"> </w:t>
      </w:r>
      <w:del w:id="1145" w:author="Adam Bodley" w:date="2021-07-21T12:27:00Z">
        <w:r w:rsidR="002E395C" w:rsidRPr="001C7EE3" w:rsidDel="00C31191">
          <w:rPr>
            <w:rFonts w:asciiTheme="majorBidi" w:hAnsiTheme="majorBidi" w:cstheme="majorBidi"/>
            <w:sz w:val="24"/>
            <w:szCs w:val="24"/>
            <w:lang w:val="en-GB"/>
          </w:rPr>
          <w:delText xml:space="preserve">to </w:delText>
        </w:r>
      </w:del>
      <w:r w:rsidR="002E395C" w:rsidRPr="001C7EE3">
        <w:rPr>
          <w:rFonts w:asciiTheme="majorBidi" w:hAnsiTheme="majorBidi" w:cstheme="majorBidi"/>
          <w:sz w:val="24"/>
          <w:szCs w:val="24"/>
          <w:lang w:val="en-GB"/>
        </w:rPr>
        <w:t>their children</w:t>
      </w:r>
      <w:ins w:id="1146" w:author="Adam Bodley" w:date="2021-07-21T12:27:00Z">
        <w:r w:rsidR="00C31191">
          <w:rPr>
            <w:rFonts w:asciiTheme="majorBidi" w:hAnsiTheme="majorBidi" w:cstheme="majorBidi"/>
            <w:sz w:val="24"/>
            <w:szCs w:val="24"/>
            <w:lang w:val="en-GB"/>
          </w:rPr>
          <w:t>,</w:t>
        </w:r>
      </w:ins>
      <w:r w:rsidR="00D62054" w:rsidRPr="001C7EE3">
        <w:rPr>
          <w:rFonts w:asciiTheme="majorBidi" w:hAnsiTheme="majorBidi" w:cstheme="majorBidi"/>
          <w:sz w:val="24"/>
          <w:szCs w:val="24"/>
          <w:lang w:val="en-GB"/>
        </w:rPr>
        <w:t xml:space="preserve"> in all samples</w:t>
      </w:r>
      <w:r w:rsidR="00C7593A" w:rsidRPr="001C7EE3">
        <w:rPr>
          <w:rFonts w:asciiTheme="majorBidi" w:hAnsiTheme="majorBidi" w:cstheme="majorBidi"/>
          <w:sz w:val="24"/>
          <w:szCs w:val="24"/>
          <w:lang w:val="en-GB"/>
        </w:rPr>
        <w:t xml:space="preserve">. </w:t>
      </w:r>
      <w:del w:id="1147" w:author="Adam Bodley" w:date="2021-07-21T12:27:00Z">
        <w:r w:rsidR="002E395C" w:rsidRPr="001C7EE3" w:rsidDel="00C31191">
          <w:rPr>
            <w:rFonts w:asciiTheme="majorBidi" w:hAnsiTheme="majorBidi" w:cstheme="majorBidi"/>
            <w:sz w:val="24"/>
            <w:szCs w:val="24"/>
            <w:lang w:val="en-GB"/>
          </w:rPr>
          <w:delText xml:space="preserve">In addition, </w:delText>
        </w:r>
        <w:r w:rsidR="00EC6CB3" w:rsidRPr="001C7EE3" w:rsidDel="00C31191">
          <w:rPr>
            <w:rFonts w:asciiTheme="majorBidi" w:hAnsiTheme="majorBidi" w:cstheme="majorBidi"/>
            <w:sz w:val="24"/>
            <w:szCs w:val="24"/>
            <w:lang w:val="en-GB"/>
          </w:rPr>
          <w:delText>t</w:delText>
        </w:r>
      </w:del>
      <w:ins w:id="1148" w:author="Adam Bodley" w:date="2021-07-21T12:27:00Z">
        <w:r w:rsidR="00C31191">
          <w:rPr>
            <w:rFonts w:asciiTheme="majorBidi" w:hAnsiTheme="majorBidi" w:cstheme="majorBidi"/>
            <w:sz w:val="24"/>
            <w:szCs w:val="24"/>
            <w:lang w:val="en-GB"/>
          </w:rPr>
          <w:t>T</w:t>
        </w:r>
      </w:ins>
      <w:r w:rsidR="00EC6CB3" w:rsidRPr="001C7EE3">
        <w:rPr>
          <w:rFonts w:asciiTheme="majorBidi" w:hAnsiTheme="majorBidi" w:cstheme="majorBidi"/>
          <w:sz w:val="24"/>
          <w:szCs w:val="24"/>
          <w:lang w:val="en-GB"/>
        </w:rPr>
        <w:t xml:space="preserve">hose </w:t>
      </w:r>
      <w:ins w:id="1149" w:author="Adam Bodley" w:date="2021-07-21T12:27:00Z">
        <w:r w:rsidR="00C31191">
          <w:rPr>
            <w:rFonts w:asciiTheme="majorBidi" w:hAnsiTheme="majorBidi" w:cstheme="majorBidi"/>
            <w:sz w:val="24"/>
            <w:szCs w:val="24"/>
            <w:lang w:val="en-GB"/>
          </w:rPr>
          <w:t xml:space="preserve">parents </w:t>
        </w:r>
      </w:ins>
      <w:r w:rsidR="00EC6CB3" w:rsidRPr="001C7EE3">
        <w:rPr>
          <w:rFonts w:asciiTheme="majorBidi" w:hAnsiTheme="majorBidi" w:cstheme="majorBidi"/>
          <w:sz w:val="24"/>
          <w:szCs w:val="24"/>
          <w:lang w:val="en-GB"/>
        </w:rPr>
        <w:t xml:space="preserve">who </w:t>
      </w:r>
      <w:del w:id="1150" w:author="Adam Bodley" w:date="2021-07-21T17:05:00Z">
        <w:r w:rsidR="00975142" w:rsidRPr="001C7EE3" w:rsidDel="00A71041">
          <w:rPr>
            <w:rFonts w:asciiTheme="majorBidi" w:hAnsiTheme="majorBidi" w:cstheme="majorBidi"/>
            <w:sz w:val="24"/>
            <w:szCs w:val="24"/>
            <w:lang w:val="en-GB"/>
          </w:rPr>
          <w:delText xml:space="preserve">vaccine </w:delText>
        </w:r>
      </w:del>
      <w:ins w:id="1151" w:author="Adam Bodley" w:date="2021-07-21T17:05:00Z">
        <w:r w:rsidR="00A71041">
          <w:rPr>
            <w:rFonts w:asciiTheme="majorBidi" w:hAnsiTheme="majorBidi" w:cstheme="majorBidi"/>
            <w:sz w:val="24"/>
            <w:szCs w:val="24"/>
            <w:lang w:val="en-GB"/>
          </w:rPr>
          <w:t xml:space="preserve">have </w:t>
        </w:r>
      </w:ins>
      <w:r w:rsidR="00EC6CB3" w:rsidRPr="001C7EE3">
        <w:rPr>
          <w:rFonts w:asciiTheme="majorBidi" w:hAnsiTheme="majorBidi" w:cstheme="majorBidi"/>
          <w:sz w:val="24"/>
          <w:szCs w:val="24"/>
          <w:lang w:val="en-GB"/>
        </w:rPr>
        <w:t xml:space="preserve">their children </w:t>
      </w:r>
      <w:ins w:id="1152" w:author="Adam Bodley" w:date="2021-07-21T17:05:00Z">
        <w:r w:rsidR="00A71041" w:rsidRPr="001C7EE3">
          <w:rPr>
            <w:rFonts w:asciiTheme="majorBidi" w:hAnsiTheme="majorBidi" w:cstheme="majorBidi"/>
            <w:sz w:val="24"/>
            <w:szCs w:val="24"/>
            <w:lang w:val="en-GB"/>
          </w:rPr>
          <w:t>vaccin</w:t>
        </w:r>
        <w:r w:rsidR="00A71041">
          <w:rPr>
            <w:rFonts w:asciiTheme="majorBidi" w:hAnsiTheme="majorBidi" w:cstheme="majorBidi"/>
            <w:sz w:val="24"/>
            <w:szCs w:val="24"/>
            <w:lang w:val="en-GB"/>
          </w:rPr>
          <w:t>at</w:t>
        </w:r>
        <w:r w:rsidR="00A71041" w:rsidRPr="001C7EE3">
          <w:rPr>
            <w:rFonts w:asciiTheme="majorBidi" w:hAnsiTheme="majorBidi" w:cstheme="majorBidi"/>
            <w:sz w:val="24"/>
            <w:szCs w:val="24"/>
            <w:lang w:val="en-GB"/>
          </w:rPr>
          <w:t>e</w:t>
        </w:r>
        <w:r w:rsidR="00A71041">
          <w:rPr>
            <w:rFonts w:asciiTheme="majorBidi" w:hAnsiTheme="majorBidi" w:cstheme="majorBidi"/>
            <w:sz w:val="24"/>
            <w:szCs w:val="24"/>
            <w:lang w:val="en-GB"/>
          </w:rPr>
          <w:t>d</w:t>
        </w:r>
        <w:r w:rsidR="00A71041" w:rsidRPr="001C7EE3">
          <w:rPr>
            <w:rFonts w:asciiTheme="majorBidi" w:hAnsiTheme="majorBidi" w:cstheme="majorBidi"/>
            <w:sz w:val="24"/>
            <w:szCs w:val="24"/>
            <w:lang w:val="en-GB"/>
          </w:rPr>
          <w:t xml:space="preserve"> </w:t>
        </w:r>
      </w:ins>
      <w:r w:rsidR="00975142" w:rsidRPr="001C7EE3">
        <w:rPr>
          <w:rFonts w:asciiTheme="majorBidi" w:hAnsiTheme="majorBidi" w:cstheme="majorBidi"/>
          <w:sz w:val="24"/>
          <w:szCs w:val="24"/>
          <w:lang w:val="en-GB"/>
        </w:rPr>
        <w:t>against</w:t>
      </w:r>
      <w:r w:rsidR="002E395C" w:rsidRPr="001C7EE3">
        <w:rPr>
          <w:rFonts w:asciiTheme="majorBidi" w:hAnsiTheme="majorBidi" w:cstheme="majorBidi"/>
          <w:sz w:val="24"/>
          <w:szCs w:val="24"/>
          <w:lang w:val="en-GB"/>
        </w:rPr>
        <w:t xml:space="preserve"> </w:t>
      </w:r>
      <w:r w:rsidR="00975142" w:rsidRPr="001C7EE3">
        <w:rPr>
          <w:rFonts w:asciiTheme="majorBidi" w:hAnsiTheme="majorBidi" w:cstheme="majorBidi"/>
          <w:sz w:val="24"/>
          <w:szCs w:val="24"/>
          <w:lang w:val="en-GB"/>
        </w:rPr>
        <w:t>influenza</w:t>
      </w:r>
      <w:r w:rsidR="002E395C" w:rsidRPr="001C7EE3">
        <w:rPr>
          <w:rFonts w:asciiTheme="majorBidi" w:hAnsiTheme="majorBidi" w:cstheme="majorBidi"/>
          <w:sz w:val="24"/>
          <w:szCs w:val="24"/>
          <w:lang w:val="en-GB"/>
        </w:rPr>
        <w:t xml:space="preserve"> </w:t>
      </w:r>
      <w:del w:id="1153" w:author="Adam Bodley" w:date="2021-07-21T12:28:00Z">
        <w:r w:rsidR="00EC6CB3" w:rsidRPr="001C7EE3" w:rsidDel="00C31191">
          <w:rPr>
            <w:rFonts w:asciiTheme="majorBidi" w:hAnsiTheme="majorBidi" w:cstheme="majorBidi"/>
            <w:sz w:val="24"/>
            <w:szCs w:val="24"/>
            <w:lang w:val="en-GB"/>
          </w:rPr>
          <w:delText xml:space="preserve">have </w:delText>
        </w:r>
      </w:del>
      <w:ins w:id="1154" w:author="Adam Bodley" w:date="2021-07-21T12:28:00Z">
        <w:r w:rsidR="00C31191">
          <w:rPr>
            <w:rFonts w:asciiTheme="majorBidi" w:hAnsiTheme="majorBidi" w:cstheme="majorBidi"/>
            <w:sz w:val="24"/>
            <w:szCs w:val="24"/>
            <w:lang w:val="en-GB"/>
          </w:rPr>
          <w:t>were</w:t>
        </w:r>
        <w:r w:rsidR="00C31191" w:rsidRPr="001C7EE3">
          <w:rPr>
            <w:rFonts w:asciiTheme="majorBidi" w:hAnsiTheme="majorBidi" w:cstheme="majorBidi"/>
            <w:sz w:val="24"/>
            <w:szCs w:val="24"/>
            <w:lang w:val="en-GB"/>
          </w:rPr>
          <w:t xml:space="preserve"> </w:t>
        </w:r>
      </w:ins>
      <w:r w:rsidR="00EC6CB3" w:rsidRPr="001C7EE3">
        <w:rPr>
          <w:rFonts w:asciiTheme="majorBidi" w:hAnsiTheme="majorBidi" w:cstheme="majorBidi"/>
          <w:sz w:val="24"/>
          <w:szCs w:val="24"/>
          <w:lang w:val="en-GB"/>
        </w:rPr>
        <w:t>more</w:t>
      </w:r>
      <w:ins w:id="1155" w:author="Adam Bodley" w:date="2021-07-21T12:28:00Z">
        <w:r w:rsidR="00C31191">
          <w:rPr>
            <w:rFonts w:asciiTheme="majorBidi" w:hAnsiTheme="majorBidi" w:cstheme="majorBidi"/>
            <w:sz w:val="24"/>
            <w:szCs w:val="24"/>
            <w:lang w:val="en-GB"/>
          </w:rPr>
          <w:t xml:space="preserve"> likely to express an</w:t>
        </w:r>
      </w:ins>
      <w:r w:rsidR="00975142" w:rsidRPr="001C7EE3">
        <w:rPr>
          <w:rFonts w:asciiTheme="majorBidi" w:hAnsiTheme="majorBidi" w:cstheme="majorBidi"/>
          <w:sz w:val="24"/>
          <w:szCs w:val="24"/>
          <w:lang w:val="en-GB"/>
        </w:rPr>
        <w:t xml:space="preserve"> intention to vaccin</w:t>
      </w:r>
      <w:ins w:id="1156" w:author="Adam Bodley" w:date="2021-07-21T12:28:00Z">
        <w:r w:rsidR="00C31191">
          <w:rPr>
            <w:rFonts w:asciiTheme="majorBidi" w:hAnsiTheme="majorBidi" w:cstheme="majorBidi"/>
            <w:sz w:val="24"/>
            <w:szCs w:val="24"/>
            <w:lang w:val="en-GB"/>
          </w:rPr>
          <w:t>at</w:t>
        </w:r>
      </w:ins>
      <w:r w:rsidR="00975142" w:rsidRPr="001C7EE3">
        <w:rPr>
          <w:rFonts w:asciiTheme="majorBidi" w:hAnsiTheme="majorBidi" w:cstheme="majorBidi"/>
          <w:sz w:val="24"/>
          <w:szCs w:val="24"/>
          <w:lang w:val="en-GB"/>
        </w:rPr>
        <w:t>e the</w:t>
      </w:r>
      <w:r w:rsidR="00EC6CB3" w:rsidRPr="001C7EE3">
        <w:rPr>
          <w:rFonts w:asciiTheme="majorBidi" w:hAnsiTheme="majorBidi" w:cstheme="majorBidi"/>
          <w:sz w:val="24"/>
          <w:szCs w:val="24"/>
          <w:lang w:val="en-GB"/>
        </w:rPr>
        <w:t>ir</w:t>
      </w:r>
      <w:r w:rsidR="00975142" w:rsidRPr="001C7EE3">
        <w:rPr>
          <w:rFonts w:asciiTheme="majorBidi" w:hAnsiTheme="majorBidi" w:cstheme="majorBidi"/>
          <w:sz w:val="24"/>
          <w:szCs w:val="24"/>
          <w:lang w:val="en-GB"/>
        </w:rPr>
        <w:t xml:space="preserve"> child</w:t>
      </w:r>
      <w:r w:rsidR="00EC6CB3" w:rsidRPr="001C7EE3">
        <w:rPr>
          <w:rFonts w:asciiTheme="majorBidi" w:hAnsiTheme="majorBidi" w:cstheme="majorBidi"/>
          <w:sz w:val="24"/>
          <w:szCs w:val="24"/>
          <w:lang w:val="en-GB"/>
        </w:rPr>
        <w:t xml:space="preserve"> </w:t>
      </w:r>
      <w:r w:rsidR="00975142" w:rsidRPr="001C7EE3">
        <w:rPr>
          <w:rFonts w:asciiTheme="majorBidi" w:hAnsiTheme="majorBidi" w:cstheme="majorBidi"/>
          <w:sz w:val="24"/>
          <w:szCs w:val="24"/>
          <w:lang w:val="en-GB"/>
        </w:rPr>
        <w:t xml:space="preserve">against </w:t>
      </w:r>
      <w:r w:rsidR="002E395C" w:rsidRPr="001C7EE3">
        <w:rPr>
          <w:rFonts w:asciiTheme="majorBidi" w:hAnsiTheme="majorBidi" w:cstheme="majorBidi"/>
          <w:sz w:val="24"/>
          <w:szCs w:val="24"/>
          <w:lang w:val="en-GB"/>
        </w:rPr>
        <w:t xml:space="preserve">COVID-19 </w:t>
      </w:r>
      <w:r w:rsidR="00975142" w:rsidRPr="001C7EE3">
        <w:rPr>
          <w:rFonts w:asciiTheme="majorBidi" w:hAnsiTheme="majorBidi" w:cstheme="majorBidi"/>
          <w:sz w:val="24"/>
          <w:szCs w:val="24"/>
          <w:lang w:val="en-GB"/>
        </w:rPr>
        <w:t xml:space="preserve">(except </w:t>
      </w:r>
      <w:ins w:id="1157" w:author="Adam Bodley" w:date="2021-07-21T12:28:00Z">
        <w:r w:rsidR="00C31191">
          <w:rPr>
            <w:rFonts w:asciiTheme="majorBidi" w:hAnsiTheme="majorBidi" w:cstheme="majorBidi"/>
            <w:sz w:val="24"/>
            <w:szCs w:val="24"/>
            <w:lang w:val="en-GB"/>
          </w:rPr>
          <w:t xml:space="preserve">for parents of </w:t>
        </w:r>
      </w:ins>
      <w:del w:id="1158" w:author="Adam Bodley" w:date="2021-07-21T12:28:00Z">
        <w:r w:rsidR="00975142" w:rsidRPr="001C7EE3" w:rsidDel="00C31191">
          <w:rPr>
            <w:rFonts w:asciiTheme="majorBidi" w:hAnsiTheme="majorBidi" w:cstheme="majorBidi"/>
            <w:sz w:val="24"/>
            <w:szCs w:val="24"/>
            <w:lang w:val="en-GB"/>
          </w:rPr>
          <w:delText xml:space="preserve">at the </w:delText>
        </w:r>
      </w:del>
      <w:r w:rsidR="00975142" w:rsidRPr="001C7EE3">
        <w:rPr>
          <w:rFonts w:asciiTheme="majorBidi" w:hAnsiTheme="majorBidi" w:cstheme="majorBidi"/>
          <w:sz w:val="24"/>
          <w:szCs w:val="24"/>
          <w:lang w:val="en-GB"/>
        </w:rPr>
        <w:t>children age</w:t>
      </w:r>
      <w:ins w:id="1159" w:author="Adam Bodley" w:date="2021-07-21T12:28:00Z">
        <w:r w:rsidR="00C31191">
          <w:rPr>
            <w:rFonts w:asciiTheme="majorBidi" w:hAnsiTheme="majorBidi" w:cstheme="majorBidi"/>
            <w:sz w:val="24"/>
            <w:szCs w:val="24"/>
            <w:lang w:val="en-GB"/>
          </w:rPr>
          <w:t>d</w:t>
        </w:r>
      </w:ins>
      <w:del w:id="1160" w:author="Adam Bodley" w:date="2021-07-21T12:28:00Z">
        <w:r w:rsidR="00975142" w:rsidRPr="001C7EE3" w:rsidDel="00C31191">
          <w:rPr>
            <w:rFonts w:asciiTheme="majorBidi" w:hAnsiTheme="majorBidi" w:cstheme="majorBidi"/>
            <w:sz w:val="24"/>
            <w:szCs w:val="24"/>
            <w:lang w:val="en-GB"/>
          </w:rPr>
          <w:delText xml:space="preserve"> group of</w:delText>
        </w:r>
      </w:del>
      <w:r w:rsidR="00975142" w:rsidRPr="001C7EE3">
        <w:rPr>
          <w:rFonts w:asciiTheme="majorBidi" w:hAnsiTheme="majorBidi" w:cstheme="majorBidi"/>
          <w:sz w:val="24"/>
          <w:szCs w:val="24"/>
          <w:lang w:val="en-GB"/>
        </w:rPr>
        <w:t xml:space="preserve"> 6</w:t>
      </w:r>
      <w:ins w:id="1161" w:author="Adam Bodley" w:date="2021-07-21T12:28:00Z">
        <w:r w:rsidR="00C31191">
          <w:rPr>
            <w:rFonts w:asciiTheme="majorBidi" w:hAnsiTheme="majorBidi" w:cstheme="majorBidi"/>
            <w:sz w:val="24"/>
            <w:szCs w:val="24"/>
            <w:lang w:val="en-GB"/>
          </w:rPr>
          <w:t>–</w:t>
        </w:r>
      </w:ins>
      <w:del w:id="1162" w:author="Adam Bodley" w:date="2021-07-21T12:28:00Z">
        <w:r w:rsidR="00975142" w:rsidRPr="001C7EE3" w:rsidDel="00C31191">
          <w:rPr>
            <w:rFonts w:asciiTheme="majorBidi" w:hAnsiTheme="majorBidi" w:cstheme="majorBidi"/>
            <w:sz w:val="24"/>
            <w:szCs w:val="24"/>
            <w:lang w:val="en-GB"/>
          </w:rPr>
          <w:delText xml:space="preserve"> to </w:delText>
        </w:r>
      </w:del>
      <w:r w:rsidR="00975142" w:rsidRPr="001C7EE3">
        <w:rPr>
          <w:rFonts w:asciiTheme="majorBidi" w:hAnsiTheme="majorBidi" w:cstheme="majorBidi"/>
          <w:sz w:val="24"/>
          <w:szCs w:val="24"/>
          <w:lang w:val="en-GB"/>
        </w:rPr>
        <w:t>12</w:t>
      </w:r>
      <w:ins w:id="1163" w:author="Adam Bodley" w:date="2021-07-21T12:28:00Z">
        <w:r w:rsidR="00C31191">
          <w:rPr>
            <w:rFonts w:asciiTheme="majorBidi" w:hAnsiTheme="majorBidi" w:cstheme="majorBidi"/>
            <w:sz w:val="24"/>
            <w:szCs w:val="24"/>
            <w:lang w:val="en-GB"/>
          </w:rPr>
          <w:t xml:space="preserve"> years</w:t>
        </w:r>
      </w:ins>
      <w:r w:rsidR="00975142" w:rsidRPr="001C7EE3">
        <w:rPr>
          <w:rFonts w:asciiTheme="majorBidi" w:hAnsiTheme="majorBidi" w:cstheme="majorBidi"/>
          <w:sz w:val="24"/>
          <w:szCs w:val="24"/>
          <w:lang w:val="en-GB"/>
        </w:rPr>
        <w:t>)</w:t>
      </w:r>
      <w:r w:rsidR="002E395C" w:rsidRPr="001C7EE3">
        <w:rPr>
          <w:rFonts w:asciiTheme="majorBidi" w:hAnsiTheme="majorBidi" w:cstheme="majorBidi"/>
          <w:sz w:val="24"/>
          <w:szCs w:val="24"/>
          <w:lang w:val="en-GB"/>
        </w:rPr>
        <w:t xml:space="preserve">. </w:t>
      </w:r>
      <w:r w:rsidR="00EC6CB3" w:rsidRPr="001C7EE3">
        <w:rPr>
          <w:rFonts w:asciiTheme="majorBidi" w:hAnsiTheme="majorBidi" w:cstheme="majorBidi"/>
          <w:sz w:val="24"/>
          <w:szCs w:val="24"/>
          <w:lang w:val="en-GB"/>
        </w:rPr>
        <w:t xml:space="preserve">The effects of the other variables </w:t>
      </w:r>
      <w:ins w:id="1164" w:author="Adam Bodley" w:date="2021-07-21T12:29:00Z">
        <w:r w:rsidR="00C31191" w:rsidRPr="001C7EE3">
          <w:rPr>
            <w:rFonts w:asciiTheme="majorBidi" w:hAnsiTheme="majorBidi" w:cstheme="majorBidi"/>
            <w:sz w:val="24"/>
            <w:szCs w:val="24"/>
            <w:lang w:val="en-GB"/>
          </w:rPr>
          <w:t>were not</w:t>
        </w:r>
        <w:r w:rsidR="00C31191">
          <w:rPr>
            <w:rFonts w:asciiTheme="majorBidi" w:hAnsiTheme="majorBidi" w:cstheme="majorBidi"/>
            <w:sz w:val="24"/>
            <w:szCs w:val="24"/>
            <w:lang w:val="en-GB"/>
          </w:rPr>
          <w:t xml:space="preserve"> </w:t>
        </w:r>
      </w:ins>
      <w:ins w:id="1165" w:author="Adam Bodley" w:date="2021-07-21T17:05:00Z">
        <w:r w:rsidR="00A71041">
          <w:rPr>
            <w:rFonts w:asciiTheme="majorBidi" w:hAnsiTheme="majorBidi" w:cstheme="majorBidi"/>
            <w:sz w:val="24"/>
            <w:szCs w:val="24"/>
            <w:lang w:val="en-GB"/>
          </w:rPr>
          <w:t>found</w:t>
        </w:r>
      </w:ins>
      <w:ins w:id="1166" w:author="Adam Bodley" w:date="2021-07-21T12:29:00Z">
        <w:r w:rsidR="00C31191">
          <w:rPr>
            <w:rFonts w:asciiTheme="majorBidi" w:hAnsiTheme="majorBidi" w:cstheme="majorBidi"/>
            <w:sz w:val="24"/>
            <w:szCs w:val="24"/>
            <w:lang w:val="en-GB"/>
          </w:rPr>
          <w:t xml:space="preserve"> to </w:t>
        </w:r>
      </w:ins>
      <w:ins w:id="1167" w:author="Adam Bodley" w:date="2021-07-21T12:30:00Z">
        <w:r w:rsidR="00C31191">
          <w:rPr>
            <w:rFonts w:asciiTheme="majorBidi" w:hAnsiTheme="majorBidi" w:cstheme="majorBidi"/>
            <w:sz w:val="24"/>
            <w:szCs w:val="24"/>
            <w:lang w:val="en-GB"/>
          </w:rPr>
          <w:t>influence</w:t>
        </w:r>
      </w:ins>
      <w:del w:id="1168" w:author="Adam Bodley" w:date="2021-07-21T12:30:00Z">
        <w:r w:rsidR="00EC6CB3" w:rsidRPr="001C7EE3" w:rsidDel="00C31191">
          <w:rPr>
            <w:rFonts w:asciiTheme="majorBidi" w:hAnsiTheme="majorBidi" w:cstheme="majorBidi"/>
            <w:sz w:val="24"/>
            <w:szCs w:val="24"/>
            <w:lang w:val="en-GB"/>
          </w:rPr>
          <w:delText>on</w:delText>
        </w:r>
      </w:del>
      <w:r w:rsidR="00EC6CB3" w:rsidRPr="001C7EE3">
        <w:rPr>
          <w:rFonts w:asciiTheme="majorBidi" w:hAnsiTheme="majorBidi" w:cstheme="majorBidi"/>
          <w:sz w:val="24"/>
          <w:szCs w:val="24"/>
          <w:lang w:val="en-GB"/>
        </w:rPr>
        <w:t xml:space="preserve"> the intention to vaccin</w:t>
      </w:r>
      <w:ins w:id="1169" w:author="Adam Bodley" w:date="2021-07-21T12:29:00Z">
        <w:r w:rsidR="00C31191">
          <w:rPr>
            <w:rFonts w:asciiTheme="majorBidi" w:hAnsiTheme="majorBidi" w:cstheme="majorBidi"/>
            <w:sz w:val="24"/>
            <w:szCs w:val="24"/>
            <w:lang w:val="en-GB"/>
          </w:rPr>
          <w:t>at</w:t>
        </w:r>
      </w:ins>
      <w:r w:rsidR="00EC6CB3" w:rsidRPr="001C7EE3">
        <w:rPr>
          <w:rFonts w:asciiTheme="majorBidi" w:hAnsiTheme="majorBidi" w:cstheme="majorBidi"/>
          <w:sz w:val="24"/>
          <w:szCs w:val="24"/>
          <w:lang w:val="en-GB"/>
        </w:rPr>
        <w:t>e</w:t>
      </w:r>
      <w:del w:id="1170" w:author="Adam Bodley" w:date="2021-07-21T12:29:00Z">
        <w:r w:rsidR="00EC6CB3" w:rsidRPr="001C7EE3" w:rsidDel="00C31191">
          <w:rPr>
            <w:rFonts w:asciiTheme="majorBidi" w:hAnsiTheme="majorBidi" w:cstheme="majorBidi"/>
            <w:sz w:val="24"/>
            <w:szCs w:val="24"/>
            <w:lang w:val="en-GB"/>
          </w:rPr>
          <w:delText xml:space="preserve"> were not demonstrated</w:delText>
        </w:r>
      </w:del>
      <w:r w:rsidR="00975142" w:rsidRPr="001C7EE3">
        <w:rPr>
          <w:rFonts w:asciiTheme="majorBidi" w:hAnsiTheme="majorBidi" w:cstheme="majorBidi"/>
          <w:sz w:val="24"/>
          <w:szCs w:val="24"/>
          <w:lang w:val="en-GB"/>
        </w:rPr>
        <w:t xml:space="preserve">, except for </w:t>
      </w:r>
      <w:r w:rsidR="000A024D" w:rsidRPr="001C7EE3">
        <w:rPr>
          <w:rFonts w:asciiTheme="majorBidi" w:hAnsiTheme="majorBidi" w:cstheme="majorBidi"/>
          <w:sz w:val="24"/>
          <w:szCs w:val="24"/>
          <w:lang w:val="en-GB"/>
        </w:rPr>
        <w:t xml:space="preserve">family </w:t>
      </w:r>
      <w:r w:rsidR="00975142" w:rsidRPr="001C7EE3">
        <w:rPr>
          <w:rFonts w:asciiTheme="majorBidi" w:hAnsiTheme="majorBidi" w:cstheme="majorBidi"/>
          <w:sz w:val="24"/>
          <w:szCs w:val="24"/>
          <w:lang w:val="en-GB"/>
        </w:rPr>
        <w:t>health status for</w:t>
      </w:r>
      <w:ins w:id="1171" w:author="Adam Bodley" w:date="2021-07-21T12:30:00Z">
        <w:r w:rsidR="00C31191">
          <w:rPr>
            <w:rFonts w:asciiTheme="majorBidi" w:hAnsiTheme="majorBidi" w:cstheme="majorBidi"/>
            <w:sz w:val="24"/>
            <w:szCs w:val="24"/>
            <w:lang w:val="en-GB"/>
          </w:rPr>
          <w:t xml:space="preserve"> </w:t>
        </w:r>
        <w:bookmarkStart w:id="1172" w:name="_Hlk77763078"/>
        <w:r w:rsidR="00C31191">
          <w:rPr>
            <w:rFonts w:asciiTheme="majorBidi" w:hAnsiTheme="majorBidi" w:cstheme="majorBidi"/>
            <w:sz w:val="24"/>
            <w:szCs w:val="24"/>
            <w:lang w:val="en-GB"/>
          </w:rPr>
          <w:t>parents of</w:t>
        </w:r>
      </w:ins>
      <w:r w:rsidR="00975142" w:rsidRPr="001C7EE3">
        <w:rPr>
          <w:rFonts w:asciiTheme="majorBidi" w:hAnsiTheme="majorBidi" w:cstheme="majorBidi"/>
          <w:sz w:val="24"/>
          <w:szCs w:val="24"/>
          <w:lang w:val="en-GB"/>
        </w:rPr>
        <w:t xml:space="preserve"> </w:t>
      </w:r>
      <w:ins w:id="1173" w:author="Adam Bodley" w:date="2021-07-21T12:30:00Z">
        <w:r w:rsidR="00C31191">
          <w:rPr>
            <w:rFonts w:asciiTheme="majorBidi" w:hAnsiTheme="majorBidi" w:cstheme="majorBidi"/>
            <w:sz w:val="24"/>
            <w:szCs w:val="24"/>
            <w:lang w:val="en-GB"/>
          </w:rPr>
          <w:t xml:space="preserve">children </w:t>
        </w:r>
      </w:ins>
      <w:bookmarkEnd w:id="1172"/>
      <w:del w:id="1174" w:author="Adam Bodley" w:date="2021-07-21T12:30:00Z">
        <w:r w:rsidR="00975142" w:rsidRPr="001C7EE3" w:rsidDel="00C31191">
          <w:rPr>
            <w:rFonts w:asciiTheme="majorBidi" w:hAnsiTheme="majorBidi" w:cstheme="majorBidi"/>
            <w:sz w:val="24"/>
            <w:szCs w:val="24"/>
            <w:lang w:val="en-GB"/>
          </w:rPr>
          <w:delText xml:space="preserve">ages </w:delText>
        </w:r>
      </w:del>
      <w:ins w:id="1175" w:author="Adam Bodley" w:date="2021-07-21T12:30:00Z">
        <w:r w:rsidR="00C31191" w:rsidRPr="001C7EE3">
          <w:rPr>
            <w:rFonts w:asciiTheme="majorBidi" w:hAnsiTheme="majorBidi" w:cstheme="majorBidi"/>
            <w:sz w:val="24"/>
            <w:szCs w:val="24"/>
            <w:lang w:val="en-GB"/>
          </w:rPr>
          <w:t>age</w:t>
        </w:r>
        <w:r w:rsidR="00C31191">
          <w:rPr>
            <w:rFonts w:asciiTheme="majorBidi" w:hAnsiTheme="majorBidi" w:cstheme="majorBidi"/>
            <w:sz w:val="24"/>
            <w:szCs w:val="24"/>
            <w:lang w:val="en-GB"/>
          </w:rPr>
          <w:t>d</w:t>
        </w:r>
        <w:r w:rsidR="00C31191" w:rsidRPr="001C7EE3">
          <w:rPr>
            <w:rFonts w:asciiTheme="majorBidi" w:hAnsiTheme="majorBidi" w:cstheme="majorBidi"/>
            <w:sz w:val="24"/>
            <w:szCs w:val="24"/>
            <w:lang w:val="en-GB"/>
          </w:rPr>
          <w:t xml:space="preserve"> </w:t>
        </w:r>
      </w:ins>
      <w:r w:rsidR="00975142" w:rsidRPr="001C7EE3">
        <w:rPr>
          <w:rFonts w:asciiTheme="majorBidi" w:hAnsiTheme="majorBidi" w:cstheme="majorBidi"/>
          <w:sz w:val="24"/>
          <w:szCs w:val="24"/>
          <w:lang w:val="en-GB"/>
        </w:rPr>
        <w:t>12</w:t>
      </w:r>
      <w:ins w:id="1176" w:author="Adam Bodley" w:date="2021-07-21T12:30:00Z">
        <w:r w:rsidR="00C31191">
          <w:rPr>
            <w:rFonts w:asciiTheme="majorBidi" w:hAnsiTheme="majorBidi" w:cstheme="majorBidi"/>
            <w:sz w:val="24"/>
            <w:szCs w:val="24"/>
            <w:lang w:val="en-GB"/>
          </w:rPr>
          <w:t>–</w:t>
        </w:r>
      </w:ins>
      <w:del w:id="1177" w:author="Adam Bodley" w:date="2021-07-21T12:30:00Z">
        <w:r w:rsidR="00975142" w:rsidRPr="001C7EE3" w:rsidDel="00C31191">
          <w:rPr>
            <w:rFonts w:asciiTheme="majorBidi" w:hAnsiTheme="majorBidi" w:cstheme="majorBidi"/>
            <w:sz w:val="24"/>
            <w:szCs w:val="24"/>
            <w:lang w:val="en-GB"/>
          </w:rPr>
          <w:delText xml:space="preserve"> to </w:delText>
        </w:r>
      </w:del>
      <w:r w:rsidR="00975142" w:rsidRPr="001C7EE3">
        <w:rPr>
          <w:rFonts w:asciiTheme="majorBidi" w:hAnsiTheme="majorBidi" w:cstheme="majorBidi"/>
          <w:sz w:val="24"/>
          <w:szCs w:val="24"/>
          <w:lang w:val="en-GB"/>
        </w:rPr>
        <w:t>16</w:t>
      </w:r>
      <w:r w:rsidR="00EC6CB3" w:rsidRPr="001C7EE3">
        <w:rPr>
          <w:rFonts w:asciiTheme="majorBidi" w:hAnsiTheme="majorBidi" w:cstheme="majorBidi"/>
          <w:sz w:val="24"/>
          <w:szCs w:val="24"/>
          <w:lang w:val="en-GB"/>
        </w:rPr>
        <w:t xml:space="preserve"> years</w:t>
      </w:r>
      <w:r w:rsidR="00975142" w:rsidRPr="001C7EE3">
        <w:rPr>
          <w:rFonts w:asciiTheme="majorBidi" w:hAnsiTheme="majorBidi" w:cstheme="majorBidi"/>
          <w:sz w:val="24"/>
          <w:szCs w:val="24"/>
          <w:lang w:val="en-GB"/>
        </w:rPr>
        <w:t xml:space="preserve"> and </w:t>
      </w:r>
      <w:commentRangeStart w:id="1178"/>
      <w:r w:rsidR="00975142" w:rsidRPr="001C7EE3">
        <w:rPr>
          <w:rFonts w:asciiTheme="majorBidi" w:hAnsiTheme="majorBidi" w:cstheme="majorBidi"/>
          <w:sz w:val="24"/>
          <w:szCs w:val="24"/>
          <w:lang w:val="en-GB"/>
        </w:rPr>
        <w:t xml:space="preserve">voluntary COVID-19 </w:t>
      </w:r>
      <w:del w:id="1179" w:author="Adam Bodley" w:date="2021-07-21T12:30:00Z">
        <w:r w:rsidR="00975142" w:rsidRPr="001C7EE3" w:rsidDel="00C31191">
          <w:rPr>
            <w:rFonts w:asciiTheme="majorBidi" w:hAnsiTheme="majorBidi" w:cstheme="majorBidi"/>
            <w:sz w:val="24"/>
            <w:szCs w:val="24"/>
            <w:lang w:val="en-GB"/>
          </w:rPr>
          <w:delText xml:space="preserve">avoidness </w:delText>
        </w:r>
      </w:del>
      <w:ins w:id="1180" w:author="Adam Bodley" w:date="2021-07-21T12:30:00Z">
        <w:r w:rsidR="00C31191" w:rsidRPr="001C7EE3">
          <w:rPr>
            <w:rFonts w:asciiTheme="majorBidi" w:hAnsiTheme="majorBidi" w:cstheme="majorBidi"/>
            <w:sz w:val="24"/>
            <w:szCs w:val="24"/>
            <w:lang w:val="en-GB"/>
          </w:rPr>
          <w:t>avoid</w:t>
        </w:r>
        <w:r w:rsidR="00C31191">
          <w:rPr>
            <w:rFonts w:asciiTheme="majorBidi" w:hAnsiTheme="majorBidi" w:cstheme="majorBidi"/>
            <w:sz w:val="24"/>
            <w:szCs w:val="24"/>
            <w:lang w:val="en-GB"/>
          </w:rPr>
          <w:t>ance</w:t>
        </w:r>
        <w:r w:rsidR="00C31191" w:rsidRPr="001C7EE3">
          <w:rPr>
            <w:rFonts w:asciiTheme="majorBidi" w:hAnsiTheme="majorBidi" w:cstheme="majorBidi"/>
            <w:sz w:val="24"/>
            <w:szCs w:val="24"/>
            <w:lang w:val="en-GB"/>
          </w:rPr>
          <w:t xml:space="preserve"> </w:t>
        </w:r>
      </w:ins>
      <w:r w:rsidR="00975142" w:rsidRPr="001C7EE3">
        <w:rPr>
          <w:rFonts w:asciiTheme="majorBidi" w:hAnsiTheme="majorBidi" w:cstheme="majorBidi"/>
          <w:sz w:val="24"/>
          <w:szCs w:val="24"/>
          <w:lang w:val="en-GB"/>
        </w:rPr>
        <w:t>behavio</w:t>
      </w:r>
      <w:ins w:id="1181" w:author="Adam Bodley" w:date="2021-07-20T16:48:00Z">
        <w:r w:rsidR="00961F32" w:rsidRPr="001C7EE3">
          <w:rPr>
            <w:rFonts w:asciiTheme="majorBidi" w:hAnsiTheme="majorBidi" w:cstheme="majorBidi"/>
            <w:sz w:val="24"/>
            <w:szCs w:val="24"/>
            <w:lang w:val="en-GB"/>
          </w:rPr>
          <w:t>ur</w:t>
        </w:r>
      </w:ins>
      <w:del w:id="1182" w:author="Adam Bodley" w:date="2021-07-20T16:48:00Z">
        <w:r w:rsidR="00975142" w:rsidRPr="001C7EE3" w:rsidDel="00961F32">
          <w:rPr>
            <w:rFonts w:asciiTheme="majorBidi" w:hAnsiTheme="majorBidi" w:cstheme="majorBidi"/>
            <w:sz w:val="24"/>
            <w:szCs w:val="24"/>
            <w:lang w:val="en-GB"/>
          </w:rPr>
          <w:delText>r</w:delText>
        </w:r>
      </w:del>
      <w:r w:rsidR="00975142" w:rsidRPr="001C7EE3">
        <w:rPr>
          <w:rFonts w:asciiTheme="majorBidi" w:hAnsiTheme="majorBidi" w:cstheme="majorBidi"/>
          <w:sz w:val="24"/>
          <w:szCs w:val="24"/>
          <w:lang w:val="en-GB"/>
        </w:rPr>
        <w:t xml:space="preserve"> for </w:t>
      </w:r>
      <w:ins w:id="1183" w:author="Adam Bodley" w:date="2021-07-21T12:30:00Z">
        <w:r w:rsidR="00C31191">
          <w:rPr>
            <w:rFonts w:asciiTheme="majorBidi" w:hAnsiTheme="majorBidi" w:cstheme="majorBidi"/>
            <w:sz w:val="24"/>
            <w:szCs w:val="24"/>
            <w:lang w:val="en-GB"/>
          </w:rPr>
          <w:t>parents of</w:t>
        </w:r>
        <w:r w:rsidR="00C31191" w:rsidRPr="001C7EE3">
          <w:rPr>
            <w:rFonts w:asciiTheme="majorBidi" w:hAnsiTheme="majorBidi" w:cstheme="majorBidi"/>
            <w:sz w:val="24"/>
            <w:szCs w:val="24"/>
            <w:lang w:val="en-GB"/>
          </w:rPr>
          <w:t xml:space="preserve"> </w:t>
        </w:r>
        <w:r w:rsidR="00C31191">
          <w:rPr>
            <w:rFonts w:asciiTheme="majorBidi" w:hAnsiTheme="majorBidi" w:cstheme="majorBidi"/>
            <w:sz w:val="24"/>
            <w:szCs w:val="24"/>
            <w:lang w:val="en-GB"/>
          </w:rPr>
          <w:t xml:space="preserve">children </w:t>
        </w:r>
      </w:ins>
      <w:commentRangeEnd w:id="1178"/>
      <w:ins w:id="1184" w:author="Adam Bodley" w:date="2021-07-21T12:31:00Z">
        <w:r w:rsidR="00C31191">
          <w:rPr>
            <w:rStyle w:val="CommentReference"/>
          </w:rPr>
          <w:commentReference w:id="1178"/>
        </w:r>
      </w:ins>
      <w:del w:id="1185" w:author="Adam Bodley" w:date="2021-07-21T12:30:00Z">
        <w:r w:rsidR="00975142" w:rsidRPr="001C7EE3" w:rsidDel="00C31191">
          <w:rPr>
            <w:rFonts w:asciiTheme="majorBidi" w:hAnsiTheme="majorBidi" w:cstheme="majorBidi"/>
            <w:sz w:val="24"/>
            <w:szCs w:val="24"/>
            <w:lang w:val="en-GB"/>
          </w:rPr>
          <w:delText xml:space="preserve">ages </w:delText>
        </w:r>
      </w:del>
      <w:ins w:id="1186" w:author="Adam Bodley" w:date="2021-07-21T12:30:00Z">
        <w:r w:rsidR="00C31191" w:rsidRPr="001C7EE3">
          <w:rPr>
            <w:rFonts w:asciiTheme="majorBidi" w:hAnsiTheme="majorBidi" w:cstheme="majorBidi"/>
            <w:sz w:val="24"/>
            <w:szCs w:val="24"/>
            <w:lang w:val="en-GB"/>
          </w:rPr>
          <w:t>age</w:t>
        </w:r>
        <w:r w:rsidR="00C31191">
          <w:rPr>
            <w:rFonts w:asciiTheme="majorBidi" w:hAnsiTheme="majorBidi" w:cstheme="majorBidi"/>
            <w:sz w:val="24"/>
            <w:szCs w:val="24"/>
            <w:lang w:val="en-GB"/>
          </w:rPr>
          <w:t>d</w:t>
        </w:r>
        <w:r w:rsidR="00C31191" w:rsidRPr="001C7EE3">
          <w:rPr>
            <w:rFonts w:asciiTheme="majorBidi" w:hAnsiTheme="majorBidi" w:cstheme="majorBidi"/>
            <w:sz w:val="24"/>
            <w:szCs w:val="24"/>
            <w:lang w:val="en-GB"/>
          </w:rPr>
          <w:t xml:space="preserve"> </w:t>
        </w:r>
      </w:ins>
      <w:r w:rsidR="00975142" w:rsidRPr="001C7EE3">
        <w:rPr>
          <w:rFonts w:asciiTheme="majorBidi" w:hAnsiTheme="majorBidi" w:cstheme="majorBidi"/>
          <w:sz w:val="24"/>
          <w:szCs w:val="24"/>
          <w:lang w:val="en-GB"/>
        </w:rPr>
        <w:t>6</w:t>
      </w:r>
      <w:ins w:id="1187" w:author="Adam Bodley" w:date="2021-07-21T12:30:00Z">
        <w:r w:rsidR="00C31191">
          <w:rPr>
            <w:rFonts w:asciiTheme="majorBidi" w:hAnsiTheme="majorBidi" w:cstheme="majorBidi"/>
            <w:sz w:val="24"/>
            <w:szCs w:val="24"/>
            <w:lang w:val="en-GB"/>
          </w:rPr>
          <w:t>–</w:t>
        </w:r>
      </w:ins>
      <w:del w:id="1188" w:author="Adam Bodley" w:date="2021-07-21T12:30:00Z">
        <w:r w:rsidR="00975142" w:rsidRPr="001C7EE3" w:rsidDel="00C31191">
          <w:rPr>
            <w:rFonts w:asciiTheme="majorBidi" w:hAnsiTheme="majorBidi" w:cstheme="majorBidi"/>
            <w:sz w:val="24"/>
            <w:szCs w:val="24"/>
            <w:lang w:val="en-GB"/>
          </w:rPr>
          <w:delText xml:space="preserve"> to </w:delText>
        </w:r>
      </w:del>
      <w:r w:rsidR="00975142" w:rsidRPr="001C7EE3">
        <w:rPr>
          <w:rFonts w:asciiTheme="majorBidi" w:hAnsiTheme="majorBidi" w:cstheme="majorBidi"/>
          <w:sz w:val="24"/>
          <w:szCs w:val="24"/>
          <w:lang w:val="en-GB"/>
        </w:rPr>
        <w:t>12</w:t>
      </w:r>
      <w:r w:rsidR="00EC6CB3" w:rsidRPr="001C7EE3">
        <w:rPr>
          <w:rFonts w:asciiTheme="majorBidi" w:hAnsiTheme="majorBidi" w:cstheme="majorBidi"/>
          <w:sz w:val="24"/>
          <w:szCs w:val="24"/>
          <w:lang w:val="en-GB"/>
        </w:rPr>
        <w:t xml:space="preserve"> years</w:t>
      </w:r>
      <w:r w:rsidR="00975142" w:rsidRPr="001C7EE3">
        <w:rPr>
          <w:rFonts w:asciiTheme="majorBidi" w:hAnsiTheme="majorBidi" w:cstheme="majorBidi"/>
          <w:sz w:val="24"/>
          <w:szCs w:val="24"/>
          <w:lang w:val="en-GB"/>
        </w:rPr>
        <w:t>.</w:t>
      </w:r>
    </w:p>
    <w:p w14:paraId="52FA9D28" w14:textId="0DDF9D9C" w:rsidR="003D637A" w:rsidRPr="001C7EE3" w:rsidRDefault="003D637A" w:rsidP="003D637A">
      <w:pPr>
        <w:bidi w:val="0"/>
        <w:spacing w:after="0"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lastRenderedPageBreak/>
        <w:t>[Insert Table 4 about here]</w:t>
      </w:r>
    </w:p>
    <w:p w14:paraId="19A4781A" w14:textId="77777777" w:rsidR="003D637A" w:rsidRPr="001C7EE3" w:rsidRDefault="003D637A" w:rsidP="003D637A">
      <w:pPr>
        <w:pStyle w:val="ListParagraph"/>
        <w:autoSpaceDE w:val="0"/>
        <w:autoSpaceDN w:val="0"/>
        <w:bidi w:val="0"/>
        <w:adjustRightInd w:val="0"/>
        <w:spacing w:after="0" w:line="240" w:lineRule="auto"/>
        <w:rPr>
          <w:rFonts w:asciiTheme="majorBidi" w:hAnsiTheme="majorBidi" w:cstheme="majorBidi"/>
          <w:sz w:val="24"/>
          <w:szCs w:val="24"/>
          <w:lang w:val="en-GB"/>
        </w:rPr>
      </w:pPr>
    </w:p>
    <w:p w14:paraId="55A04779" w14:textId="19078C13" w:rsidR="003D637A" w:rsidRPr="001C7EE3" w:rsidRDefault="003D637A" w:rsidP="003D637A">
      <w:pPr>
        <w:pStyle w:val="ListParagraph"/>
        <w:autoSpaceDE w:val="0"/>
        <w:autoSpaceDN w:val="0"/>
        <w:bidi w:val="0"/>
        <w:adjustRightInd w:val="0"/>
        <w:spacing w:after="0" w:line="24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Table 4. </w:t>
      </w:r>
      <w:commentRangeStart w:id="1189"/>
      <w:r w:rsidRPr="001C7EE3">
        <w:rPr>
          <w:rFonts w:asciiTheme="majorBidi" w:hAnsiTheme="majorBidi" w:cstheme="majorBidi"/>
          <w:sz w:val="24"/>
          <w:szCs w:val="24"/>
          <w:lang w:val="en-GB"/>
        </w:rPr>
        <w:t>Regression</w:t>
      </w:r>
      <w:commentRangeEnd w:id="1189"/>
      <w:r w:rsidR="00C31191">
        <w:rPr>
          <w:rStyle w:val="CommentReference"/>
        </w:rPr>
        <w:commentReference w:id="1189"/>
      </w:r>
      <w:r w:rsidRPr="001C7EE3">
        <w:rPr>
          <w:rFonts w:asciiTheme="majorBidi" w:hAnsiTheme="majorBidi" w:cstheme="majorBidi"/>
          <w:sz w:val="24"/>
          <w:szCs w:val="24"/>
          <w:lang w:val="en-GB"/>
        </w:rPr>
        <w:t xml:space="preserve"> </w:t>
      </w:r>
      <w:del w:id="1190" w:author="Adam Bodley" w:date="2021-07-21T12:31:00Z">
        <w:r w:rsidRPr="001C7EE3" w:rsidDel="00C31191">
          <w:rPr>
            <w:rFonts w:asciiTheme="majorBidi" w:hAnsiTheme="majorBidi" w:cstheme="majorBidi"/>
            <w:sz w:val="24"/>
            <w:szCs w:val="24"/>
            <w:lang w:val="en-GB"/>
          </w:rPr>
          <w:delText xml:space="preserve">Results </w:delText>
        </w:r>
      </w:del>
      <w:ins w:id="1191" w:author="Adam Bodley" w:date="2021-07-21T12:31:00Z">
        <w:r w:rsidR="00C31191">
          <w:rPr>
            <w:rFonts w:asciiTheme="majorBidi" w:hAnsiTheme="majorBidi" w:cstheme="majorBidi"/>
            <w:sz w:val="24"/>
            <w:szCs w:val="24"/>
            <w:lang w:val="en-GB"/>
          </w:rPr>
          <w:t>r</w:t>
        </w:r>
        <w:r w:rsidR="00C31191" w:rsidRPr="001C7EE3">
          <w:rPr>
            <w:rFonts w:asciiTheme="majorBidi" w:hAnsiTheme="majorBidi" w:cstheme="majorBidi"/>
            <w:sz w:val="24"/>
            <w:szCs w:val="24"/>
            <w:lang w:val="en-GB"/>
          </w:rPr>
          <w:t xml:space="preserve">esults </w:t>
        </w:r>
      </w:ins>
      <w:r w:rsidRPr="001C7EE3">
        <w:rPr>
          <w:rFonts w:asciiTheme="majorBidi" w:hAnsiTheme="majorBidi" w:cstheme="majorBidi"/>
          <w:sz w:val="24"/>
          <w:szCs w:val="24"/>
          <w:lang w:val="en-GB"/>
        </w:rPr>
        <w:t xml:space="preserve">for the </w:t>
      </w:r>
      <w:commentRangeStart w:id="1192"/>
      <w:commentRangeStart w:id="1193"/>
      <w:del w:id="1194" w:author="Adam Bodley" w:date="2021-07-21T12:31:00Z">
        <w:r w:rsidRPr="001C7EE3" w:rsidDel="00C31191">
          <w:rPr>
            <w:rFonts w:asciiTheme="majorBidi" w:hAnsiTheme="majorBidi" w:cstheme="majorBidi"/>
            <w:sz w:val="24"/>
            <w:szCs w:val="24"/>
            <w:lang w:val="en-GB"/>
          </w:rPr>
          <w:delText xml:space="preserve">Health </w:delText>
        </w:r>
      </w:del>
      <w:ins w:id="1195" w:author="Adam Bodley" w:date="2021-07-21T12:31:00Z">
        <w:r w:rsidR="00C31191">
          <w:rPr>
            <w:rFonts w:asciiTheme="majorBidi" w:hAnsiTheme="majorBidi" w:cstheme="majorBidi"/>
            <w:sz w:val="24"/>
            <w:szCs w:val="24"/>
            <w:lang w:val="en-GB"/>
          </w:rPr>
          <w:t>h</w:t>
        </w:r>
        <w:r w:rsidR="00C31191" w:rsidRPr="001C7EE3">
          <w:rPr>
            <w:rFonts w:asciiTheme="majorBidi" w:hAnsiTheme="majorBidi" w:cstheme="majorBidi"/>
            <w:sz w:val="24"/>
            <w:szCs w:val="24"/>
            <w:lang w:val="en-GB"/>
          </w:rPr>
          <w:t xml:space="preserve">ealth </w:t>
        </w:r>
      </w:ins>
      <w:del w:id="1196" w:author="Adam Bodley" w:date="2021-07-21T12:31:00Z">
        <w:r w:rsidRPr="001C7EE3" w:rsidDel="00C31191">
          <w:rPr>
            <w:rFonts w:asciiTheme="majorBidi" w:hAnsiTheme="majorBidi" w:cstheme="majorBidi"/>
            <w:sz w:val="24"/>
            <w:szCs w:val="24"/>
            <w:lang w:val="en-GB"/>
          </w:rPr>
          <w:delText xml:space="preserve">Record </w:delText>
        </w:r>
      </w:del>
      <w:ins w:id="1197" w:author="Adam Bodley" w:date="2021-07-21T12:31:00Z">
        <w:r w:rsidR="00C31191">
          <w:rPr>
            <w:rFonts w:asciiTheme="majorBidi" w:hAnsiTheme="majorBidi" w:cstheme="majorBidi"/>
            <w:sz w:val="24"/>
            <w:szCs w:val="24"/>
            <w:lang w:val="en-GB"/>
          </w:rPr>
          <w:t>r</w:t>
        </w:r>
        <w:r w:rsidR="00C31191" w:rsidRPr="001C7EE3">
          <w:rPr>
            <w:rFonts w:asciiTheme="majorBidi" w:hAnsiTheme="majorBidi" w:cstheme="majorBidi"/>
            <w:sz w:val="24"/>
            <w:szCs w:val="24"/>
            <w:lang w:val="en-GB"/>
          </w:rPr>
          <w:t xml:space="preserve">ecord </w:t>
        </w:r>
      </w:ins>
      <w:commentRangeEnd w:id="1192"/>
      <w:ins w:id="1198" w:author="Adam Bodley" w:date="2021-07-21T12:32:00Z">
        <w:r w:rsidR="00C31191">
          <w:rPr>
            <w:rStyle w:val="CommentReference"/>
          </w:rPr>
          <w:commentReference w:id="1192"/>
        </w:r>
      </w:ins>
      <w:commentRangeEnd w:id="1193"/>
      <w:ins w:id="1199" w:author="Adam Bodley" w:date="2021-07-21T17:37:00Z">
        <w:r w:rsidR="00956C51">
          <w:rPr>
            <w:rStyle w:val="CommentReference"/>
          </w:rPr>
          <w:commentReference w:id="1193"/>
        </w:r>
      </w:ins>
      <w:r w:rsidRPr="001C7EE3">
        <w:rPr>
          <w:rFonts w:asciiTheme="majorBidi" w:hAnsiTheme="majorBidi" w:cstheme="majorBidi"/>
          <w:sz w:val="24"/>
          <w:szCs w:val="24"/>
          <w:lang w:val="en-GB"/>
        </w:rPr>
        <w:t xml:space="preserve">and </w:t>
      </w:r>
      <w:del w:id="1200" w:author="Adam Bodley" w:date="2021-07-21T12:32:00Z">
        <w:r w:rsidRPr="001C7EE3" w:rsidDel="00C31191">
          <w:rPr>
            <w:rFonts w:asciiTheme="majorBidi" w:hAnsiTheme="majorBidi" w:cstheme="majorBidi"/>
            <w:sz w:val="24"/>
            <w:szCs w:val="24"/>
            <w:lang w:val="en-GB"/>
          </w:rPr>
          <w:delText>B</w:delText>
        </w:r>
      </w:del>
      <w:ins w:id="1201" w:author="Adam Bodley" w:date="2021-07-21T12:32:00Z">
        <w:r w:rsidR="00C31191">
          <w:rPr>
            <w:rFonts w:asciiTheme="majorBidi" w:hAnsiTheme="majorBidi" w:cstheme="majorBidi"/>
            <w:sz w:val="24"/>
            <w:szCs w:val="24"/>
            <w:lang w:val="en-GB"/>
          </w:rPr>
          <w:t>b</w:t>
        </w:r>
      </w:ins>
      <w:r w:rsidRPr="001C7EE3">
        <w:rPr>
          <w:rFonts w:asciiTheme="majorBidi" w:hAnsiTheme="majorBidi" w:cstheme="majorBidi"/>
          <w:sz w:val="24"/>
          <w:szCs w:val="24"/>
          <w:lang w:val="en-GB"/>
        </w:rPr>
        <w:t>ehavio</w:t>
      </w:r>
      <w:ins w:id="1202" w:author="Adam Bodley" w:date="2021-07-20T16:48:00Z">
        <w:r w:rsidR="00961F32" w:rsidRPr="001C7EE3">
          <w:rPr>
            <w:rFonts w:asciiTheme="majorBidi" w:hAnsiTheme="majorBidi" w:cstheme="majorBidi"/>
            <w:sz w:val="24"/>
            <w:szCs w:val="24"/>
            <w:lang w:val="en-GB"/>
          </w:rPr>
          <w:t>ur</w:t>
        </w:r>
      </w:ins>
      <w:del w:id="1203" w:author="Adam Bodley" w:date="2021-07-20T16:48:00Z">
        <w:r w:rsidRPr="001C7EE3" w:rsidDel="00961F32">
          <w:rPr>
            <w:rFonts w:asciiTheme="majorBidi" w:hAnsiTheme="majorBidi" w:cstheme="majorBidi"/>
            <w:sz w:val="24"/>
            <w:szCs w:val="24"/>
            <w:lang w:val="en-GB"/>
          </w:rPr>
          <w:delText>r</w:delText>
        </w:r>
      </w:del>
      <w:r w:rsidRPr="001C7EE3">
        <w:rPr>
          <w:rFonts w:asciiTheme="majorBidi" w:hAnsiTheme="majorBidi" w:cstheme="majorBidi"/>
          <w:sz w:val="24"/>
          <w:szCs w:val="24"/>
          <w:lang w:val="en-GB"/>
        </w:rPr>
        <w:t xml:space="preserve"> </w:t>
      </w:r>
      <w:del w:id="1204" w:author="Adam Bodley" w:date="2021-07-21T12:32:00Z">
        <w:r w:rsidRPr="001C7EE3" w:rsidDel="00C31191">
          <w:rPr>
            <w:rFonts w:asciiTheme="majorBidi" w:hAnsiTheme="majorBidi" w:cstheme="majorBidi"/>
            <w:sz w:val="24"/>
            <w:szCs w:val="24"/>
            <w:lang w:val="en-GB"/>
          </w:rPr>
          <w:delText>Variables</w:delText>
        </w:r>
      </w:del>
      <w:ins w:id="1205" w:author="Adam Bodley" w:date="2021-07-21T12:32:00Z">
        <w:r w:rsidR="00C31191">
          <w:rPr>
            <w:rFonts w:asciiTheme="majorBidi" w:hAnsiTheme="majorBidi" w:cstheme="majorBidi"/>
            <w:sz w:val="24"/>
            <w:szCs w:val="24"/>
            <w:lang w:val="en-GB"/>
          </w:rPr>
          <w:t>v</w:t>
        </w:r>
        <w:r w:rsidR="00C31191" w:rsidRPr="001C7EE3">
          <w:rPr>
            <w:rFonts w:asciiTheme="majorBidi" w:hAnsiTheme="majorBidi" w:cstheme="majorBidi"/>
            <w:sz w:val="24"/>
            <w:szCs w:val="24"/>
            <w:lang w:val="en-GB"/>
          </w:rPr>
          <w:t>ariables</w:t>
        </w:r>
      </w:ins>
      <w:ins w:id="1206" w:author="Adam Bodley" w:date="2021-07-21T17:07:00Z">
        <w:r w:rsidR="00A71041">
          <w:rPr>
            <w:rFonts w:asciiTheme="majorBidi" w:hAnsiTheme="majorBidi" w:cstheme="majorBidi"/>
            <w:sz w:val="24"/>
            <w:szCs w:val="24"/>
            <w:lang w:val="en-GB"/>
          </w:rPr>
          <w:t>.</w:t>
        </w:r>
      </w:ins>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559"/>
        <w:gridCol w:w="1134"/>
        <w:gridCol w:w="1918"/>
        <w:gridCol w:w="917"/>
        <w:gridCol w:w="1417"/>
        <w:gridCol w:w="1276"/>
        <w:gridCol w:w="1276"/>
        <w:gridCol w:w="1134"/>
      </w:tblGrid>
      <w:tr w:rsidR="00EF6F14" w:rsidRPr="001C7EE3" w14:paraId="54D45A8E" w14:textId="77777777" w:rsidTr="00A71041">
        <w:trPr>
          <w:cantSplit/>
        </w:trPr>
        <w:tc>
          <w:tcPr>
            <w:tcW w:w="1555" w:type="dxa"/>
            <w:shd w:val="clear" w:color="auto" w:fill="auto"/>
          </w:tcPr>
          <w:p w14:paraId="22B6A89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264A60"/>
                <w:sz w:val="24"/>
                <w:szCs w:val="24"/>
                <w:lang w:val="en-GB"/>
              </w:rPr>
            </w:pPr>
          </w:p>
        </w:tc>
        <w:tc>
          <w:tcPr>
            <w:tcW w:w="2693" w:type="dxa"/>
            <w:gridSpan w:val="2"/>
            <w:shd w:val="clear" w:color="auto" w:fill="FFFFFF"/>
          </w:tcPr>
          <w:p w14:paraId="546FB26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Full sample</w:t>
            </w:r>
          </w:p>
        </w:tc>
        <w:tc>
          <w:tcPr>
            <w:tcW w:w="2835" w:type="dxa"/>
            <w:gridSpan w:val="2"/>
            <w:shd w:val="clear" w:color="auto" w:fill="FFFFFF"/>
          </w:tcPr>
          <w:p w14:paraId="5C1B0C2D" w14:textId="638766E6"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207" w:author="Adam Bodley" w:date="2021-07-21T12:32:00Z">
              <w:r w:rsidRPr="001C7EE3" w:rsidDel="00C31191">
                <w:rPr>
                  <w:rFonts w:ascii="Times New Roman" w:hAnsi="Times New Roman" w:cs="Times New Roman"/>
                  <w:sz w:val="24"/>
                  <w:szCs w:val="24"/>
                  <w:lang w:val="en-GB"/>
                </w:rPr>
                <w:delText xml:space="preserve">Ages </w:delText>
              </w:r>
            </w:del>
            <w:ins w:id="1208" w:author="Adam Bodley" w:date="2021-07-21T12:32:00Z">
              <w:r w:rsidR="00C31191" w:rsidRPr="001C7EE3">
                <w:rPr>
                  <w:rFonts w:ascii="Times New Roman" w:hAnsi="Times New Roman" w:cs="Times New Roman"/>
                  <w:sz w:val="24"/>
                  <w:szCs w:val="24"/>
                  <w:lang w:val="en-GB"/>
                </w:rPr>
                <w:t xml:space="preserve">Age </w:t>
              </w:r>
            </w:ins>
            <w:r w:rsidRPr="001C7EE3">
              <w:rPr>
                <w:rFonts w:ascii="Times New Roman" w:hAnsi="Times New Roman" w:cs="Times New Roman"/>
                <w:sz w:val="24"/>
                <w:szCs w:val="24"/>
                <w:lang w:val="en-GB"/>
              </w:rPr>
              <w:t>12</w:t>
            </w:r>
            <w:ins w:id="1209" w:author="Adam Bodley" w:date="2021-07-21T12:32:00Z">
              <w:r w:rsidR="00C31191">
                <w:rPr>
                  <w:rFonts w:ascii="Times New Roman" w:hAnsi="Times New Roman" w:cs="Times New Roman"/>
                  <w:sz w:val="24"/>
                  <w:szCs w:val="24"/>
                  <w:lang w:val="en-GB"/>
                </w:rPr>
                <w:t>–</w:t>
              </w:r>
            </w:ins>
            <w:del w:id="1210" w:author="Adam Bodley" w:date="2021-07-21T12:32:00Z">
              <w:r w:rsidRPr="001C7EE3" w:rsidDel="00C31191">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16</w:t>
            </w:r>
            <w:ins w:id="1211" w:author="Adam Bodley" w:date="2021-07-21T12:32:00Z">
              <w:r w:rsidR="00C31191">
                <w:rPr>
                  <w:rFonts w:ascii="Times New Roman" w:hAnsi="Times New Roman" w:cs="Times New Roman"/>
                  <w:sz w:val="24"/>
                  <w:szCs w:val="24"/>
                  <w:lang w:val="en-GB"/>
                </w:rPr>
                <w:t xml:space="preserve"> years</w:t>
              </w:r>
            </w:ins>
          </w:p>
        </w:tc>
        <w:tc>
          <w:tcPr>
            <w:tcW w:w="2693" w:type="dxa"/>
            <w:gridSpan w:val="2"/>
            <w:shd w:val="clear" w:color="auto" w:fill="FFFFFF"/>
          </w:tcPr>
          <w:p w14:paraId="14AF0B7E" w14:textId="60BDE536"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212" w:author="Adam Bodley" w:date="2021-07-21T12:32:00Z">
              <w:r w:rsidRPr="001C7EE3" w:rsidDel="00C31191">
                <w:rPr>
                  <w:rFonts w:ascii="Times New Roman" w:hAnsi="Times New Roman" w:cs="Times New Roman"/>
                  <w:sz w:val="24"/>
                  <w:szCs w:val="24"/>
                  <w:lang w:val="en-GB"/>
                </w:rPr>
                <w:delText xml:space="preserve">Ages </w:delText>
              </w:r>
            </w:del>
            <w:ins w:id="1213" w:author="Adam Bodley" w:date="2021-07-21T12:32:00Z">
              <w:r w:rsidR="00C31191" w:rsidRPr="001C7EE3">
                <w:rPr>
                  <w:rFonts w:ascii="Times New Roman" w:hAnsi="Times New Roman" w:cs="Times New Roman"/>
                  <w:sz w:val="24"/>
                  <w:szCs w:val="24"/>
                  <w:lang w:val="en-GB"/>
                </w:rPr>
                <w:t xml:space="preserve">Age </w:t>
              </w:r>
            </w:ins>
            <w:r w:rsidRPr="001C7EE3">
              <w:rPr>
                <w:rFonts w:ascii="Times New Roman" w:hAnsi="Times New Roman" w:cs="Times New Roman"/>
                <w:sz w:val="24"/>
                <w:szCs w:val="24"/>
                <w:lang w:val="en-GB"/>
              </w:rPr>
              <w:t>6</w:t>
            </w:r>
            <w:ins w:id="1214" w:author="Adam Bodley" w:date="2021-07-21T12:32:00Z">
              <w:r w:rsidR="00C31191">
                <w:rPr>
                  <w:rFonts w:ascii="Times New Roman" w:hAnsi="Times New Roman" w:cs="Times New Roman"/>
                  <w:sz w:val="24"/>
                  <w:szCs w:val="24"/>
                  <w:lang w:val="en-GB"/>
                </w:rPr>
                <w:t>–</w:t>
              </w:r>
            </w:ins>
            <w:del w:id="1215" w:author="Adam Bodley" w:date="2021-07-21T12:32:00Z">
              <w:r w:rsidRPr="001C7EE3" w:rsidDel="00C31191">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12</w:t>
            </w:r>
            <w:ins w:id="1216" w:author="Adam Bodley" w:date="2021-07-21T12:32:00Z">
              <w:r w:rsidR="00C31191">
                <w:rPr>
                  <w:rFonts w:ascii="Times New Roman" w:hAnsi="Times New Roman" w:cs="Times New Roman"/>
                  <w:sz w:val="24"/>
                  <w:szCs w:val="24"/>
                  <w:lang w:val="en-GB"/>
                </w:rPr>
                <w:t xml:space="preserve"> years</w:t>
              </w:r>
            </w:ins>
          </w:p>
        </w:tc>
        <w:tc>
          <w:tcPr>
            <w:tcW w:w="2410" w:type="dxa"/>
            <w:gridSpan w:val="2"/>
            <w:shd w:val="clear" w:color="auto" w:fill="FFFFFF"/>
          </w:tcPr>
          <w:p w14:paraId="1A589EE4" w14:textId="5C3C7A83"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Age</w:t>
            </w:r>
            <w:del w:id="1217" w:author="Adam Bodley" w:date="2021-07-21T12:32:00Z">
              <w:r w:rsidRPr="001C7EE3" w:rsidDel="00D83757">
                <w:rPr>
                  <w:rFonts w:ascii="Times New Roman" w:hAnsi="Times New Roman" w:cs="Times New Roman"/>
                  <w:sz w:val="24"/>
                  <w:szCs w:val="24"/>
                  <w:lang w:val="en-GB"/>
                </w:rPr>
                <w:delText>s</w:delText>
              </w:r>
            </w:del>
            <w:r w:rsidRPr="001C7EE3">
              <w:rPr>
                <w:rFonts w:ascii="Times New Roman" w:hAnsi="Times New Roman" w:cs="Times New Roman"/>
                <w:sz w:val="24"/>
                <w:szCs w:val="24"/>
                <w:lang w:val="en-GB"/>
              </w:rPr>
              <w:t xml:space="preserve"> 0</w:t>
            </w:r>
            <w:ins w:id="1218" w:author="Adam Bodley" w:date="2021-07-21T12:32:00Z">
              <w:r w:rsidR="00D83757">
                <w:rPr>
                  <w:rFonts w:ascii="Times New Roman" w:hAnsi="Times New Roman" w:cs="Times New Roman"/>
                  <w:sz w:val="24"/>
                  <w:szCs w:val="24"/>
                  <w:lang w:val="en-GB"/>
                </w:rPr>
                <w:t>–</w:t>
              </w:r>
            </w:ins>
            <w:del w:id="1219" w:author="Adam Bodley" w:date="2021-07-21T12:32:00Z">
              <w:r w:rsidRPr="001C7EE3" w:rsidDel="00D83757">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6</w:t>
            </w:r>
            <w:ins w:id="1220" w:author="Adam Bodley" w:date="2021-07-21T12:32:00Z">
              <w:r w:rsidR="00D83757">
                <w:rPr>
                  <w:rFonts w:ascii="Times New Roman" w:hAnsi="Times New Roman" w:cs="Times New Roman"/>
                  <w:sz w:val="24"/>
                  <w:szCs w:val="24"/>
                  <w:lang w:val="en-GB"/>
                </w:rPr>
                <w:t xml:space="preserve"> years</w:t>
              </w:r>
            </w:ins>
          </w:p>
        </w:tc>
      </w:tr>
      <w:tr w:rsidR="00EF6F14" w:rsidRPr="001C7EE3" w14:paraId="0C2BCCDF" w14:textId="77777777" w:rsidTr="00A71041">
        <w:trPr>
          <w:cantSplit/>
        </w:trPr>
        <w:tc>
          <w:tcPr>
            <w:tcW w:w="1555" w:type="dxa"/>
            <w:shd w:val="clear" w:color="auto" w:fill="auto"/>
          </w:tcPr>
          <w:p w14:paraId="71A2EF9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Variable</w:t>
            </w:r>
          </w:p>
        </w:tc>
        <w:tc>
          <w:tcPr>
            <w:tcW w:w="1559" w:type="dxa"/>
            <w:shd w:val="clear" w:color="auto" w:fill="FFFFFF"/>
          </w:tcPr>
          <w:p w14:paraId="12CE9DA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B</w:t>
            </w:r>
          </w:p>
        </w:tc>
        <w:tc>
          <w:tcPr>
            <w:tcW w:w="1134" w:type="dxa"/>
            <w:shd w:val="clear" w:color="auto" w:fill="FFFFFF"/>
          </w:tcPr>
          <w:p w14:paraId="1B828D7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918" w:type="dxa"/>
            <w:shd w:val="clear" w:color="auto" w:fill="FFFFFF"/>
          </w:tcPr>
          <w:p w14:paraId="7A7B10B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917" w:type="dxa"/>
            <w:shd w:val="clear" w:color="auto" w:fill="FFFFFF"/>
          </w:tcPr>
          <w:p w14:paraId="5E3CEC3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417" w:type="dxa"/>
            <w:shd w:val="clear" w:color="auto" w:fill="FFFFFF"/>
          </w:tcPr>
          <w:p w14:paraId="623EA23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1276" w:type="dxa"/>
            <w:shd w:val="clear" w:color="auto" w:fill="FFFFFF"/>
          </w:tcPr>
          <w:p w14:paraId="17E2069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276" w:type="dxa"/>
            <w:shd w:val="clear" w:color="auto" w:fill="FFFFFF"/>
          </w:tcPr>
          <w:p w14:paraId="5523132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1134" w:type="dxa"/>
            <w:shd w:val="clear" w:color="auto" w:fill="FFFFFF"/>
          </w:tcPr>
          <w:p w14:paraId="3DA2087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r>
      <w:tr w:rsidR="00EF6F14" w:rsidRPr="001C7EE3" w14:paraId="3713CA37" w14:textId="77777777" w:rsidTr="00A71041">
        <w:trPr>
          <w:cantSplit/>
          <w:trHeight w:val="180"/>
        </w:trPr>
        <w:tc>
          <w:tcPr>
            <w:tcW w:w="1555" w:type="dxa"/>
            <w:shd w:val="clear" w:color="auto" w:fill="auto"/>
          </w:tcPr>
          <w:p w14:paraId="075F425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(Constant)</w:t>
            </w:r>
          </w:p>
        </w:tc>
        <w:tc>
          <w:tcPr>
            <w:tcW w:w="1559" w:type="dxa"/>
            <w:shd w:val="clear" w:color="auto" w:fill="FFFFFF"/>
          </w:tcPr>
          <w:p w14:paraId="6C81718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-13.15</w:t>
            </w:r>
          </w:p>
        </w:tc>
        <w:tc>
          <w:tcPr>
            <w:tcW w:w="1134" w:type="dxa"/>
            <w:shd w:val="clear" w:color="auto" w:fill="FFFFFF"/>
          </w:tcPr>
          <w:p w14:paraId="3CEC308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10.05</w:t>
            </w:r>
          </w:p>
        </w:tc>
        <w:tc>
          <w:tcPr>
            <w:tcW w:w="1918" w:type="dxa"/>
            <w:shd w:val="clear" w:color="auto" w:fill="FFFFFF"/>
          </w:tcPr>
          <w:p w14:paraId="4C0EED7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14.75</w:t>
            </w:r>
          </w:p>
        </w:tc>
        <w:tc>
          <w:tcPr>
            <w:tcW w:w="917" w:type="dxa"/>
            <w:shd w:val="clear" w:color="auto" w:fill="FFFFFF"/>
          </w:tcPr>
          <w:p w14:paraId="73B96F3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18.26</w:t>
            </w:r>
          </w:p>
        </w:tc>
        <w:tc>
          <w:tcPr>
            <w:tcW w:w="1417" w:type="dxa"/>
            <w:shd w:val="clear" w:color="auto" w:fill="FFFFFF"/>
          </w:tcPr>
          <w:p w14:paraId="2BED2BB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33.39*</w:t>
            </w:r>
          </w:p>
        </w:tc>
        <w:tc>
          <w:tcPr>
            <w:tcW w:w="1276" w:type="dxa"/>
            <w:shd w:val="clear" w:color="auto" w:fill="FFFFFF"/>
          </w:tcPr>
          <w:p w14:paraId="44B1BF2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15.15</w:t>
            </w:r>
          </w:p>
        </w:tc>
        <w:tc>
          <w:tcPr>
            <w:tcW w:w="1276" w:type="dxa"/>
            <w:shd w:val="clear" w:color="auto" w:fill="FFFFFF"/>
          </w:tcPr>
          <w:p w14:paraId="71FF083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-20.07</w:t>
            </w:r>
          </w:p>
        </w:tc>
        <w:tc>
          <w:tcPr>
            <w:tcW w:w="1134" w:type="dxa"/>
            <w:shd w:val="clear" w:color="auto" w:fill="FFFFFF"/>
          </w:tcPr>
          <w:p w14:paraId="5FEA358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12.58</w:t>
            </w:r>
          </w:p>
        </w:tc>
      </w:tr>
      <w:tr w:rsidR="00EF6F14" w:rsidRPr="001C7EE3" w14:paraId="5FCFF715" w14:textId="77777777" w:rsidTr="00A71041">
        <w:trPr>
          <w:cantSplit/>
        </w:trPr>
        <w:tc>
          <w:tcPr>
            <w:tcW w:w="1555" w:type="dxa"/>
            <w:shd w:val="clear" w:color="auto" w:fill="auto"/>
          </w:tcPr>
          <w:p w14:paraId="0D4181D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Health status</w:t>
            </w:r>
          </w:p>
        </w:tc>
        <w:tc>
          <w:tcPr>
            <w:tcW w:w="1559" w:type="dxa"/>
            <w:shd w:val="clear" w:color="auto" w:fill="FFFFFF"/>
          </w:tcPr>
          <w:p w14:paraId="251ED12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0.03</w:t>
            </w:r>
          </w:p>
        </w:tc>
        <w:tc>
          <w:tcPr>
            <w:tcW w:w="1134" w:type="dxa"/>
            <w:shd w:val="clear" w:color="auto" w:fill="FFFFFF"/>
          </w:tcPr>
          <w:p w14:paraId="2A497F0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0.10</w:t>
            </w:r>
          </w:p>
        </w:tc>
        <w:tc>
          <w:tcPr>
            <w:tcW w:w="1918" w:type="dxa"/>
            <w:shd w:val="clear" w:color="auto" w:fill="FFFFFF"/>
          </w:tcPr>
          <w:p w14:paraId="609C326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0.42*</w:t>
            </w:r>
          </w:p>
        </w:tc>
        <w:tc>
          <w:tcPr>
            <w:tcW w:w="917" w:type="dxa"/>
            <w:shd w:val="clear" w:color="auto" w:fill="FFFFFF"/>
          </w:tcPr>
          <w:p w14:paraId="634645A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0.19</w:t>
            </w:r>
          </w:p>
        </w:tc>
        <w:tc>
          <w:tcPr>
            <w:tcW w:w="1417" w:type="dxa"/>
            <w:shd w:val="clear" w:color="auto" w:fill="FFFFFF"/>
          </w:tcPr>
          <w:p w14:paraId="19E9EB6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276" w:type="dxa"/>
            <w:shd w:val="clear" w:color="auto" w:fill="FFFFFF"/>
          </w:tcPr>
          <w:p w14:paraId="3DF8DE4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0.15</w:t>
            </w:r>
          </w:p>
        </w:tc>
        <w:tc>
          <w:tcPr>
            <w:tcW w:w="1276" w:type="dxa"/>
            <w:shd w:val="clear" w:color="auto" w:fill="FFFFFF"/>
          </w:tcPr>
          <w:p w14:paraId="0F74406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w:t>
            </w:r>
          </w:p>
        </w:tc>
        <w:tc>
          <w:tcPr>
            <w:tcW w:w="1134" w:type="dxa"/>
            <w:shd w:val="clear" w:color="auto" w:fill="FFFFFF"/>
          </w:tcPr>
          <w:p w14:paraId="79D79DD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0.13</w:t>
            </w:r>
          </w:p>
        </w:tc>
      </w:tr>
      <w:tr w:rsidR="00EF6F14" w:rsidRPr="001C7EE3" w14:paraId="3246C0A8" w14:textId="77777777" w:rsidTr="00A71041">
        <w:trPr>
          <w:cantSplit/>
        </w:trPr>
        <w:tc>
          <w:tcPr>
            <w:tcW w:w="1555" w:type="dxa"/>
            <w:shd w:val="clear" w:color="auto" w:fill="auto"/>
          </w:tcPr>
          <w:p w14:paraId="4846CBB4" w14:textId="52EC34F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221" w:author="Adam Bodley" w:date="2021-07-21T12:33:00Z">
              <w:r w:rsidRPr="001C7EE3" w:rsidDel="00D83757">
                <w:rPr>
                  <w:rFonts w:ascii="Times New Roman" w:hAnsi="Times New Roman" w:cs="Times New Roman"/>
                  <w:sz w:val="24"/>
                  <w:szCs w:val="24"/>
                  <w:lang w:val="en-GB"/>
                </w:rPr>
                <w:delText>Covid</w:delText>
              </w:r>
            </w:del>
            <w:ins w:id="1222" w:author="Adam Bodley" w:date="2021-07-21T12:33:00Z">
              <w:r w:rsidR="00D83757" w:rsidRPr="001C7EE3">
                <w:rPr>
                  <w:rFonts w:ascii="Times New Roman" w:hAnsi="Times New Roman" w:cs="Times New Roman"/>
                  <w:sz w:val="24"/>
                  <w:szCs w:val="24"/>
                  <w:lang w:val="en-GB"/>
                </w:rPr>
                <w:t>C</w:t>
              </w:r>
              <w:r w:rsidR="00D83757">
                <w:rPr>
                  <w:rFonts w:ascii="Times New Roman" w:hAnsi="Times New Roman" w:cs="Times New Roman"/>
                  <w:sz w:val="24"/>
                  <w:szCs w:val="24"/>
                  <w:lang w:val="en-GB"/>
                </w:rPr>
                <w:t>OVID</w:t>
              </w:r>
            </w:ins>
            <w:r w:rsidRPr="001C7EE3">
              <w:rPr>
                <w:rFonts w:ascii="Times New Roman" w:hAnsi="Times New Roman" w:cs="Times New Roman"/>
                <w:sz w:val="24"/>
                <w:szCs w:val="24"/>
                <w:lang w:val="en-GB"/>
              </w:rPr>
              <w:t>-19</w:t>
            </w:r>
            <w:r w:rsidR="00961F32" w:rsidRPr="001C7EE3">
              <w:rPr>
                <w:rFonts w:ascii="Times New Roman" w:hAnsi="Times New Roman" w:cs="Times New Roman"/>
                <w:sz w:val="24"/>
                <w:szCs w:val="24"/>
                <w:lang w:val="en-GB"/>
              </w:rPr>
              <w:t xml:space="preserve"> </w:t>
            </w:r>
            <w:del w:id="1223" w:author="Adam Bodley" w:date="2021-07-21T12:33:00Z">
              <w:r w:rsidRPr="001C7EE3" w:rsidDel="00D83757">
                <w:rPr>
                  <w:rFonts w:ascii="Times New Roman" w:hAnsi="Times New Roman" w:cs="Times New Roman"/>
                  <w:sz w:val="24"/>
                  <w:szCs w:val="24"/>
                  <w:lang w:val="en-GB"/>
                </w:rPr>
                <w:delText>sick </w:delText>
              </w:r>
            </w:del>
            <w:ins w:id="1224" w:author="Adam Bodley" w:date="2021-07-21T12:33:00Z">
              <w:r w:rsidR="00D83757">
                <w:rPr>
                  <w:rFonts w:ascii="Times New Roman" w:hAnsi="Times New Roman" w:cs="Times New Roman"/>
                  <w:sz w:val="24"/>
                  <w:szCs w:val="24"/>
                  <w:lang w:val="en-GB"/>
                </w:rPr>
                <w:t>infection</w:t>
              </w:r>
              <w:r w:rsidR="00D83757" w:rsidRPr="001C7EE3">
                <w:rPr>
                  <w:rFonts w:ascii="Times New Roman" w:hAnsi="Times New Roman" w:cs="Times New Roman"/>
                  <w:sz w:val="24"/>
                  <w:szCs w:val="24"/>
                  <w:lang w:val="en-GB"/>
                </w:rPr>
                <w:t> </w:t>
              </w:r>
            </w:ins>
          </w:p>
        </w:tc>
        <w:tc>
          <w:tcPr>
            <w:tcW w:w="1559" w:type="dxa"/>
            <w:shd w:val="clear" w:color="auto" w:fill="FFFFFF"/>
          </w:tcPr>
          <w:p w14:paraId="5F01818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c>
          <w:tcPr>
            <w:tcW w:w="1134" w:type="dxa"/>
            <w:shd w:val="clear" w:color="auto" w:fill="FFFFFF"/>
          </w:tcPr>
          <w:p w14:paraId="57D2AFF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0.11</w:t>
            </w:r>
          </w:p>
        </w:tc>
        <w:tc>
          <w:tcPr>
            <w:tcW w:w="1918" w:type="dxa"/>
            <w:shd w:val="clear" w:color="auto" w:fill="FFFFFF"/>
          </w:tcPr>
          <w:p w14:paraId="48B4AE9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0.15</w:t>
            </w:r>
          </w:p>
        </w:tc>
        <w:tc>
          <w:tcPr>
            <w:tcW w:w="917" w:type="dxa"/>
            <w:shd w:val="clear" w:color="auto" w:fill="FFFFFF"/>
          </w:tcPr>
          <w:p w14:paraId="569A518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0.21</w:t>
            </w:r>
          </w:p>
        </w:tc>
        <w:tc>
          <w:tcPr>
            <w:tcW w:w="1417" w:type="dxa"/>
            <w:shd w:val="clear" w:color="auto" w:fill="FFFFFF"/>
          </w:tcPr>
          <w:p w14:paraId="7936D29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-0.14</w:t>
            </w:r>
          </w:p>
        </w:tc>
        <w:tc>
          <w:tcPr>
            <w:tcW w:w="1276" w:type="dxa"/>
            <w:shd w:val="clear" w:color="auto" w:fill="FFFFFF"/>
          </w:tcPr>
          <w:p w14:paraId="4739617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0.15</w:t>
            </w:r>
          </w:p>
        </w:tc>
        <w:tc>
          <w:tcPr>
            <w:tcW w:w="1276" w:type="dxa"/>
            <w:shd w:val="clear" w:color="auto" w:fill="FFFFFF"/>
          </w:tcPr>
          <w:p w14:paraId="7F5DDDA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0.10</w:t>
            </w:r>
          </w:p>
        </w:tc>
        <w:tc>
          <w:tcPr>
            <w:tcW w:w="1134" w:type="dxa"/>
            <w:shd w:val="clear" w:color="auto" w:fill="FFFFFF"/>
          </w:tcPr>
          <w:p w14:paraId="4F0C9F4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0.14</w:t>
            </w:r>
          </w:p>
        </w:tc>
      </w:tr>
      <w:tr w:rsidR="00EF6F14" w:rsidRPr="001C7EE3" w14:paraId="41D39CAA" w14:textId="77777777" w:rsidTr="00A71041">
        <w:trPr>
          <w:cantSplit/>
        </w:trPr>
        <w:tc>
          <w:tcPr>
            <w:tcW w:w="1555" w:type="dxa"/>
            <w:shd w:val="clear" w:color="auto" w:fill="auto"/>
          </w:tcPr>
          <w:p w14:paraId="5F59B56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Avoid</w:t>
            </w:r>
          </w:p>
        </w:tc>
        <w:tc>
          <w:tcPr>
            <w:tcW w:w="1559" w:type="dxa"/>
            <w:shd w:val="clear" w:color="auto" w:fill="FFFFFF"/>
          </w:tcPr>
          <w:p w14:paraId="0F9168D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0.16</w:t>
            </w:r>
          </w:p>
        </w:tc>
        <w:tc>
          <w:tcPr>
            <w:tcW w:w="1134" w:type="dxa"/>
            <w:shd w:val="clear" w:color="auto" w:fill="FFFFFF"/>
          </w:tcPr>
          <w:p w14:paraId="586EF47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0.10</w:t>
            </w:r>
          </w:p>
        </w:tc>
        <w:tc>
          <w:tcPr>
            <w:tcW w:w="1918" w:type="dxa"/>
            <w:shd w:val="clear" w:color="auto" w:fill="FFFFFF"/>
          </w:tcPr>
          <w:p w14:paraId="33A456B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-0.12</w:t>
            </w:r>
          </w:p>
        </w:tc>
        <w:tc>
          <w:tcPr>
            <w:tcW w:w="917" w:type="dxa"/>
            <w:shd w:val="clear" w:color="auto" w:fill="FFFFFF"/>
          </w:tcPr>
          <w:p w14:paraId="429F5EC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0.19</w:t>
            </w:r>
          </w:p>
        </w:tc>
        <w:tc>
          <w:tcPr>
            <w:tcW w:w="1417" w:type="dxa"/>
            <w:shd w:val="clear" w:color="auto" w:fill="FFFFFF"/>
          </w:tcPr>
          <w:p w14:paraId="7703F04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rtl/>
                <w:lang w:val="en-GB"/>
              </w:rPr>
            </w:pPr>
            <w:r w:rsidRPr="001C7EE3">
              <w:rPr>
                <w:rFonts w:ascii="Times New Roman" w:hAnsi="Times New Roman" w:cs="Times New Roman"/>
                <w:color w:val="010205"/>
                <w:sz w:val="24"/>
                <w:szCs w:val="24"/>
                <w:lang w:val="en-GB"/>
              </w:rPr>
              <w:t>0.37*</w:t>
            </w:r>
          </w:p>
        </w:tc>
        <w:tc>
          <w:tcPr>
            <w:tcW w:w="1276" w:type="dxa"/>
            <w:shd w:val="clear" w:color="auto" w:fill="FFFFFF"/>
          </w:tcPr>
          <w:p w14:paraId="6D24C00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0.16</w:t>
            </w:r>
          </w:p>
        </w:tc>
        <w:tc>
          <w:tcPr>
            <w:tcW w:w="1276" w:type="dxa"/>
            <w:shd w:val="clear" w:color="auto" w:fill="FFFFFF"/>
          </w:tcPr>
          <w:p w14:paraId="35E7EB9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0.23</w:t>
            </w:r>
          </w:p>
        </w:tc>
        <w:tc>
          <w:tcPr>
            <w:tcW w:w="1134" w:type="dxa"/>
            <w:shd w:val="clear" w:color="auto" w:fill="FFFFFF"/>
          </w:tcPr>
          <w:p w14:paraId="1D46D7D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0.13</w:t>
            </w:r>
          </w:p>
        </w:tc>
      </w:tr>
      <w:tr w:rsidR="00EF6F14" w:rsidRPr="001C7EE3" w14:paraId="48BE9468" w14:textId="77777777" w:rsidTr="00A71041">
        <w:trPr>
          <w:cantSplit/>
        </w:trPr>
        <w:tc>
          <w:tcPr>
            <w:tcW w:w="1555" w:type="dxa"/>
            <w:shd w:val="clear" w:color="auto" w:fill="auto"/>
          </w:tcPr>
          <w:p w14:paraId="6E2DF0C2" w14:textId="5AECEDF4"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225" w:author="Adam Bodley" w:date="2021-07-21T12:33:00Z">
              <w:r w:rsidRPr="001C7EE3" w:rsidDel="00D83757">
                <w:rPr>
                  <w:rFonts w:ascii="Times New Roman" w:hAnsi="Times New Roman" w:cs="Times New Roman"/>
                  <w:sz w:val="24"/>
                  <w:szCs w:val="24"/>
                  <w:lang w:val="en-GB"/>
                </w:rPr>
                <w:delText>i</w:delText>
              </w:r>
            </w:del>
            <w:ins w:id="1226" w:author="Adam Bodley" w:date="2021-07-21T12:33:00Z">
              <w:r w:rsidR="00D83757">
                <w:rPr>
                  <w:rFonts w:ascii="Times New Roman" w:hAnsi="Times New Roman" w:cs="Times New Roman"/>
                  <w:sz w:val="24"/>
                  <w:szCs w:val="24"/>
                  <w:lang w:val="en-GB"/>
                </w:rPr>
                <w:t>I</w:t>
              </w:r>
            </w:ins>
            <w:r w:rsidRPr="001C7EE3">
              <w:rPr>
                <w:rFonts w:ascii="Times New Roman" w:hAnsi="Times New Roman" w:cs="Times New Roman"/>
                <w:sz w:val="24"/>
                <w:szCs w:val="24"/>
                <w:lang w:val="en-GB"/>
              </w:rPr>
              <w:t>solation</w:t>
            </w:r>
          </w:p>
        </w:tc>
        <w:tc>
          <w:tcPr>
            <w:tcW w:w="1559" w:type="dxa"/>
            <w:shd w:val="clear" w:color="auto" w:fill="FFFFFF"/>
          </w:tcPr>
          <w:p w14:paraId="737A3BD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0.02</w:t>
            </w:r>
          </w:p>
        </w:tc>
        <w:tc>
          <w:tcPr>
            <w:tcW w:w="1134" w:type="dxa"/>
            <w:shd w:val="clear" w:color="auto" w:fill="FFFFFF"/>
          </w:tcPr>
          <w:p w14:paraId="33574AA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918" w:type="dxa"/>
            <w:shd w:val="clear" w:color="auto" w:fill="FFFFFF"/>
          </w:tcPr>
          <w:p w14:paraId="36D7B98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0.02</w:t>
            </w:r>
          </w:p>
        </w:tc>
        <w:tc>
          <w:tcPr>
            <w:tcW w:w="917" w:type="dxa"/>
            <w:shd w:val="clear" w:color="auto" w:fill="FFFFFF"/>
          </w:tcPr>
          <w:p w14:paraId="0CF4D66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c>
          <w:tcPr>
            <w:tcW w:w="1417" w:type="dxa"/>
            <w:shd w:val="clear" w:color="auto" w:fill="FFFFFF"/>
          </w:tcPr>
          <w:p w14:paraId="27D29C1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-0.02</w:t>
            </w:r>
          </w:p>
        </w:tc>
        <w:tc>
          <w:tcPr>
            <w:tcW w:w="1276" w:type="dxa"/>
            <w:shd w:val="clear" w:color="auto" w:fill="FFFFFF"/>
          </w:tcPr>
          <w:p w14:paraId="55B9FFC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c>
          <w:tcPr>
            <w:tcW w:w="1276" w:type="dxa"/>
            <w:shd w:val="clear" w:color="auto" w:fill="FFFFFF"/>
          </w:tcPr>
          <w:p w14:paraId="5B97748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c>
          <w:tcPr>
            <w:tcW w:w="1134" w:type="dxa"/>
            <w:shd w:val="clear" w:color="auto" w:fill="FFFFFF"/>
          </w:tcPr>
          <w:p w14:paraId="5C5F229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r>
      <w:tr w:rsidR="00EF6F14" w:rsidRPr="001C7EE3" w14:paraId="44D13139" w14:textId="77777777" w:rsidTr="00A71041">
        <w:trPr>
          <w:cantSplit/>
        </w:trPr>
        <w:tc>
          <w:tcPr>
            <w:tcW w:w="1555" w:type="dxa"/>
            <w:shd w:val="clear" w:color="auto" w:fill="auto"/>
          </w:tcPr>
          <w:p w14:paraId="5250314C" w14:textId="1146D503"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Influenza vaccine</w:t>
            </w:r>
            <w:r w:rsidR="00961F32" w:rsidRPr="001C7EE3">
              <w:rPr>
                <w:rFonts w:ascii="Times New Roman" w:hAnsi="Times New Roman" w:cs="Times New Roman"/>
                <w:sz w:val="24"/>
                <w:szCs w:val="24"/>
                <w:lang w:val="en-GB"/>
              </w:rPr>
              <w:t xml:space="preserve"> </w:t>
            </w:r>
          </w:p>
        </w:tc>
        <w:tc>
          <w:tcPr>
            <w:tcW w:w="1559" w:type="dxa"/>
            <w:shd w:val="clear" w:color="auto" w:fill="FFFFFF"/>
          </w:tcPr>
          <w:p w14:paraId="6980107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0.56***</w:t>
            </w:r>
          </w:p>
        </w:tc>
        <w:tc>
          <w:tcPr>
            <w:tcW w:w="1134" w:type="dxa"/>
            <w:shd w:val="clear" w:color="auto" w:fill="FFFFFF"/>
          </w:tcPr>
          <w:p w14:paraId="7103A51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0.13</w:t>
            </w:r>
          </w:p>
        </w:tc>
        <w:tc>
          <w:tcPr>
            <w:tcW w:w="1918" w:type="dxa"/>
            <w:shd w:val="clear" w:color="auto" w:fill="FFFFFF"/>
          </w:tcPr>
          <w:p w14:paraId="33E1BF6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0.53*</w:t>
            </w:r>
          </w:p>
        </w:tc>
        <w:tc>
          <w:tcPr>
            <w:tcW w:w="917" w:type="dxa"/>
            <w:shd w:val="clear" w:color="auto" w:fill="FFFFFF"/>
          </w:tcPr>
          <w:p w14:paraId="7679582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0.25</w:t>
            </w:r>
          </w:p>
        </w:tc>
        <w:tc>
          <w:tcPr>
            <w:tcW w:w="1417" w:type="dxa"/>
            <w:shd w:val="clear" w:color="auto" w:fill="FFFFFF"/>
          </w:tcPr>
          <w:p w14:paraId="283748F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0.36</w:t>
            </w:r>
          </w:p>
        </w:tc>
        <w:tc>
          <w:tcPr>
            <w:tcW w:w="1276" w:type="dxa"/>
            <w:shd w:val="clear" w:color="auto" w:fill="FFFFFF"/>
          </w:tcPr>
          <w:p w14:paraId="6BF767D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0.18</w:t>
            </w:r>
          </w:p>
        </w:tc>
        <w:tc>
          <w:tcPr>
            <w:tcW w:w="1276" w:type="dxa"/>
            <w:shd w:val="clear" w:color="auto" w:fill="FFFFFF"/>
          </w:tcPr>
          <w:p w14:paraId="0D58DA0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0.64***</w:t>
            </w:r>
          </w:p>
        </w:tc>
        <w:tc>
          <w:tcPr>
            <w:tcW w:w="1134" w:type="dxa"/>
            <w:shd w:val="clear" w:color="auto" w:fill="FFFFFF"/>
          </w:tcPr>
          <w:p w14:paraId="24B1673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0.16</w:t>
            </w:r>
          </w:p>
        </w:tc>
      </w:tr>
      <w:tr w:rsidR="00EF6F14" w:rsidRPr="001C7EE3" w14:paraId="0FCE2F19" w14:textId="77777777" w:rsidTr="00A71041">
        <w:trPr>
          <w:cantSplit/>
        </w:trPr>
        <w:tc>
          <w:tcPr>
            <w:tcW w:w="1555" w:type="dxa"/>
            <w:shd w:val="clear" w:color="auto" w:fill="auto"/>
          </w:tcPr>
          <w:p w14:paraId="285A30CC" w14:textId="2BCA1C10"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Follows instructions</w:t>
            </w:r>
            <w:r w:rsidR="00961F32" w:rsidRPr="001C7EE3">
              <w:rPr>
                <w:rFonts w:ascii="Times New Roman" w:hAnsi="Times New Roman" w:cs="Times New Roman"/>
                <w:sz w:val="24"/>
                <w:szCs w:val="24"/>
                <w:lang w:val="en-GB"/>
              </w:rPr>
              <w:t xml:space="preserve"> </w:t>
            </w:r>
          </w:p>
        </w:tc>
        <w:tc>
          <w:tcPr>
            <w:tcW w:w="1559" w:type="dxa"/>
            <w:shd w:val="clear" w:color="auto" w:fill="FFFFFF"/>
          </w:tcPr>
          <w:p w14:paraId="270EDAD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w:t>
            </w:r>
          </w:p>
        </w:tc>
        <w:tc>
          <w:tcPr>
            <w:tcW w:w="1134" w:type="dxa"/>
            <w:shd w:val="clear" w:color="auto" w:fill="FFFFFF"/>
          </w:tcPr>
          <w:p w14:paraId="7FEDACE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.10</w:t>
            </w:r>
          </w:p>
        </w:tc>
        <w:tc>
          <w:tcPr>
            <w:tcW w:w="1918" w:type="dxa"/>
            <w:shd w:val="clear" w:color="auto" w:fill="FFFFFF"/>
          </w:tcPr>
          <w:p w14:paraId="5C0E714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0.17</w:t>
            </w:r>
          </w:p>
        </w:tc>
        <w:tc>
          <w:tcPr>
            <w:tcW w:w="917" w:type="dxa"/>
            <w:shd w:val="clear" w:color="auto" w:fill="FFFFFF"/>
          </w:tcPr>
          <w:p w14:paraId="311DAC7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0.18</w:t>
            </w:r>
          </w:p>
        </w:tc>
        <w:tc>
          <w:tcPr>
            <w:tcW w:w="1417" w:type="dxa"/>
            <w:shd w:val="clear" w:color="auto" w:fill="FFFFFF"/>
          </w:tcPr>
          <w:p w14:paraId="5A6DC64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276" w:type="dxa"/>
            <w:shd w:val="clear" w:color="auto" w:fill="FFFFFF"/>
          </w:tcPr>
          <w:p w14:paraId="405CF12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0.14</w:t>
            </w:r>
          </w:p>
        </w:tc>
        <w:tc>
          <w:tcPr>
            <w:tcW w:w="1276" w:type="dxa"/>
            <w:shd w:val="clear" w:color="auto" w:fill="FFFFFF"/>
          </w:tcPr>
          <w:p w14:paraId="489C511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134" w:type="dxa"/>
            <w:shd w:val="clear" w:color="auto" w:fill="FFFFFF"/>
          </w:tcPr>
          <w:p w14:paraId="2FDEC23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0.12</w:t>
            </w:r>
          </w:p>
        </w:tc>
      </w:tr>
      <w:tr w:rsidR="00EF6F14" w:rsidRPr="001C7EE3" w14:paraId="4D9DFBA6" w14:textId="77777777" w:rsidTr="00A71041">
        <w:trPr>
          <w:cantSplit/>
        </w:trPr>
        <w:tc>
          <w:tcPr>
            <w:tcW w:w="1555" w:type="dxa"/>
            <w:shd w:val="clear" w:color="auto" w:fill="auto"/>
          </w:tcPr>
          <w:p w14:paraId="73F1878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commentRangeStart w:id="1227"/>
            <w:r w:rsidRPr="001C7EE3">
              <w:rPr>
                <w:rFonts w:ascii="Times New Roman" w:hAnsi="Times New Roman" w:cs="Times New Roman"/>
                <w:sz w:val="24"/>
                <w:szCs w:val="24"/>
                <w:lang w:val="en-GB"/>
              </w:rPr>
              <w:t>Child vaccine</w:t>
            </w:r>
            <w:commentRangeEnd w:id="1227"/>
            <w:r w:rsidR="00D83757">
              <w:rPr>
                <w:rStyle w:val="CommentReference"/>
              </w:rPr>
              <w:commentReference w:id="1227"/>
            </w:r>
          </w:p>
        </w:tc>
        <w:tc>
          <w:tcPr>
            <w:tcW w:w="1559" w:type="dxa"/>
            <w:shd w:val="clear" w:color="auto" w:fill="FFFFFF"/>
          </w:tcPr>
          <w:p w14:paraId="13E84D4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0.32</w:t>
            </w:r>
          </w:p>
        </w:tc>
        <w:tc>
          <w:tcPr>
            <w:tcW w:w="1134" w:type="dxa"/>
            <w:shd w:val="clear" w:color="auto" w:fill="FFFFFF"/>
          </w:tcPr>
          <w:p w14:paraId="51E8BE4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0.28</w:t>
            </w:r>
          </w:p>
        </w:tc>
        <w:tc>
          <w:tcPr>
            <w:tcW w:w="1918" w:type="dxa"/>
            <w:shd w:val="clear" w:color="auto" w:fill="FFFFFF"/>
          </w:tcPr>
          <w:p w14:paraId="68D9B4A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-1.31</w:t>
            </w:r>
          </w:p>
        </w:tc>
        <w:tc>
          <w:tcPr>
            <w:tcW w:w="917" w:type="dxa"/>
            <w:shd w:val="clear" w:color="auto" w:fill="FFFFFF"/>
          </w:tcPr>
          <w:p w14:paraId="02F4C10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1.1</w:t>
            </w:r>
          </w:p>
        </w:tc>
        <w:tc>
          <w:tcPr>
            <w:tcW w:w="1417" w:type="dxa"/>
            <w:shd w:val="clear" w:color="auto" w:fill="FFFFFF"/>
          </w:tcPr>
          <w:p w14:paraId="029E69F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0.14</w:t>
            </w:r>
          </w:p>
        </w:tc>
        <w:tc>
          <w:tcPr>
            <w:tcW w:w="1276" w:type="dxa"/>
            <w:shd w:val="clear" w:color="auto" w:fill="FFFFFF"/>
          </w:tcPr>
          <w:p w14:paraId="1253C73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0.42</w:t>
            </w:r>
          </w:p>
        </w:tc>
        <w:tc>
          <w:tcPr>
            <w:tcW w:w="1276" w:type="dxa"/>
            <w:shd w:val="clear" w:color="auto" w:fill="FFFFFF"/>
          </w:tcPr>
          <w:p w14:paraId="330EEA2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0.30</w:t>
            </w:r>
          </w:p>
        </w:tc>
        <w:tc>
          <w:tcPr>
            <w:tcW w:w="1134" w:type="dxa"/>
            <w:shd w:val="clear" w:color="auto" w:fill="FFFFFF"/>
          </w:tcPr>
          <w:p w14:paraId="5E390C6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0.32</w:t>
            </w:r>
          </w:p>
        </w:tc>
      </w:tr>
      <w:tr w:rsidR="00EF6F14" w:rsidRPr="001C7EE3" w14:paraId="2CB25925" w14:textId="77777777" w:rsidTr="00A71041">
        <w:trPr>
          <w:cantSplit/>
        </w:trPr>
        <w:tc>
          <w:tcPr>
            <w:tcW w:w="1555" w:type="dxa"/>
            <w:shd w:val="clear" w:color="auto" w:fill="auto"/>
          </w:tcPr>
          <w:p w14:paraId="40CBF189" w14:textId="7C73E2DA"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commentRangeStart w:id="1228"/>
            <w:r w:rsidRPr="001C7EE3">
              <w:rPr>
                <w:rFonts w:ascii="Times New Roman" w:hAnsi="Times New Roman" w:cs="Times New Roman"/>
                <w:sz w:val="24"/>
                <w:szCs w:val="24"/>
                <w:lang w:val="en-GB"/>
              </w:rPr>
              <w:t xml:space="preserve">Parents </w:t>
            </w:r>
            <w:del w:id="1229" w:author="Adam Bodley" w:date="2021-07-21T12:33:00Z">
              <w:r w:rsidRPr="001C7EE3" w:rsidDel="00D83757">
                <w:rPr>
                  <w:rFonts w:ascii="Times New Roman" w:hAnsi="Times New Roman" w:cs="Times New Roman"/>
                  <w:sz w:val="24"/>
                  <w:szCs w:val="24"/>
                  <w:lang w:val="en-GB"/>
                </w:rPr>
                <w:delText>Covid</w:delText>
              </w:r>
            </w:del>
            <w:ins w:id="1230" w:author="Adam Bodley" w:date="2021-07-21T12:33:00Z">
              <w:r w:rsidR="00D83757" w:rsidRPr="001C7EE3">
                <w:rPr>
                  <w:rFonts w:ascii="Times New Roman" w:hAnsi="Times New Roman" w:cs="Times New Roman"/>
                  <w:sz w:val="24"/>
                  <w:szCs w:val="24"/>
                  <w:lang w:val="en-GB"/>
                </w:rPr>
                <w:t>C</w:t>
              </w:r>
              <w:r w:rsidR="00D83757">
                <w:rPr>
                  <w:rFonts w:ascii="Times New Roman" w:hAnsi="Times New Roman" w:cs="Times New Roman"/>
                  <w:sz w:val="24"/>
                  <w:szCs w:val="24"/>
                  <w:lang w:val="en-GB"/>
                </w:rPr>
                <w:t>OVID</w:t>
              </w:r>
            </w:ins>
            <w:r w:rsidRPr="001C7EE3">
              <w:rPr>
                <w:rFonts w:ascii="Times New Roman" w:hAnsi="Times New Roman" w:cs="Times New Roman"/>
                <w:sz w:val="24"/>
                <w:szCs w:val="24"/>
                <w:lang w:val="en-GB"/>
              </w:rPr>
              <w:t>-19 vaccine</w:t>
            </w:r>
            <w:commentRangeEnd w:id="1228"/>
            <w:r w:rsidR="00D83757">
              <w:rPr>
                <w:rStyle w:val="CommentReference"/>
              </w:rPr>
              <w:commentReference w:id="1228"/>
            </w:r>
          </w:p>
        </w:tc>
        <w:tc>
          <w:tcPr>
            <w:tcW w:w="1559" w:type="dxa"/>
            <w:shd w:val="clear" w:color="auto" w:fill="FFFFFF"/>
          </w:tcPr>
          <w:p w14:paraId="6AFDF3A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1.26***</w:t>
            </w:r>
          </w:p>
        </w:tc>
        <w:tc>
          <w:tcPr>
            <w:tcW w:w="1134" w:type="dxa"/>
            <w:shd w:val="clear" w:color="auto" w:fill="FFFFFF"/>
          </w:tcPr>
          <w:p w14:paraId="2B783FA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0.18</w:t>
            </w:r>
          </w:p>
        </w:tc>
        <w:tc>
          <w:tcPr>
            <w:tcW w:w="1918" w:type="dxa"/>
            <w:shd w:val="clear" w:color="auto" w:fill="FFFFFF"/>
          </w:tcPr>
          <w:p w14:paraId="3F2FC81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0.77*</w:t>
            </w:r>
          </w:p>
        </w:tc>
        <w:tc>
          <w:tcPr>
            <w:tcW w:w="917" w:type="dxa"/>
            <w:shd w:val="clear" w:color="auto" w:fill="FFFFFF"/>
          </w:tcPr>
          <w:p w14:paraId="271CA21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0.36</w:t>
            </w:r>
          </w:p>
        </w:tc>
        <w:tc>
          <w:tcPr>
            <w:tcW w:w="1417" w:type="dxa"/>
            <w:shd w:val="clear" w:color="auto" w:fill="FFFFFF"/>
          </w:tcPr>
          <w:p w14:paraId="1083A7A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1.05***</w:t>
            </w:r>
          </w:p>
        </w:tc>
        <w:tc>
          <w:tcPr>
            <w:tcW w:w="1276" w:type="dxa"/>
            <w:shd w:val="clear" w:color="auto" w:fill="FFFFFF"/>
          </w:tcPr>
          <w:p w14:paraId="25C43E5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0.28</w:t>
            </w:r>
          </w:p>
        </w:tc>
        <w:tc>
          <w:tcPr>
            <w:tcW w:w="1276" w:type="dxa"/>
            <w:shd w:val="clear" w:color="auto" w:fill="FFFFFF"/>
          </w:tcPr>
          <w:p w14:paraId="7499373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1.21***</w:t>
            </w:r>
          </w:p>
        </w:tc>
        <w:tc>
          <w:tcPr>
            <w:tcW w:w="1134" w:type="dxa"/>
            <w:shd w:val="clear" w:color="auto" w:fill="FFFFFF"/>
          </w:tcPr>
          <w:p w14:paraId="34E768F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0.22</w:t>
            </w:r>
          </w:p>
        </w:tc>
      </w:tr>
      <w:tr w:rsidR="00EF6F14" w:rsidRPr="001C7EE3" w14:paraId="09926A71" w14:textId="77777777" w:rsidTr="00A71041">
        <w:trPr>
          <w:cantSplit/>
        </w:trPr>
        <w:tc>
          <w:tcPr>
            <w:tcW w:w="1555" w:type="dxa"/>
            <w:shd w:val="clear" w:color="auto" w:fill="auto"/>
          </w:tcPr>
          <w:p w14:paraId="5112A79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264A60"/>
                <w:sz w:val="24"/>
                <w:szCs w:val="24"/>
                <w:lang w:val="en-GB"/>
              </w:rPr>
            </w:pPr>
          </w:p>
        </w:tc>
        <w:tc>
          <w:tcPr>
            <w:tcW w:w="2693" w:type="dxa"/>
            <w:gridSpan w:val="2"/>
            <w:shd w:val="clear" w:color="auto" w:fill="FFFFFF"/>
          </w:tcPr>
          <w:p w14:paraId="53B56E0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i/>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0.186;</w:t>
            </w:r>
            <w:proofErr w:type="gramEnd"/>
            <w:r w:rsidRPr="001C7EE3">
              <w:rPr>
                <w:rFonts w:ascii="Times New Roman" w:hAnsi="Times New Roman" w:cs="Times New Roman"/>
                <w:color w:val="010205"/>
                <w:sz w:val="24"/>
                <w:szCs w:val="24"/>
                <w:lang w:val="en-GB"/>
              </w:rPr>
              <w:t xml:space="preserve"> </w:t>
            </w:r>
          </w:p>
          <w:p w14:paraId="724AF8A1" w14:textId="4D699B46"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del w:id="1231" w:author="Adam Bodley" w:date="2021-07-21T12:34: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232" w:author="Adam Bodley" w:date="2021-07-21T12:34:00Z">
              <w:r w:rsidR="00D83757" w:rsidRPr="00D83757">
                <w:rPr>
                  <w:rFonts w:ascii="Times New Roman" w:hAnsi="Times New Roman" w:cs="Times New Roman"/>
                  <w:iCs/>
                  <w:color w:val="010205"/>
                  <w:sz w:val="24"/>
                  <w:szCs w:val="24"/>
                  <w:lang w:val="en-GB"/>
                  <w:rPrChange w:id="1233" w:author="Adam Bodley" w:date="2021-07-21T12:34:00Z">
                    <w:rPr>
                      <w:rFonts w:ascii="Times New Roman" w:hAnsi="Times New Roman" w:cs="Times New Roman"/>
                      <w:i/>
                      <w:color w:val="010205"/>
                      <w:sz w:val="24"/>
                      <w:szCs w:val="24"/>
                      <w:lang w:val="en-GB"/>
                    </w:rPr>
                  </w:rPrChange>
                </w:rPr>
                <w:t>p</w:t>
              </w:r>
            </w:ins>
            <w:r w:rsidRPr="001C7EE3">
              <w:rPr>
                <w:rFonts w:ascii="Times New Roman" w:hAnsi="Times New Roman" w:cs="Times New Roman"/>
                <w:color w:val="010205"/>
                <w:sz w:val="24"/>
                <w:szCs w:val="24"/>
                <w:lang w:val="en-GB"/>
              </w:rPr>
              <w:t>=</w:t>
            </w:r>
            <w:del w:id="1234" w:author="Adam Bodley" w:date="2021-07-21T12:34: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.000</w:t>
            </w:r>
          </w:p>
        </w:tc>
        <w:tc>
          <w:tcPr>
            <w:tcW w:w="2835" w:type="dxa"/>
            <w:gridSpan w:val="2"/>
            <w:shd w:val="clear" w:color="auto" w:fill="FFFFFF"/>
          </w:tcPr>
          <w:p w14:paraId="41311C8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0.07;</w:t>
            </w:r>
            <w:proofErr w:type="gramEnd"/>
            <w:r w:rsidRPr="001C7EE3">
              <w:rPr>
                <w:rFonts w:ascii="Times New Roman" w:hAnsi="Times New Roman" w:cs="Times New Roman"/>
                <w:color w:val="010205"/>
                <w:sz w:val="24"/>
                <w:szCs w:val="24"/>
                <w:lang w:val="en-GB"/>
              </w:rPr>
              <w:t xml:space="preserve"> </w:t>
            </w:r>
          </w:p>
          <w:p w14:paraId="141FE0AD" w14:textId="332F5BC3"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235" w:author="Adam Bodley" w:date="2021-07-21T12:34: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236" w:author="Adam Bodley" w:date="2021-07-21T12:34:00Z">
              <w:r w:rsidR="00D83757" w:rsidRPr="0027755F">
                <w:rPr>
                  <w:rFonts w:ascii="Times New Roman" w:hAnsi="Times New Roman" w:cs="Times New Roman"/>
                  <w:iCs/>
                  <w:color w:val="010205"/>
                  <w:sz w:val="24"/>
                  <w:szCs w:val="24"/>
                  <w:lang w:val="en-GB"/>
                </w:rPr>
                <w:t>p</w:t>
              </w:r>
              <w:r w:rsidR="00D83757" w:rsidRPr="001C7EE3">
                <w:rPr>
                  <w:rFonts w:ascii="Times New Roman" w:hAnsi="Times New Roman" w:cs="Times New Roman"/>
                  <w:color w:val="010205"/>
                  <w:sz w:val="24"/>
                  <w:szCs w:val="24"/>
                  <w:lang w:val="en-GB"/>
                </w:rPr>
                <w:t xml:space="preserve"> </w:t>
              </w:r>
            </w:ins>
            <w:r w:rsidRPr="001C7EE3">
              <w:rPr>
                <w:rFonts w:ascii="Times New Roman" w:hAnsi="Times New Roman" w:cs="Times New Roman"/>
                <w:color w:val="010205"/>
                <w:sz w:val="24"/>
                <w:szCs w:val="24"/>
                <w:lang w:val="en-GB"/>
              </w:rPr>
              <w:t>=</w:t>
            </w:r>
            <w:del w:id="1237" w:author="Adam Bodley" w:date="2021-07-21T12:34: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.028</w:t>
            </w:r>
          </w:p>
        </w:tc>
        <w:tc>
          <w:tcPr>
            <w:tcW w:w="2693" w:type="dxa"/>
            <w:gridSpan w:val="2"/>
            <w:shd w:val="clear" w:color="auto" w:fill="FFFFFF"/>
          </w:tcPr>
          <w:p w14:paraId="25FB15D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i/>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0.144;</w:t>
            </w:r>
            <w:proofErr w:type="gramEnd"/>
            <w:r w:rsidRPr="001C7EE3">
              <w:rPr>
                <w:rFonts w:ascii="Times New Roman" w:hAnsi="Times New Roman" w:cs="Times New Roman"/>
                <w:color w:val="010205"/>
                <w:sz w:val="24"/>
                <w:szCs w:val="24"/>
                <w:lang w:val="en-GB"/>
              </w:rPr>
              <w:t xml:space="preserve"> </w:t>
            </w:r>
          </w:p>
          <w:p w14:paraId="2C813CB6" w14:textId="4EE6E894"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238" w:author="Adam Bodley" w:date="2021-07-21T12:34:00Z">
              <w:r w:rsidRPr="001C7EE3" w:rsidDel="00D83757">
                <w:rPr>
                  <w:rFonts w:ascii="Times New Roman" w:hAnsi="Times New Roman" w:cs="Times New Roman"/>
                  <w:i/>
                  <w:color w:val="010205"/>
                  <w:sz w:val="24"/>
                  <w:szCs w:val="24"/>
                  <w:lang w:val="en-GB"/>
                </w:rPr>
                <w:delText>P</w:delText>
              </w:r>
            </w:del>
            <w:ins w:id="1239" w:author="Adam Bodley" w:date="2021-07-21T12:34:00Z">
              <w:r w:rsidR="00D83757" w:rsidRPr="0027755F">
                <w:rPr>
                  <w:rFonts w:ascii="Times New Roman" w:hAnsi="Times New Roman" w:cs="Times New Roman"/>
                  <w:iCs/>
                  <w:color w:val="010205"/>
                  <w:sz w:val="24"/>
                  <w:szCs w:val="24"/>
                  <w:lang w:val="en-GB"/>
                </w:rPr>
                <w:t>p</w:t>
              </w:r>
            </w:ins>
            <w:del w:id="1240" w:author="Adam Bodley" w:date="2021-07-21T12:34: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 .</w:t>
            </w:r>
            <w:r w:rsidRPr="001C7EE3">
              <w:rPr>
                <w:rFonts w:ascii="Times New Roman" w:hAnsi="Times New Roman" w:cs="Times New Roman"/>
                <w:sz w:val="24"/>
                <w:szCs w:val="24"/>
                <w:lang w:val="en-GB"/>
              </w:rPr>
              <w:t>000</w:t>
            </w:r>
          </w:p>
        </w:tc>
        <w:tc>
          <w:tcPr>
            <w:tcW w:w="2410" w:type="dxa"/>
            <w:gridSpan w:val="2"/>
            <w:shd w:val="clear" w:color="auto" w:fill="FFFFFF"/>
          </w:tcPr>
          <w:p w14:paraId="7502CBA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0.197;</w:t>
            </w:r>
            <w:proofErr w:type="gramEnd"/>
            <w:r w:rsidRPr="001C7EE3">
              <w:rPr>
                <w:rFonts w:ascii="Times New Roman" w:hAnsi="Times New Roman" w:cs="Times New Roman"/>
                <w:color w:val="010205"/>
                <w:sz w:val="24"/>
                <w:szCs w:val="24"/>
                <w:lang w:val="en-GB"/>
              </w:rPr>
              <w:t xml:space="preserve"> </w:t>
            </w:r>
          </w:p>
          <w:p w14:paraId="074BFF6B" w14:textId="318498AB"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241" w:author="Adam Bodley" w:date="2021-07-21T12:35: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242" w:author="Adam Bodley" w:date="2021-07-21T12:34:00Z">
              <w:r w:rsidR="00D83757" w:rsidRPr="0027755F">
                <w:rPr>
                  <w:rFonts w:ascii="Times New Roman" w:hAnsi="Times New Roman" w:cs="Times New Roman"/>
                  <w:iCs/>
                  <w:color w:val="010205"/>
                  <w:sz w:val="24"/>
                  <w:szCs w:val="24"/>
                  <w:lang w:val="en-GB"/>
                </w:rPr>
                <w:t>p</w:t>
              </w:r>
            </w:ins>
            <w:r w:rsidRPr="001C7EE3">
              <w:rPr>
                <w:rFonts w:ascii="Times New Roman" w:hAnsi="Times New Roman" w:cs="Times New Roman"/>
                <w:color w:val="010205"/>
                <w:sz w:val="24"/>
                <w:szCs w:val="24"/>
                <w:lang w:val="en-GB"/>
              </w:rPr>
              <w:t>=</w:t>
            </w:r>
            <w:del w:id="1243" w:author="Adam Bodley" w:date="2021-07-21T12:35: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w:t>
            </w:r>
            <w:r w:rsidRPr="001C7EE3">
              <w:rPr>
                <w:rFonts w:ascii="Times New Roman" w:hAnsi="Times New Roman" w:cs="Times New Roman"/>
                <w:sz w:val="24"/>
                <w:szCs w:val="24"/>
                <w:lang w:val="en-GB"/>
              </w:rPr>
              <w:t>000</w:t>
            </w:r>
          </w:p>
        </w:tc>
      </w:tr>
    </w:tbl>
    <w:p w14:paraId="5597F662" w14:textId="08C95824" w:rsidR="003D637A" w:rsidRPr="001C7EE3" w:rsidRDefault="003D637A" w:rsidP="003D637A">
      <w:pPr>
        <w:autoSpaceDE w:val="0"/>
        <w:autoSpaceDN w:val="0"/>
        <w:bidi w:val="0"/>
        <w:adjustRightInd w:val="0"/>
        <w:spacing w:after="0" w:line="240" w:lineRule="auto"/>
        <w:rPr>
          <w:rFonts w:asciiTheme="majorBidi" w:hAnsiTheme="majorBidi" w:cstheme="majorBidi"/>
          <w:sz w:val="24"/>
          <w:szCs w:val="24"/>
          <w:lang w:val="en-GB"/>
        </w:rPr>
      </w:pPr>
    </w:p>
    <w:p w14:paraId="2F471D98" w14:textId="77777777" w:rsidR="00EF6F14" w:rsidRPr="001C7EE3" w:rsidRDefault="00EF6F14" w:rsidP="00EF6F14">
      <w:pPr>
        <w:autoSpaceDE w:val="0"/>
        <w:autoSpaceDN w:val="0"/>
        <w:bidi w:val="0"/>
        <w:adjustRightInd w:val="0"/>
        <w:spacing w:after="0" w:line="240" w:lineRule="auto"/>
        <w:rPr>
          <w:rFonts w:asciiTheme="majorBidi" w:hAnsiTheme="majorBidi" w:cstheme="majorBidi"/>
          <w:sz w:val="24"/>
          <w:szCs w:val="24"/>
          <w:rtl/>
          <w:lang w:val="en-GB"/>
        </w:rPr>
      </w:pPr>
    </w:p>
    <w:p w14:paraId="41D3E98A" w14:textId="18311B92" w:rsidR="003D637A" w:rsidRPr="001C7EE3" w:rsidRDefault="003D637A" w:rsidP="003D637A">
      <w:pPr>
        <w:autoSpaceDE w:val="0"/>
        <w:autoSpaceDN w:val="0"/>
        <w:bidi w:val="0"/>
        <w:adjustRightInd w:val="0"/>
        <w:spacing w:after="0" w:line="240" w:lineRule="auto"/>
        <w:ind w:left="360"/>
        <w:rPr>
          <w:rFonts w:asciiTheme="majorBidi" w:hAnsiTheme="majorBidi" w:cstheme="majorBidi"/>
          <w:sz w:val="24"/>
          <w:szCs w:val="24"/>
          <w:lang w:val="en-GB"/>
        </w:rPr>
      </w:pPr>
      <w:r w:rsidRPr="001C7EE3">
        <w:rPr>
          <w:rFonts w:asciiTheme="majorBidi" w:hAnsiTheme="majorBidi" w:cstheme="majorBidi"/>
          <w:sz w:val="24"/>
          <w:szCs w:val="24"/>
          <w:lang w:val="en-GB"/>
        </w:rPr>
        <w:t>*</w:t>
      </w:r>
      <w:ins w:id="1244" w:author="Adam Bodley" w:date="2021-07-21T12:35:00Z">
        <w:r w:rsidR="00D83757" w:rsidRPr="00D83757">
          <w:rPr>
            <w:rFonts w:ascii="Times New Roman" w:hAnsi="Times New Roman" w:cs="Times New Roman"/>
            <w:iCs/>
            <w:color w:val="010205"/>
            <w:sz w:val="24"/>
            <w:szCs w:val="24"/>
            <w:lang w:val="en-GB"/>
          </w:rPr>
          <w:t xml:space="preserve"> </w:t>
        </w:r>
      </w:ins>
      <w:del w:id="1245" w:author="Adam Bodley" w:date="2021-07-21T12:35:00Z">
        <w:r w:rsidRPr="001C7EE3" w:rsidDel="00D83757">
          <w:rPr>
            <w:rFonts w:asciiTheme="majorBidi" w:hAnsiTheme="majorBidi" w:cstheme="majorBidi"/>
            <w:sz w:val="24"/>
            <w:szCs w:val="24"/>
            <w:lang w:val="en-GB"/>
          </w:rPr>
          <w:delText>P</w:delText>
        </w:r>
      </w:del>
      <w:ins w:id="1246" w:author="Adam Bodley" w:date="2021-07-21T12:35:00Z">
        <w:r w:rsidR="00D83757" w:rsidRPr="0027755F">
          <w:rPr>
            <w:rFonts w:ascii="Times New Roman" w:hAnsi="Times New Roman" w:cs="Times New Roman"/>
            <w:iCs/>
            <w:color w:val="010205"/>
            <w:sz w:val="24"/>
            <w:szCs w:val="24"/>
            <w:lang w:val="en-GB"/>
          </w:rPr>
          <w:t>p</w:t>
        </w:r>
      </w:ins>
      <w:r w:rsidRPr="001C7EE3">
        <w:rPr>
          <w:rFonts w:asciiTheme="majorBidi" w:hAnsiTheme="majorBidi" w:cstheme="majorBidi"/>
          <w:sz w:val="24"/>
          <w:szCs w:val="24"/>
          <w:lang w:val="en-GB"/>
        </w:rPr>
        <w:t>&lt;0</w:t>
      </w:r>
      <w:del w:id="1247" w:author="Adam Bodley" w:date="2021-07-21T12:03:00Z">
        <w:r w:rsidRPr="001C7EE3" w:rsidDel="0082310C">
          <w:rPr>
            <w:rFonts w:asciiTheme="majorBidi" w:hAnsiTheme="majorBidi" w:cstheme="majorBidi"/>
            <w:sz w:val="24"/>
            <w:szCs w:val="24"/>
            <w:lang w:val="en-GB"/>
          </w:rPr>
          <w:delText>.</w:delText>
        </w:r>
      </w:del>
      <w:ins w:id="1248" w:author="Adam Bodley" w:date="2021-07-21T12:03:00Z">
        <w:r w:rsidR="0082310C">
          <w:rPr>
            <w:rFonts w:asciiTheme="majorBidi" w:hAnsiTheme="majorBidi" w:cstheme="majorBidi"/>
            <w:sz w:val="24"/>
            <w:szCs w:val="24"/>
            <w:lang w:val="en-GB"/>
          </w:rPr>
          <w:t>·</w:t>
        </w:r>
      </w:ins>
      <w:r w:rsidRPr="001C7EE3">
        <w:rPr>
          <w:rFonts w:asciiTheme="majorBidi" w:hAnsiTheme="majorBidi" w:cstheme="majorBidi"/>
          <w:sz w:val="24"/>
          <w:szCs w:val="24"/>
          <w:lang w:val="en-GB"/>
        </w:rPr>
        <w:t>05 **</w:t>
      </w:r>
      <w:del w:id="1249" w:author="Adam Bodley" w:date="2021-07-21T12:35:00Z">
        <w:r w:rsidRPr="001C7EE3" w:rsidDel="00D83757">
          <w:rPr>
            <w:rFonts w:asciiTheme="majorBidi" w:hAnsiTheme="majorBidi" w:cstheme="majorBidi"/>
            <w:sz w:val="24"/>
            <w:szCs w:val="24"/>
            <w:lang w:val="en-GB"/>
          </w:rPr>
          <w:delText>P</w:delText>
        </w:r>
      </w:del>
      <w:ins w:id="1250" w:author="Adam Bodley" w:date="2021-07-21T12:35:00Z">
        <w:r w:rsidR="00D83757">
          <w:rPr>
            <w:rFonts w:asciiTheme="majorBidi" w:hAnsiTheme="majorBidi" w:cstheme="majorBidi"/>
            <w:sz w:val="24"/>
            <w:szCs w:val="24"/>
            <w:lang w:val="en-GB"/>
          </w:rPr>
          <w:t>p</w:t>
        </w:r>
      </w:ins>
      <w:r w:rsidRPr="001C7EE3">
        <w:rPr>
          <w:rFonts w:asciiTheme="majorBidi" w:hAnsiTheme="majorBidi" w:cstheme="majorBidi"/>
          <w:sz w:val="24"/>
          <w:szCs w:val="24"/>
          <w:lang w:val="en-GB"/>
        </w:rPr>
        <w:t>&lt;0</w:t>
      </w:r>
      <w:del w:id="1251" w:author="Adam Bodley" w:date="2021-07-21T12:03:00Z">
        <w:r w:rsidRPr="001C7EE3" w:rsidDel="0082310C">
          <w:rPr>
            <w:rFonts w:asciiTheme="majorBidi" w:hAnsiTheme="majorBidi" w:cstheme="majorBidi"/>
            <w:sz w:val="24"/>
            <w:szCs w:val="24"/>
            <w:lang w:val="en-GB"/>
          </w:rPr>
          <w:delText>.</w:delText>
        </w:r>
      </w:del>
      <w:ins w:id="1252" w:author="Adam Bodley" w:date="2021-07-21T12:03:00Z">
        <w:r w:rsidR="0082310C">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01 *** </w:t>
      </w:r>
      <w:del w:id="1253" w:author="Adam Bodley" w:date="2021-07-21T12:35:00Z">
        <w:r w:rsidRPr="001C7EE3" w:rsidDel="00D83757">
          <w:rPr>
            <w:rFonts w:asciiTheme="majorBidi" w:hAnsiTheme="majorBidi" w:cstheme="majorBidi"/>
            <w:sz w:val="24"/>
            <w:szCs w:val="24"/>
            <w:lang w:val="en-GB"/>
          </w:rPr>
          <w:delText>P</w:delText>
        </w:r>
      </w:del>
      <w:ins w:id="1254" w:author="Adam Bodley" w:date="2021-07-21T12:35:00Z">
        <w:r w:rsidR="00D83757">
          <w:rPr>
            <w:rFonts w:asciiTheme="majorBidi" w:hAnsiTheme="majorBidi" w:cstheme="majorBidi"/>
            <w:sz w:val="24"/>
            <w:szCs w:val="24"/>
            <w:lang w:val="en-GB"/>
          </w:rPr>
          <w:t>p</w:t>
        </w:r>
      </w:ins>
      <w:r w:rsidRPr="001C7EE3">
        <w:rPr>
          <w:rFonts w:asciiTheme="majorBidi" w:hAnsiTheme="majorBidi" w:cstheme="majorBidi"/>
          <w:sz w:val="24"/>
          <w:szCs w:val="24"/>
          <w:lang w:val="en-GB"/>
        </w:rPr>
        <w:t>&lt;0</w:t>
      </w:r>
      <w:del w:id="1255" w:author="Adam Bodley" w:date="2021-07-21T12:03:00Z">
        <w:r w:rsidRPr="001C7EE3" w:rsidDel="0082310C">
          <w:rPr>
            <w:rFonts w:asciiTheme="majorBidi" w:hAnsiTheme="majorBidi" w:cstheme="majorBidi"/>
            <w:sz w:val="24"/>
            <w:szCs w:val="24"/>
            <w:lang w:val="en-GB"/>
          </w:rPr>
          <w:delText>.</w:delText>
        </w:r>
      </w:del>
      <w:ins w:id="1256" w:author="Adam Bodley" w:date="2021-07-21T12:03:00Z">
        <w:r w:rsidR="0082310C">
          <w:rPr>
            <w:rFonts w:asciiTheme="majorBidi" w:hAnsiTheme="majorBidi" w:cstheme="majorBidi"/>
            <w:sz w:val="24"/>
            <w:szCs w:val="24"/>
            <w:lang w:val="en-GB"/>
          </w:rPr>
          <w:t>·</w:t>
        </w:r>
      </w:ins>
      <w:r w:rsidRPr="001C7EE3">
        <w:rPr>
          <w:rFonts w:asciiTheme="majorBidi" w:hAnsiTheme="majorBidi" w:cstheme="majorBidi"/>
          <w:sz w:val="24"/>
          <w:szCs w:val="24"/>
          <w:lang w:val="en-GB"/>
        </w:rPr>
        <w:t>001</w:t>
      </w:r>
    </w:p>
    <w:p w14:paraId="79B32819" w14:textId="77777777" w:rsidR="003D637A" w:rsidRPr="001C7EE3" w:rsidRDefault="003D637A" w:rsidP="003D637A">
      <w:pPr>
        <w:bidi w:val="0"/>
        <w:rPr>
          <w:rFonts w:asciiTheme="majorBidi" w:hAnsiTheme="majorBidi" w:cstheme="majorBidi"/>
          <w:sz w:val="24"/>
          <w:szCs w:val="24"/>
          <w:lang w:val="en-GB"/>
        </w:rPr>
      </w:pPr>
      <w:r w:rsidRPr="001C7EE3">
        <w:rPr>
          <w:rFonts w:asciiTheme="majorBidi" w:hAnsiTheme="majorBidi" w:cstheme="majorBidi"/>
          <w:sz w:val="24"/>
          <w:szCs w:val="24"/>
          <w:lang w:val="en-GB"/>
        </w:rPr>
        <w:br w:type="page"/>
      </w:r>
    </w:p>
    <w:p w14:paraId="58195C2D" w14:textId="5C8830EC" w:rsidR="00EC7773" w:rsidRPr="001C7EE3" w:rsidRDefault="007B24D9" w:rsidP="00727070">
      <w:pPr>
        <w:autoSpaceDE w:val="0"/>
        <w:autoSpaceDN w:val="0"/>
        <w:bidi w:val="0"/>
        <w:adjustRightInd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lastRenderedPageBreak/>
        <w:t xml:space="preserve">Table 5 </w:t>
      </w:r>
      <w:del w:id="1257" w:author="Adam Bodley" w:date="2021-07-21T12:41:00Z">
        <w:r w:rsidRPr="001C7EE3" w:rsidDel="00656618">
          <w:rPr>
            <w:rFonts w:asciiTheme="majorBidi" w:hAnsiTheme="majorBidi" w:cstheme="majorBidi"/>
            <w:sz w:val="24"/>
            <w:szCs w:val="24"/>
            <w:lang w:val="en-GB"/>
          </w:rPr>
          <w:delText xml:space="preserve">describe </w:delText>
        </w:r>
      </w:del>
      <w:ins w:id="1258" w:author="Adam Bodley" w:date="2021-07-21T12:41:00Z">
        <w:r w:rsidR="00656618">
          <w:rPr>
            <w:rFonts w:asciiTheme="majorBidi" w:hAnsiTheme="majorBidi" w:cstheme="majorBidi"/>
            <w:sz w:val="24"/>
            <w:szCs w:val="24"/>
            <w:lang w:val="en-GB"/>
          </w:rPr>
          <w:t>shows</w:t>
        </w:r>
        <w:r w:rsidR="00656618"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the association</w:t>
      </w:r>
      <w:ins w:id="1259" w:author="Adam Bodley" w:date="2021-07-21T12:41:00Z">
        <w:r w:rsidR="00656618">
          <w:rPr>
            <w:rFonts w:asciiTheme="majorBidi" w:hAnsiTheme="majorBidi" w:cstheme="majorBidi"/>
            <w:sz w:val="24"/>
            <w:szCs w:val="24"/>
            <w:lang w:val="en-GB"/>
          </w:rPr>
          <w:t>s</w:t>
        </w:r>
      </w:ins>
      <w:r w:rsidRPr="001C7EE3">
        <w:rPr>
          <w:rFonts w:asciiTheme="majorBidi" w:hAnsiTheme="majorBidi" w:cstheme="majorBidi"/>
          <w:sz w:val="24"/>
          <w:szCs w:val="24"/>
          <w:lang w:val="en-GB"/>
        </w:rPr>
        <w:t xml:space="preserve"> </w:t>
      </w:r>
      <w:del w:id="1260" w:author="Adam Bodley" w:date="2021-07-21T12:41:00Z">
        <w:r w:rsidRPr="001C7EE3" w:rsidDel="00656618">
          <w:rPr>
            <w:rFonts w:asciiTheme="majorBidi" w:hAnsiTheme="majorBidi" w:cstheme="majorBidi"/>
            <w:sz w:val="24"/>
            <w:szCs w:val="24"/>
            <w:lang w:val="en-GB"/>
          </w:rPr>
          <w:delText>of the</w:delText>
        </w:r>
      </w:del>
      <w:ins w:id="1261" w:author="Adam Bodley" w:date="2021-07-21T12:41:00Z">
        <w:r w:rsidR="00656618">
          <w:rPr>
            <w:rFonts w:asciiTheme="majorBidi" w:hAnsiTheme="majorBidi" w:cstheme="majorBidi"/>
            <w:sz w:val="24"/>
            <w:szCs w:val="24"/>
            <w:lang w:val="en-GB"/>
          </w:rPr>
          <w:t>between</w:t>
        </w:r>
      </w:ins>
      <w:r w:rsidRPr="001C7EE3">
        <w:rPr>
          <w:rFonts w:asciiTheme="majorBidi" w:hAnsiTheme="majorBidi" w:cstheme="majorBidi"/>
          <w:sz w:val="24"/>
          <w:szCs w:val="24"/>
          <w:lang w:val="en-GB"/>
        </w:rPr>
        <w:t xml:space="preserve"> perceived health attitudes </w:t>
      </w:r>
      <w:del w:id="1262" w:author="Adam Bodley" w:date="2021-07-21T12:41:00Z">
        <w:r w:rsidRPr="001C7EE3" w:rsidDel="00656618">
          <w:rPr>
            <w:rFonts w:asciiTheme="majorBidi" w:hAnsiTheme="majorBidi" w:cstheme="majorBidi"/>
            <w:sz w:val="24"/>
            <w:szCs w:val="24"/>
            <w:lang w:val="en-GB"/>
          </w:rPr>
          <w:delText xml:space="preserve">with </w:delText>
        </w:r>
      </w:del>
      <w:ins w:id="1263" w:author="Adam Bodley" w:date="2021-07-21T12:41:00Z">
        <w:r w:rsidR="00656618">
          <w:rPr>
            <w:rFonts w:asciiTheme="majorBidi" w:hAnsiTheme="majorBidi" w:cstheme="majorBidi"/>
            <w:sz w:val="24"/>
            <w:szCs w:val="24"/>
            <w:lang w:val="en-GB"/>
          </w:rPr>
          <w:t xml:space="preserve">and parents’ </w:t>
        </w:r>
      </w:ins>
      <w:r w:rsidR="00EC6CB3" w:rsidRPr="001C7EE3">
        <w:rPr>
          <w:rFonts w:asciiTheme="majorBidi" w:hAnsiTheme="majorBidi" w:cstheme="majorBidi"/>
          <w:sz w:val="24"/>
          <w:szCs w:val="24"/>
          <w:lang w:val="en-GB"/>
        </w:rPr>
        <w:t>intention</w:t>
      </w:r>
      <w:ins w:id="1264" w:author="Adam Bodley" w:date="2021-07-21T12:41:00Z">
        <w:r w:rsidR="00656618">
          <w:rPr>
            <w:rFonts w:asciiTheme="majorBidi" w:hAnsiTheme="majorBidi" w:cstheme="majorBidi"/>
            <w:sz w:val="24"/>
            <w:szCs w:val="24"/>
            <w:lang w:val="en-GB"/>
          </w:rPr>
          <w:t>s</w:t>
        </w:r>
      </w:ins>
      <w:r w:rsidRPr="001C7EE3">
        <w:rPr>
          <w:rFonts w:asciiTheme="majorBidi" w:hAnsiTheme="majorBidi" w:cstheme="majorBidi"/>
          <w:sz w:val="24"/>
          <w:szCs w:val="24"/>
          <w:lang w:val="en-GB"/>
        </w:rPr>
        <w:t xml:space="preserve"> to </w:t>
      </w:r>
      <w:del w:id="1265" w:author="Adam Bodley" w:date="2021-07-21T12:41:00Z">
        <w:r w:rsidRPr="001C7EE3" w:rsidDel="00656618">
          <w:rPr>
            <w:rFonts w:asciiTheme="majorBidi" w:hAnsiTheme="majorBidi" w:cstheme="majorBidi"/>
            <w:sz w:val="24"/>
            <w:szCs w:val="24"/>
            <w:lang w:val="en-GB"/>
          </w:rPr>
          <w:delText>vaccine</w:delText>
        </w:r>
        <w:r w:rsidR="0002497B" w:rsidRPr="001C7EE3" w:rsidDel="00656618">
          <w:rPr>
            <w:rFonts w:asciiTheme="majorBidi" w:hAnsiTheme="majorBidi" w:cstheme="majorBidi"/>
            <w:sz w:val="24"/>
            <w:szCs w:val="24"/>
            <w:lang w:val="en-GB"/>
          </w:rPr>
          <w:delText xml:space="preserve"> </w:delText>
        </w:r>
      </w:del>
      <w:ins w:id="1266" w:author="Adam Bodley" w:date="2021-07-21T12:41:00Z">
        <w:r w:rsidR="00656618">
          <w:rPr>
            <w:rFonts w:asciiTheme="majorBidi" w:hAnsiTheme="majorBidi" w:cstheme="majorBidi"/>
            <w:sz w:val="24"/>
            <w:szCs w:val="24"/>
            <w:lang w:val="en-GB"/>
          </w:rPr>
          <w:t xml:space="preserve">have their </w:t>
        </w:r>
      </w:ins>
      <w:r w:rsidR="0002497B" w:rsidRPr="001C7EE3">
        <w:rPr>
          <w:rFonts w:asciiTheme="majorBidi" w:hAnsiTheme="majorBidi" w:cstheme="majorBidi"/>
          <w:sz w:val="24"/>
          <w:szCs w:val="24"/>
          <w:lang w:val="en-GB"/>
        </w:rPr>
        <w:t>children</w:t>
      </w:r>
      <w:ins w:id="1267" w:author="Adam Bodley" w:date="2021-07-21T12:41:00Z">
        <w:r w:rsidR="00656618">
          <w:rPr>
            <w:rFonts w:asciiTheme="majorBidi" w:hAnsiTheme="majorBidi" w:cstheme="majorBidi"/>
            <w:sz w:val="24"/>
            <w:szCs w:val="24"/>
            <w:lang w:val="en-GB"/>
          </w:rPr>
          <w:t xml:space="preserve"> vaccinated against COVID-19</w:t>
        </w:r>
      </w:ins>
      <w:r w:rsidRPr="001C7EE3">
        <w:rPr>
          <w:rFonts w:asciiTheme="majorBidi" w:hAnsiTheme="majorBidi" w:cstheme="majorBidi"/>
          <w:sz w:val="24"/>
          <w:szCs w:val="24"/>
          <w:lang w:val="en-GB"/>
        </w:rPr>
        <w:t xml:space="preserve">. </w:t>
      </w:r>
      <w:r w:rsidR="00532540" w:rsidRPr="001C7EE3">
        <w:rPr>
          <w:rFonts w:asciiTheme="majorBidi" w:hAnsiTheme="majorBidi" w:cstheme="majorBidi"/>
          <w:sz w:val="24"/>
          <w:szCs w:val="24"/>
          <w:lang w:val="en-GB"/>
        </w:rPr>
        <w:t xml:space="preserve">The results </w:t>
      </w:r>
      <w:r w:rsidR="00B35262" w:rsidRPr="001C7EE3">
        <w:rPr>
          <w:rFonts w:asciiTheme="majorBidi" w:hAnsiTheme="majorBidi" w:cstheme="majorBidi"/>
          <w:sz w:val="24"/>
          <w:szCs w:val="24"/>
          <w:lang w:val="en-GB"/>
        </w:rPr>
        <w:t xml:space="preserve">show that the </w:t>
      </w:r>
      <w:r w:rsidR="000A024D" w:rsidRPr="001C7EE3">
        <w:rPr>
          <w:rFonts w:asciiTheme="majorBidi" w:hAnsiTheme="majorBidi" w:cstheme="majorBidi"/>
          <w:sz w:val="24"/>
          <w:szCs w:val="24"/>
          <w:lang w:val="en-GB"/>
        </w:rPr>
        <w:t>intention</w:t>
      </w:r>
      <w:r w:rsidR="00B35262" w:rsidRPr="001C7EE3">
        <w:rPr>
          <w:rFonts w:asciiTheme="majorBidi" w:hAnsiTheme="majorBidi" w:cstheme="majorBidi"/>
          <w:sz w:val="24"/>
          <w:szCs w:val="24"/>
          <w:lang w:val="en-GB"/>
        </w:rPr>
        <w:t xml:space="preserve"> to vaccin</w:t>
      </w:r>
      <w:ins w:id="1268" w:author="Adam Bodley" w:date="2021-07-21T13:00:00Z">
        <w:r w:rsidR="006F4873">
          <w:rPr>
            <w:rFonts w:asciiTheme="majorBidi" w:hAnsiTheme="majorBidi" w:cstheme="majorBidi"/>
            <w:sz w:val="24"/>
            <w:szCs w:val="24"/>
            <w:lang w:val="en-GB"/>
          </w:rPr>
          <w:t>at</w:t>
        </w:r>
      </w:ins>
      <w:r w:rsidR="00B35262" w:rsidRPr="001C7EE3">
        <w:rPr>
          <w:rFonts w:asciiTheme="majorBidi" w:hAnsiTheme="majorBidi" w:cstheme="majorBidi"/>
          <w:sz w:val="24"/>
          <w:szCs w:val="24"/>
          <w:lang w:val="en-GB"/>
        </w:rPr>
        <w:t xml:space="preserve">e </w:t>
      </w:r>
      <w:r w:rsidR="0002497B" w:rsidRPr="001C7EE3">
        <w:rPr>
          <w:rFonts w:asciiTheme="majorBidi" w:hAnsiTheme="majorBidi" w:cstheme="majorBidi"/>
          <w:sz w:val="24"/>
          <w:szCs w:val="24"/>
          <w:lang w:val="en-GB"/>
        </w:rPr>
        <w:t xml:space="preserve">children </w:t>
      </w:r>
      <w:r w:rsidR="00B35262" w:rsidRPr="001C7EE3">
        <w:rPr>
          <w:rFonts w:asciiTheme="majorBidi" w:hAnsiTheme="majorBidi" w:cstheme="majorBidi"/>
          <w:sz w:val="24"/>
          <w:szCs w:val="24"/>
          <w:lang w:val="en-GB"/>
        </w:rPr>
        <w:t xml:space="preserve">was higher among those who </w:t>
      </w:r>
      <w:commentRangeStart w:id="1269"/>
      <w:r w:rsidR="00B35262" w:rsidRPr="001C7EE3">
        <w:rPr>
          <w:rFonts w:asciiTheme="majorBidi" w:hAnsiTheme="majorBidi" w:cstheme="majorBidi"/>
          <w:sz w:val="24"/>
          <w:szCs w:val="24"/>
          <w:lang w:val="en-GB"/>
        </w:rPr>
        <w:t>found</w:t>
      </w:r>
      <w:commentRangeEnd w:id="1269"/>
      <w:r w:rsidR="006F4873">
        <w:rPr>
          <w:rStyle w:val="CommentReference"/>
        </w:rPr>
        <w:commentReference w:id="1269"/>
      </w:r>
      <w:r w:rsidR="00B35262" w:rsidRPr="001C7EE3">
        <w:rPr>
          <w:rFonts w:asciiTheme="majorBidi" w:hAnsiTheme="majorBidi" w:cstheme="majorBidi"/>
          <w:sz w:val="24"/>
          <w:szCs w:val="24"/>
          <w:lang w:val="en-GB"/>
        </w:rPr>
        <w:t xml:space="preserve"> the vaccine to </w:t>
      </w:r>
      <w:del w:id="1271" w:author="Adam Bodley" w:date="2021-07-21T13:00:00Z">
        <w:r w:rsidR="00B35262" w:rsidRPr="001C7EE3" w:rsidDel="006F4873">
          <w:rPr>
            <w:rFonts w:asciiTheme="majorBidi" w:hAnsiTheme="majorBidi" w:cstheme="majorBidi"/>
            <w:sz w:val="24"/>
            <w:szCs w:val="24"/>
            <w:lang w:val="en-GB"/>
          </w:rPr>
          <w:delText xml:space="preserve">be </w:delText>
        </w:r>
      </w:del>
      <w:r w:rsidR="00EC6CB3" w:rsidRPr="001C7EE3">
        <w:rPr>
          <w:rFonts w:asciiTheme="majorBidi" w:hAnsiTheme="majorBidi" w:cstheme="majorBidi"/>
          <w:sz w:val="24"/>
          <w:szCs w:val="24"/>
          <w:lang w:val="en-GB"/>
        </w:rPr>
        <w:t xml:space="preserve">have </w:t>
      </w:r>
      <w:del w:id="1272" w:author="Adam Bodley" w:date="2021-07-21T13:01:00Z">
        <w:r w:rsidR="00B35262" w:rsidRPr="001C7EE3" w:rsidDel="006F4873">
          <w:rPr>
            <w:rFonts w:asciiTheme="majorBidi" w:hAnsiTheme="majorBidi" w:cstheme="majorBidi"/>
            <w:sz w:val="24"/>
            <w:szCs w:val="24"/>
            <w:lang w:val="en-GB"/>
          </w:rPr>
          <w:delText xml:space="preserve">more </w:delText>
        </w:r>
      </w:del>
      <w:r w:rsidR="00B35262" w:rsidRPr="001C7EE3">
        <w:rPr>
          <w:rFonts w:asciiTheme="majorBidi" w:hAnsiTheme="majorBidi" w:cstheme="majorBidi"/>
          <w:sz w:val="24"/>
          <w:szCs w:val="24"/>
          <w:lang w:val="en-GB"/>
        </w:rPr>
        <w:t xml:space="preserve">benefits. </w:t>
      </w:r>
      <w:r w:rsidR="00F8598E" w:rsidRPr="001C7EE3">
        <w:rPr>
          <w:rFonts w:asciiTheme="majorBidi" w:hAnsiTheme="majorBidi" w:cstheme="majorBidi"/>
          <w:sz w:val="24"/>
          <w:szCs w:val="24"/>
          <w:lang w:val="en-GB"/>
        </w:rPr>
        <w:t xml:space="preserve">The </w:t>
      </w:r>
      <w:r w:rsidR="000A024D" w:rsidRPr="001C7EE3">
        <w:rPr>
          <w:rFonts w:asciiTheme="majorBidi" w:hAnsiTheme="majorBidi" w:cstheme="majorBidi"/>
          <w:sz w:val="24"/>
          <w:szCs w:val="24"/>
          <w:lang w:val="en-GB"/>
        </w:rPr>
        <w:t>intention</w:t>
      </w:r>
      <w:r w:rsidR="00F8598E" w:rsidRPr="001C7EE3">
        <w:rPr>
          <w:rFonts w:asciiTheme="majorBidi" w:hAnsiTheme="majorBidi" w:cstheme="majorBidi"/>
          <w:sz w:val="24"/>
          <w:szCs w:val="24"/>
          <w:lang w:val="en-GB"/>
        </w:rPr>
        <w:t xml:space="preserve"> to vaccin</w:t>
      </w:r>
      <w:ins w:id="1273" w:author="Adam Bodley" w:date="2021-07-21T13:01:00Z">
        <w:r w:rsidR="006F4873">
          <w:rPr>
            <w:rFonts w:asciiTheme="majorBidi" w:hAnsiTheme="majorBidi" w:cstheme="majorBidi"/>
            <w:sz w:val="24"/>
            <w:szCs w:val="24"/>
            <w:lang w:val="en-GB"/>
          </w:rPr>
          <w:t>at</w:t>
        </w:r>
      </w:ins>
      <w:r w:rsidR="00F8598E" w:rsidRPr="001C7EE3">
        <w:rPr>
          <w:rFonts w:asciiTheme="majorBidi" w:hAnsiTheme="majorBidi" w:cstheme="majorBidi"/>
          <w:sz w:val="24"/>
          <w:szCs w:val="24"/>
          <w:lang w:val="en-GB"/>
        </w:rPr>
        <w:t xml:space="preserve">e </w:t>
      </w:r>
      <w:r w:rsidR="00EC6CB3" w:rsidRPr="001C7EE3">
        <w:rPr>
          <w:rFonts w:asciiTheme="majorBidi" w:hAnsiTheme="majorBidi" w:cstheme="majorBidi"/>
          <w:sz w:val="24"/>
          <w:szCs w:val="24"/>
          <w:lang w:val="en-GB"/>
        </w:rPr>
        <w:t>increase</w:t>
      </w:r>
      <w:r w:rsidR="000A024D" w:rsidRPr="001C7EE3">
        <w:rPr>
          <w:rFonts w:asciiTheme="majorBidi" w:hAnsiTheme="majorBidi" w:cstheme="majorBidi"/>
          <w:sz w:val="24"/>
          <w:szCs w:val="24"/>
          <w:lang w:val="en-GB"/>
        </w:rPr>
        <w:t>d</w:t>
      </w:r>
      <w:r w:rsidR="00EC6CB3" w:rsidRPr="001C7EE3">
        <w:rPr>
          <w:rFonts w:asciiTheme="majorBidi" w:hAnsiTheme="majorBidi" w:cstheme="majorBidi"/>
          <w:sz w:val="24"/>
          <w:szCs w:val="24"/>
          <w:lang w:val="en-GB"/>
        </w:rPr>
        <w:t xml:space="preserve"> for </w:t>
      </w:r>
      <w:r w:rsidR="0002497B" w:rsidRPr="001C7EE3">
        <w:rPr>
          <w:rFonts w:asciiTheme="majorBidi" w:hAnsiTheme="majorBidi" w:cstheme="majorBidi"/>
          <w:sz w:val="24"/>
          <w:szCs w:val="24"/>
          <w:lang w:val="en-GB"/>
        </w:rPr>
        <w:t xml:space="preserve">those who </w:t>
      </w:r>
      <w:commentRangeStart w:id="1274"/>
      <w:r w:rsidR="0002497B" w:rsidRPr="001C7EE3">
        <w:rPr>
          <w:rFonts w:asciiTheme="majorBidi" w:hAnsiTheme="majorBidi" w:cstheme="majorBidi"/>
          <w:sz w:val="24"/>
          <w:szCs w:val="24"/>
          <w:lang w:val="en-GB"/>
        </w:rPr>
        <w:t>found</w:t>
      </w:r>
      <w:commentRangeEnd w:id="1274"/>
      <w:r w:rsidR="006F4873">
        <w:rPr>
          <w:rStyle w:val="CommentReference"/>
        </w:rPr>
        <w:commentReference w:id="1274"/>
      </w:r>
      <w:r w:rsidR="0002497B" w:rsidRPr="001C7EE3">
        <w:rPr>
          <w:rFonts w:asciiTheme="majorBidi" w:hAnsiTheme="majorBidi" w:cstheme="majorBidi"/>
          <w:sz w:val="24"/>
          <w:szCs w:val="24"/>
          <w:lang w:val="en-GB"/>
        </w:rPr>
        <w:t xml:space="preserve"> the vaccine to have </w:t>
      </w:r>
      <w:r w:rsidR="00141539" w:rsidRPr="001C7EE3">
        <w:rPr>
          <w:rFonts w:asciiTheme="majorBidi" w:hAnsiTheme="majorBidi" w:cstheme="majorBidi"/>
          <w:sz w:val="24"/>
          <w:szCs w:val="24"/>
          <w:lang w:val="en-GB"/>
        </w:rPr>
        <w:t>fewer limitations</w:t>
      </w:r>
      <w:ins w:id="1276" w:author="Adam Bodley" w:date="2021-07-21T13:01:00Z">
        <w:r w:rsidR="006F4873">
          <w:rPr>
            <w:rFonts w:asciiTheme="majorBidi" w:hAnsiTheme="majorBidi" w:cstheme="majorBidi"/>
            <w:sz w:val="24"/>
            <w:szCs w:val="24"/>
            <w:lang w:val="en-GB"/>
          </w:rPr>
          <w:t xml:space="preserve"> than not vaccinating,</w:t>
        </w:r>
      </w:ins>
      <w:r w:rsidR="0002497B" w:rsidRPr="001C7EE3">
        <w:rPr>
          <w:rFonts w:asciiTheme="majorBidi" w:hAnsiTheme="majorBidi" w:cstheme="majorBidi"/>
          <w:sz w:val="24"/>
          <w:szCs w:val="24"/>
          <w:lang w:val="en-GB"/>
        </w:rPr>
        <w:t xml:space="preserve"> except for </w:t>
      </w:r>
      <w:ins w:id="1277" w:author="Adam Bodley" w:date="2021-07-21T13:01:00Z">
        <w:r w:rsidR="006F4873">
          <w:rPr>
            <w:rFonts w:asciiTheme="majorBidi" w:hAnsiTheme="majorBidi" w:cstheme="majorBidi"/>
            <w:sz w:val="24"/>
            <w:szCs w:val="24"/>
            <w:lang w:val="en-GB"/>
          </w:rPr>
          <w:t xml:space="preserve">parents of children </w:t>
        </w:r>
      </w:ins>
      <w:del w:id="1278" w:author="Adam Bodley" w:date="2021-07-21T13:01:00Z">
        <w:r w:rsidR="0002497B" w:rsidRPr="001C7EE3" w:rsidDel="006F4873">
          <w:rPr>
            <w:rFonts w:asciiTheme="majorBidi" w:hAnsiTheme="majorBidi" w:cstheme="majorBidi"/>
            <w:sz w:val="24"/>
            <w:szCs w:val="24"/>
            <w:lang w:val="en-GB"/>
          </w:rPr>
          <w:delText xml:space="preserve">ages </w:delText>
        </w:r>
      </w:del>
      <w:ins w:id="1279" w:author="Adam Bodley" w:date="2021-07-21T13:01:00Z">
        <w:r w:rsidR="006F4873" w:rsidRPr="001C7EE3">
          <w:rPr>
            <w:rFonts w:asciiTheme="majorBidi" w:hAnsiTheme="majorBidi" w:cstheme="majorBidi"/>
            <w:sz w:val="24"/>
            <w:szCs w:val="24"/>
            <w:lang w:val="en-GB"/>
          </w:rPr>
          <w:t>age</w:t>
        </w:r>
        <w:r w:rsidR="006F4873">
          <w:rPr>
            <w:rFonts w:asciiTheme="majorBidi" w:hAnsiTheme="majorBidi" w:cstheme="majorBidi"/>
            <w:sz w:val="24"/>
            <w:szCs w:val="24"/>
            <w:lang w:val="en-GB"/>
          </w:rPr>
          <w:t>d</w:t>
        </w:r>
        <w:r w:rsidR="006F4873" w:rsidRPr="001C7EE3">
          <w:rPr>
            <w:rFonts w:asciiTheme="majorBidi" w:hAnsiTheme="majorBidi" w:cstheme="majorBidi"/>
            <w:sz w:val="24"/>
            <w:szCs w:val="24"/>
            <w:lang w:val="en-GB"/>
          </w:rPr>
          <w:t xml:space="preserve"> </w:t>
        </w:r>
      </w:ins>
      <w:r w:rsidR="0002497B" w:rsidRPr="001C7EE3">
        <w:rPr>
          <w:rFonts w:asciiTheme="majorBidi" w:hAnsiTheme="majorBidi" w:cstheme="majorBidi"/>
          <w:sz w:val="24"/>
          <w:szCs w:val="24"/>
          <w:lang w:val="en-GB"/>
        </w:rPr>
        <w:t>6</w:t>
      </w:r>
      <w:ins w:id="1280" w:author="Adam Bodley" w:date="2021-07-21T13:01:00Z">
        <w:r w:rsidR="006F4873">
          <w:rPr>
            <w:rFonts w:asciiTheme="majorBidi" w:hAnsiTheme="majorBidi" w:cstheme="majorBidi"/>
            <w:sz w:val="24"/>
            <w:szCs w:val="24"/>
            <w:lang w:val="en-GB"/>
          </w:rPr>
          <w:t>–</w:t>
        </w:r>
      </w:ins>
      <w:del w:id="1281" w:author="Adam Bodley" w:date="2021-07-21T13:01:00Z">
        <w:r w:rsidR="0002497B" w:rsidRPr="001C7EE3" w:rsidDel="006F4873">
          <w:rPr>
            <w:rFonts w:asciiTheme="majorBidi" w:hAnsiTheme="majorBidi" w:cstheme="majorBidi"/>
            <w:sz w:val="24"/>
            <w:szCs w:val="24"/>
            <w:lang w:val="en-GB"/>
          </w:rPr>
          <w:delText xml:space="preserve"> to </w:delText>
        </w:r>
      </w:del>
      <w:r w:rsidR="0002497B" w:rsidRPr="001C7EE3">
        <w:rPr>
          <w:rFonts w:asciiTheme="majorBidi" w:hAnsiTheme="majorBidi" w:cstheme="majorBidi"/>
          <w:sz w:val="24"/>
          <w:szCs w:val="24"/>
          <w:lang w:val="en-GB"/>
        </w:rPr>
        <w:t>12</w:t>
      </w:r>
      <w:ins w:id="1282" w:author="Adam Bodley" w:date="2021-07-21T13:01:00Z">
        <w:r w:rsidR="006F4873">
          <w:rPr>
            <w:rFonts w:asciiTheme="majorBidi" w:hAnsiTheme="majorBidi" w:cstheme="majorBidi"/>
            <w:sz w:val="24"/>
            <w:szCs w:val="24"/>
            <w:lang w:val="en-GB"/>
          </w:rPr>
          <w:t xml:space="preserve"> years</w:t>
        </w:r>
      </w:ins>
      <w:r w:rsidR="0002497B" w:rsidRPr="001C7EE3">
        <w:rPr>
          <w:rFonts w:asciiTheme="majorBidi" w:hAnsiTheme="majorBidi" w:cstheme="majorBidi"/>
          <w:sz w:val="24"/>
          <w:szCs w:val="24"/>
          <w:lang w:val="en-GB"/>
        </w:rPr>
        <w:t xml:space="preserve">. </w:t>
      </w:r>
      <w:commentRangeStart w:id="1283"/>
      <w:r w:rsidR="00F8598E" w:rsidRPr="001C7EE3">
        <w:rPr>
          <w:rFonts w:asciiTheme="majorBidi" w:hAnsiTheme="majorBidi" w:cstheme="majorBidi"/>
          <w:sz w:val="24"/>
          <w:szCs w:val="24"/>
          <w:lang w:val="en-GB"/>
        </w:rPr>
        <w:t xml:space="preserve">Those who </w:t>
      </w:r>
      <w:r w:rsidR="00727070" w:rsidRPr="001C7EE3">
        <w:rPr>
          <w:rFonts w:asciiTheme="majorBidi" w:hAnsiTheme="majorBidi" w:cstheme="majorBidi"/>
          <w:sz w:val="24"/>
          <w:szCs w:val="24"/>
          <w:lang w:val="en-GB"/>
        </w:rPr>
        <w:t>rank the</w:t>
      </w:r>
      <w:r w:rsidR="00B35262" w:rsidRPr="001C7EE3">
        <w:rPr>
          <w:rFonts w:asciiTheme="majorBidi" w:hAnsiTheme="majorBidi" w:cstheme="majorBidi"/>
          <w:sz w:val="24"/>
          <w:szCs w:val="24"/>
          <w:lang w:val="en-GB"/>
        </w:rPr>
        <w:t xml:space="preserve"> information about the children vaccine</w:t>
      </w:r>
      <w:r w:rsidR="00727070" w:rsidRPr="001C7EE3">
        <w:rPr>
          <w:rFonts w:asciiTheme="majorBidi" w:hAnsiTheme="majorBidi" w:cstheme="majorBidi"/>
          <w:sz w:val="24"/>
          <w:szCs w:val="24"/>
          <w:lang w:val="en-GB"/>
        </w:rPr>
        <w:t xml:space="preserve"> as pro vaccine</w:t>
      </w:r>
      <w:r w:rsidR="00B35262" w:rsidRPr="001C7EE3">
        <w:rPr>
          <w:rFonts w:asciiTheme="majorBidi" w:hAnsiTheme="majorBidi" w:cstheme="majorBidi"/>
          <w:sz w:val="24"/>
          <w:szCs w:val="24"/>
          <w:lang w:val="en-GB"/>
        </w:rPr>
        <w:t xml:space="preserve"> </w:t>
      </w:r>
      <w:r w:rsidR="003F1F4E" w:rsidRPr="001C7EE3">
        <w:rPr>
          <w:rFonts w:asciiTheme="majorBidi" w:hAnsiTheme="majorBidi" w:cstheme="majorBidi"/>
          <w:sz w:val="24"/>
          <w:szCs w:val="24"/>
          <w:lang w:val="en-GB"/>
        </w:rPr>
        <w:t xml:space="preserve">or </w:t>
      </w:r>
      <w:r w:rsidR="00817D78" w:rsidRPr="001C7EE3">
        <w:rPr>
          <w:rFonts w:asciiTheme="majorBidi" w:hAnsiTheme="majorBidi" w:cstheme="majorBidi"/>
          <w:sz w:val="24"/>
          <w:szCs w:val="24"/>
          <w:lang w:val="en-GB"/>
        </w:rPr>
        <w:t xml:space="preserve">do not </w:t>
      </w:r>
      <w:r w:rsidR="003F1F4E" w:rsidRPr="001C7EE3">
        <w:rPr>
          <w:rFonts w:asciiTheme="majorBidi" w:hAnsiTheme="majorBidi" w:cstheme="majorBidi"/>
          <w:sz w:val="24"/>
          <w:szCs w:val="24"/>
          <w:lang w:val="en-GB"/>
        </w:rPr>
        <w:t>see the virus as a difficult disease</w:t>
      </w:r>
      <w:r w:rsidR="00010C5F" w:rsidRPr="001C7EE3">
        <w:rPr>
          <w:rFonts w:asciiTheme="majorBidi" w:hAnsiTheme="majorBidi" w:cstheme="majorBidi"/>
          <w:sz w:val="24"/>
          <w:szCs w:val="24"/>
          <w:lang w:val="en-GB"/>
        </w:rPr>
        <w:t xml:space="preserve"> (severity)</w:t>
      </w:r>
      <w:r w:rsidR="003F1F4E" w:rsidRPr="001C7EE3">
        <w:rPr>
          <w:rFonts w:asciiTheme="majorBidi" w:hAnsiTheme="majorBidi" w:cstheme="majorBidi"/>
          <w:sz w:val="24"/>
          <w:szCs w:val="24"/>
          <w:lang w:val="en-GB"/>
        </w:rPr>
        <w:t xml:space="preserve"> </w:t>
      </w:r>
      <w:r w:rsidR="00B35262" w:rsidRPr="001C7EE3">
        <w:rPr>
          <w:rFonts w:asciiTheme="majorBidi" w:hAnsiTheme="majorBidi" w:cstheme="majorBidi"/>
          <w:sz w:val="24"/>
          <w:szCs w:val="24"/>
          <w:lang w:val="en-GB"/>
        </w:rPr>
        <w:t xml:space="preserve">are more </w:t>
      </w:r>
      <w:r w:rsidR="00141539" w:rsidRPr="001C7EE3">
        <w:rPr>
          <w:rFonts w:asciiTheme="majorBidi" w:hAnsiTheme="majorBidi" w:cstheme="majorBidi"/>
          <w:sz w:val="24"/>
          <w:szCs w:val="24"/>
          <w:lang w:val="en-GB"/>
        </w:rPr>
        <w:t>intend</w:t>
      </w:r>
      <w:r w:rsidR="00B35262" w:rsidRPr="001C7EE3">
        <w:rPr>
          <w:rFonts w:asciiTheme="majorBidi" w:hAnsiTheme="majorBidi" w:cstheme="majorBidi"/>
          <w:sz w:val="24"/>
          <w:szCs w:val="24"/>
          <w:lang w:val="en-GB"/>
        </w:rPr>
        <w:t xml:space="preserve"> to vaccine their children in all the groups </w:t>
      </w:r>
      <w:del w:id="1284" w:author="Adam Bodley" w:date="2021-07-21T13:02:00Z">
        <w:r w:rsidR="00B35262" w:rsidRPr="001C7EE3" w:rsidDel="006F4873">
          <w:rPr>
            <w:rFonts w:asciiTheme="majorBidi" w:hAnsiTheme="majorBidi" w:cstheme="majorBidi"/>
            <w:sz w:val="24"/>
            <w:szCs w:val="24"/>
            <w:lang w:val="en-GB"/>
          </w:rPr>
          <w:delText xml:space="preserve">accept </w:delText>
        </w:r>
      </w:del>
      <w:ins w:id="1285" w:author="Adam Bodley" w:date="2021-07-21T13:02:00Z">
        <w:r w:rsidR="006F4873">
          <w:rPr>
            <w:rFonts w:asciiTheme="majorBidi" w:hAnsiTheme="majorBidi" w:cstheme="majorBidi"/>
            <w:sz w:val="24"/>
            <w:szCs w:val="24"/>
            <w:lang w:val="en-GB"/>
          </w:rPr>
          <w:t>ex</w:t>
        </w:r>
        <w:r w:rsidR="006F4873" w:rsidRPr="001C7EE3">
          <w:rPr>
            <w:rFonts w:asciiTheme="majorBidi" w:hAnsiTheme="majorBidi" w:cstheme="majorBidi"/>
            <w:sz w:val="24"/>
            <w:szCs w:val="24"/>
            <w:lang w:val="en-GB"/>
          </w:rPr>
          <w:t xml:space="preserve">cept </w:t>
        </w:r>
      </w:ins>
      <w:r w:rsidR="00B35262" w:rsidRPr="001C7EE3">
        <w:rPr>
          <w:rFonts w:asciiTheme="majorBidi" w:hAnsiTheme="majorBidi" w:cstheme="majorBidi"/>
          <w:sz w:val="24"/>
          <w:szCs w:val="24"/>
          <w:lang w:val="en-GB"/>
        </w:rPr>
        <w:t>for children ages 12 to 16.</w:t>
      </w:r>
      <w:r w:rsidR="00961F32" w:rsidRPr="001C7EE3">
        <w:rPr>
          <w:rFonts w:asciiTheme="majorBidi" w:hAnsiTheme="majorBidi" w:cstheme="majorBidi"/>
          <w:sz w:val="24"/>
          <w:szCs w:val="24"/>
          <w:lang w:val="en-GB"/>
        </w:rPr>
        <w:t xml:space="preserve"> </w:t>
      </w:r>
      <w:r w:rsidR="003F1F4E" w:rsidRPr="001C7EE3">
        <w:rPr>
          <w:rFonts w:asciiTheme="majorBidi" w:hAnsiTheme="majorBidi" w:cstheme="majorBidi"/>
          <w:sz w:val="24"/>
          <w:szCs w:val="24"/>
          <w:lang w:val="en-GB"/>
        </w:rPr>
        <w:t xml:space="preserve"> </w:t>
      </w:r>
      <w:commentRangeEnd w:id="1283"/>
      <w:r w:rsidR="006F4873">
        <w:rPr>
          <w:rStyle w:val="CommentReference"/>
        </w:rPr>
        <w:commentReference w:id="1283"/>
      </w:r>
    </w:p>
    <w:p w14:paraId="4ED1823E" w14:textId="68C3B131" w:rsidR="00126249" w:rsidRPr="001C7EE3" w:rsidRDefault="00126249" w:rsidP="003D637A">
      <w:pPr>
        <w:bidi w:val="0"/>
        <w:spacing w:after="0"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 xml:space="preserve">[Insert Table </w:t>
      </w:r>
      <w:r w:rsidR="003D637A" w:rsidRPr="001C7EE3">
        <w:rPr>
          <w:rFonts w:asciiTheme="majorBidi" w:hAnsiTheme="majorBidi" w:cstheme="majorBidi"/>
          <w:iCs/>
          <w:sz w:val="24"/>
          <w:szCs w:val="24"/>
          <w:lang w:val="en-GB"/>
        </w:rPr>
        <w:t xml:space="preserve">5 </w:t>
      </w:r>
      <w:r w:rsidRPr="001C7EE3">
        <w:rPr>
          <w:rFonts w:asciiTheme="majorBidi" w:hAnsiTheme="majorBidi" w:cstheme="majorBidi"/>
          <w:iCs/>
          <w:sz w:val="24"/>
          <w:szCs w:val="24"/>
          <w:lang w:val="en-GB"/>
        </w:rPr>
        <w:t>about here]</w:t>
      </w:r>
    </w:p>
    <w:p w14:paraId="7F5BB762" w14:textId="07A8BAE4" w:rsidR="003D637A" w:rsidRPr="001C7EE3" w:rsidRDefault="003D637A" w:rsidP="003D637A">
      <w:pPr>
        <w:autoSpaceDE w:val="0"/>
        <w:autoSpaceDN w:val="0"/>
        <w:bidi w:val="0"/>
        <w:adjustRightInd w:val="0"/>
        <w:spacing w:after="0" w:line="24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Table 5. </w:t>
      </w:r>
      <w:commentRangeStart w:id="1286"/>
      <w:r w:rsidRPr="001C7EE3">
        <w:rPr>
          <w:rFonts w:asciiTheme="majorBidi" w:hAnsiTheme="majorBidi" w:cstheme="majorBidi"/>
          <w:sz w:val="24"/>
          <w:szCs w:val="24"/>
          <w:lang w:val="en-GB"/>
        </w:rPr>
        <w:t>Regression</w:t>
      </w:r>
      <w:commentRangeEnd w:id="1286"/>
      <w:r w:rsidR="00D83757">
        <w:rPr>
          <w:rStyle w:val="CommentReference"/>
        </w:rPr>
        <w:commentReference w:id="1286"/>
      </w:r>
      <w:r w:rsidRPr="001C7EE3">
        <w:rPr>
          <w:rFonts w:asciiTheme="majorBidi" w:hAnsiTheme="majorBidi" w:cstheme="majorBidi"/>
          <w:sz w:val="24"/>
          <w:szCs w:val="24"/>
          <w:lang w:val="en-GB"/>
        </w:rPr>
        <w:t xml:space="preserve"> </w:t>
      </w:r>
      <w:del w:id="1287" w:author="Adam Bodley" w:date="2021-07-21T12:36:00Z">
        <w:r w:rsidRPr="001C7EE3" w:rsidDel="00D83757">
          <w:rPr>
            <w:rFonts w:asciiTheme="majorBidi" w:hAnsiTheme="majorBidi" w:cstheme="majorBidi"/>
            <w:sz w:val="24"/>
            <w:szCs w:val="24"/>
            <w:lang w:val="en-GB"/>
          </w:rPr>
          <w:delText xml:space="preserve">Results </w:delText>
        </w:r>
      </w:del>
      <w:ins w:id="1288" w:author="Adam Bodley" w:date="2021-07-21T12:36:00Z">
        <w:r w:rsidR="00D83757">
          <w:rPr>
            <w:rFonts w:asciiTheme="majorBidi" w:hAnsiTheme="majorBidi" w:cstheme="majorBidi"/>
            <w:sz w:val="24"/>
            <w:szCs w:val="24"/>
            <w:lang w:val="en-GB"/>
          </w:rPr>
          <w:t>r</w:t>
        </w:r>
        <w:r w:rsidR="00D83757" w:rsidRPr="001C7EE3">
          <w:rPr>
            <w:rFonts w:asciiTheme="majorBidi" w:hAnsiTheme="majorBidi" w:cstheme="majorBidi"/>
            <w:sz w:val="24"/>
            <w:szCs w:val="24"/>
            <w:lang w:val="en-GB"/>
          </w:rPr>
          <w:t xml:space="preserve">esults </w:t>
        </w:r>
      </w:ins>
      <w:r w:rsidRPr="001C7EE3">
        <w:rPr>
          <w:rFonts w:asciiTheme="majorBidi" w:hAnsiTheme="majorBidi" w:cstheme="majorBidi"/>
          <w:sz w:val="24"/>
          <w:szCs w:val="24"/>
          <w:lang w:val="en-GB"/>
        </w:rPr>
        <w:t xml:space="preserve">for the </w:t>
      </w:r>
      <w:del w:id="1289" w:author="Adam Bodley" w:date="2021-07-21T12:36:00Z">
        <w:r w:rsidRPr="001C7EE3" w:rsidDel="00D83757">
          <w:rPr>
            <w:rFonts w:asciiTheme="majorBidi" w:hAnsiTheme="majorBidi" w:cstheme="majorBidi"/>
            <w:sz w:val="24"/>
            <w:szCs w:val="24"/>
            <w:lang w:val="en-GB"/>
          </w:rPr>
          <w:delText xml:space="preserve">Perceived </w:delText>
        </w:r>
      </w:del>
      <w:ins w:id="1290" w:author="Adam Bodley" w:date="2021-07-21T12:36:00Z">
        <w:r w:rsidR="00D83757">
          <w:rPr>
            <w:rFonts w:asciiTheme="majorBidi" w:hAnsiTheme="majorBidi" w:cstheme="majorBidi"/>
            <w:sz w:val="24"/>
            <w:szCs w:val="24"/>
            <w:lang w:val="en-GB"/>
          </w:rPr>
          <w:t>p</w:t>
        </w:r>
        <w:r w:rsidR="00D83757" w:rsidRPr="001C7EE3">
          <w:rPr>
            <w:rFonts w:asciiTheme="majorBidi" w:hAnsiTheme="majorBidi" w:cstheme="majorBidi"/>
            <w:sz w:val="24"/>
            <w:szCs w:val="24"/>
            <w:lang w:val="en-GB"/>
          </w:rPr>
          <w:t xml:space="preserve">erceived </w:t>
        </w:r>
      </w:ins>
      <w:del w:id="1291" w:author="Adam Bodley" w:date="2021-07-21T12:36:00Z">
        <w:r w:rsidRPr="001C7EE3" w:rsidDel="00D83757">
          <w:rPr>
            <w:rFonts w:asciiTheme="majorBidi" w:hAnsiTheme="majorBidi" w:cstheme="majorBidi"/>
            <w:sz w:val="24"/>
            <w:szCs w:val="24"/>
            <w:lang w:val="en-GB"/>
          </w:rPr>
          <w:delText xml:space="preserve">Health </w:delText>
        </w:r>
      </w:del>
      <w:ins w:id="1292" w:author="Adam Bodley" w:date="2021-07-21T12:36:00Z">
        <w:r w:rsidR="00D83757">
          <w:rPr>
            <w:rFonts w:asciiTheme="majorBidi" w:hAnsiTheme="majorBidi" w:cstheme="majorBidi"/>
            <w:sz w:val="24"/>
            <w:szCs w:val="24"/>
            <w:lang w:val="en-GB"/>
          </w:rPr>
          <w:t>h</w:t>
        </w:r>
        <w:r w:rsidR="00D83757" w:rsidRPr="001C7EE3">
          <w:rPr>
            <w:rFonts w:asciiTheme="majorBidi" w:hAnsiTheme="majorBidi" w:cstheme="majorBidi"/>
            <w:sz w:val="24"/>
            <w:szCs w:val="24"/>
            <w:lang w:val="en-GB"/>
          </w:rPr>
          <w:t xml:space="preserve">ealth </w:t>
        </w:r>
      </w:ins>
      <w:del w:id="1293" w:author="Adam Bodley" w:date="2021-07-21T12:36:00Z">
        <w:r w:rsidRPr="001C7EE3" w:rsidDel="00D83757">
          <w:rPr>
            <w:rFonts w:asciiTheme="majorBidi" w:hAnsiTheme="majorBidi" w:cstheme="majorBidi"/>
            <w:sz w:val="24"/>
            <w:szCs w:val="24"/>
            <w:lang w:val="en-GB"/>
          </w:rPr>
          <w:delText xml:space="preserve">Attitudes </w:delText>
        </w:r>
      </w:del>
      <w:ins w:id="1294" w:author="Adam Bodley" w:date="2021-07-21T12:36:00Z">
        <w:r w:rsidR="00D83757">
          <w:rPr>
            <w:rFonts w:asciiTheme="majorBidi" w:hAnsiTheme="majorBidi" w:cstheme="majorBidi"/>
            <w:sz w:val="24"/>
            <w:szCs w:val="24"/>
            <w:lang w:val="en-GB"/>
          </w:rPr>
          <w:t>a</w:t>
        </w:r>
        <w:r w:rsidR="00D83757" w:rsidRPr="001C7EE3">
          <w:rPr>
            <w:rFonts w:asciiTheme="majorBidi" w:hAnsiTheme="majorBidi" w:cstheme="majorBidi"/>
            <w:sz w:val="24"/>
            <w:szCs w:val="24"/>
            <w:lang w:val="en-GB"/>
          </w:rPr>
          <w:t xml:space="preserve">ttitudes </w:t>
        </w:r>
      </w:ins>
      <w:del w:id="1295" w:author="Adam Bodley" w:date="2021-07-21T12:36:00Z">
        <w:r w:rsidRPr="001C7EE3" w:rsidDel="00D83757">
          <w:rPr>
            <w:rFonts w:asciiTheme="majorBidi" w:hAnsiTheme="majorBidi" w:cstheme="majorBidi"/>
            <w:sz w:val="24"/>
            <w:szCs w:val="24"/>
            <w:lang w:val="en-GB"/>
          </w:rPr>
          <w:delText>Variables</w:delText>
        </w:r>
      </w:del>
      <w:ins w:id="1296" w:author="Adam Bodley" w:date="2021-07-21T12:36:00Z">
        <w:r w:rsidR="00D83757">
          <w:rPr>
            <w:rFonts w:asciiTheme="majorBidi" w:hAnsiTheme="majorBidi" w:cstheme="majorBidi"/>
            <w:sz w:val="24"/>
            <w:szCs w:val="24"/>
            <w:lang w:val="en-GB"/>
          </w:rPr>
          <w:t>v</w:t>
        </w:r>
        <w:r w:rsidR="00D83757" w:rsidRPr="001C7EE3">
          <w:rPr>
            <w:rFonts w:asciiTheme="majorBidi" w:hAnsiTheme="majorBidi" w:cstheme="majorBidi"/>
            <w:sz w:val="24"/>
            <w:szCs w:val="24"/>
            <w:lang w:val="en-GB"/>
          </w:rPr>
          <w:t>ariables</w:t>
        </w:r>
      </w:ins>
      <w:ins w:id="1297" w:author="Adam Bodley" w:date="2021-07-21T17:07:00Z">
        <w:r w:rsidR="00A71041">
          <w:rPr>
            <w:rFonts w:asciiTheme="majorBidi" w:hAnsiTheme="majorBidi" w:cstheme="majorBidi"/>
            <w:sz w:val="24"/>
            <w:szCs w:val="24"/>
            <w:lang w:val="en-GB"/>
          </w:rPr>
          <w:t>.</w:t>
        </w:r>
      </w:ins>
    </w:p>
    <w:p w14:paraId="693A396C" w14:textId="07D68D58" w:rsidR="003D637A" w:rsidRPr="001C7EE3" w:rsidRDefault="003D637A" w:rsidP="003D637A">
      <w:pPr>
        <w:autoSpaceDE w:val="0"/>
        <w:autoSpaceDN w:val="0"/>
        <w:bidi w:val="0"/>
        <w:adjustRightInd w:val="0"/>
        <w:spacing w:after="0" w:line="240" w:lineRule="auto"/>
        <w:rPr>
          <w:rFonts w:asciiTheme="majorBidi" w:hAnsiTheme="majorBidi" w:cstheme="majorBidi"/>
          <w:sz w:val="24"/>
          <w:szCs w:val="24"/>
          <w:lang w:val="en-GB"/>
        </w:rPr>
      </w:pP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1276"/>
        <w:gridCol w:w="1417"/>
        <w:gridCol w:w="1635"/>
        <w:gridCol w:w="917"/>
        <w:gridCol w:w="1417"/>
        <w:gridCol w:w="1276"/>
        <w:gridCol w:w="1276"/>
        <w:gridCol w:w="1134"/>
      </w:tblGrid>
      <w:tr w:rsidR="00EF6F14" w:rsidRPr="001C7EE3" w14:paraId="5688BDAD" w14:textId="77777777" w:rsidTr="00A15155">
        <w:trPr>
          <w:cantSplit/>
        </w:trPr>
        <w:tc>
          <w:tcPr>
            <w:tcW w:w="1838" w:type="dxa"/>
            <w:shd w:val="clear" w:color="auto" w:fill="auto"/>
          </w:tcPr>
          <w:p w14:paraId="2F8B1CD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264A60"/>
                <w:sz w:val="24"/>
                <w:szCs w:val="24"/>
                <w:lang w:val="en-GB"/>
              </w:rPr>
            </w:pPr>
          </w:p>
        </w:tc>
        <w:tc>
          <w:tcPr>
            <w:tcW w:w="2693" w:type="dxa"/>
            <w:gridSpan w:val="2"/>
            <w:shd w:val="clear" w:color="auto" w:fill="FFFFFF"/>
          </w:tcPr>
          <w:p w14:paraId="06DE92B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Full sample</w:t>
            </w:r>
          </w:p>
        </w:tc>
        <w:tc>
          <w:tcPr>
            <w:tcW w:w="2552" w:type="dxa"/>
            <w:gridSpan w:val="2"/>
            <w:shd w:val="clear" w:color="auto" w:fill="FFFFFF"/>
          </w:tcPr>
          <w:p w14:paraId="23AE4C52" w14:textId="60A6C828"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298" w:author="Adam Bodley" w:date="2021-07-21T12:36:00Z">
              <w:r w:rsidRPr="001C7EE3" w:rsidDel="00D83757">
                <w:rPr>
                  <w:rFonts w:ascii="Times New Roman" w:hAnsi="Times New Roman" w:cs="Times New Roman"/>
                  <w:sz w:val="24"/>
                  <w:szCs w:val="24"/>
                  <w:lang w:val="en-GB"/>
                </w:rPr>
                <w:delText xml:space="preserve">Ages </w:delText>
              </w:r>
            </w:del>
            <w:ins w:id="1299" w:author="Adam Bodley" w:date="2021-07-21T12:36:00Z">
              <w:r w:rsidR="00D83757" w:rsidRPr="001C7EE3">
                <w:rPr>
                  <w:rFonts w:ascii="Times New Roman" w:hAnsi="Times New Roman" w:cs="Times New Roman"/>
                  <w:sz w:val="24"/>
                  <w:szCs w:val="24"/>
                  <w:lang w:val="en-GB"/>
                </w:rPr>
                <w:t>Age</w:t>
              </w:r>
              <w:r w:rsidR="00D83757">
                <w:rPr>
                  <w:rFonts w:ascii="Times New Roman" w:hAnsi="Times New Roman" w:cs="Times New Roman"/>
                  <w:sz w:val="24"/>
                  <w:szCs w:val="24"/>
                  <w:lang w:val="en-GB"/>
                </w:rPr>
                <w:t xml:space="preserve"> </w:t>
              </w:r>
            </w:ins>
            <w:r w:rsidRPr="001C7EE3">
              <w:rPr>
                <w:rFonts w:ascii="Times New Roman" w:hAnsi="Times New Roman" w:cs="Times New Roman"/>
                <w:sz w:val="24"/>
                <w:szCs w:val="24"/>
                <w:lang w:val="en-GB"/>
              </w:rPr>
              <w:t>12</w:t>
            </w:r>
            <w:ins w:id="1300" w:author="Adam Bodley" w:date="2021-07-21T12:36:00Z">
              <w:r w:rsidR="00D83757">
                <w:rPr>
                  <w:rFonts w:ascii="Times New Roman" w:hAnsi="Times New Roman" w:cs="Times New Roman"/>
                  <w:sz w:val="24"/>
                  <w:szCs w:val="24"/>
                  <w:lang w:val="en-GB"/>
                </w:rPr>
                <w:t>–</w:t>
              </w:r>
            </w:ins>
            <w:del w:id="1301" w:author="Adam Bodley" w:date="2021-07-21T12:36:00Z">
              <w:r w:rsidRPr="001C7EE3" w:rsidDel="00D83757">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16</w:t>
            </w:r>
            <w:ins w:id="1302" w:author="Adam Bodley" w:date="2021-07-21T12:36:00Z">
              <w:r w:rsidR="00D83757">
                <w:rPr>
                  <w:rFonts w:ascii="Times New Roman" w:hAnsi="Times New Roman" w:cs="Times New Roman"/>
                  <w:sz w:val="24"/>
                  <w:szCs w:val="24"/>
                  <w:lang w:val="en-GB"/>
                </w:rPr>
                <w:t xml:space="preserve"> years</w:t>
              </w:r>
            </w:ins>
          </w:p>
        </w:tc>
        <w:tc>
          <w:tcPr>
            <w:tcW w:w="2693" w:type="dxa"/>
            <w:gridSpan w:val="2"/>
            <w:shd w:val="clear" w:color="auto" w:fill="FFFFFF"/>
          </w:tcPr>
          <w:p w14:paraId="70B2AC38" w14:textId="339401F4"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303" w:author="Adam Bodley" w:date="2021-07-21T12:36:00Z">
              <w:r w:rsidRPr="001C7EE3" w:rsidDel="00D83757">
                <w:rPr>
                  <w:rFonts w:ascii="Times New Roman" w:hAnsi="Times New Roman" w:cs="Times New Roman"/>
                  <w:sz w:val="24"/>
                  <w:szCs w:val="24"/>
                  <w:lang w:val="en-GB"/>
                </w:rPr>
                <w:delText xml:space="preserve">Ages </w:delText>
              </w:r>
            </w:del>
            <w:ins w:id="1304" w:author="Adam Bodley" w:date="2021-07-21T12:36:00Z">
              <w:r w:rsidR="00D83757" w:rsidRPr="001C7EE3">
                <w:rPr>
                  <w:rFonts w:ascii="Times New Roman" w:hAnsi="Times New Roman" w:cs="Times New Roman"/>
                  <w:sz w:val="24"/>
                  <w:szCs w:val="24"/>
                  <w:lang w:val="en-GB"/>
                </w:rPr>
                <w:t>Age</w:t>
              </w:r>
              <w:r w:rsidR="00D83757">
                <w:rPr>
                  <w:rFonts w:ascii="Times New Roman" w:hAnsi="Times New Roman" w:cs="Times New Roman"/>
                  <w:sz w:val="24"/>
                  <w:szCs w:val="24"/>
                  <w:lang w:val="en-GB"/>
                </w:rPr>
                <w:t xml:space="preserve"> </w:t>
              </w:r>
            </w:ins>
            <w:r w:rsidRPr="001C7EE3">
              <w:rPr>
                <w:rFonts w:ascii="Times New Roman" w:hAnsi="Times New Roman" w:cs="Times New Roman"/>
                <w:sz w:val="24"/>
                <w:szCs w:val="24"/>
                <w:lang w:val="en-GB"/>
              </w:rPr>
              <w:t>6</w:t>
            </w:r>
            <w:ins w:id="1305" w:author="Adam Bodley" w:date="2021-07-21T12:36:00Z">
              <w:r w:rsidR="00D83757">
                <w:rPr>
                  <w:rFonts w:ascii="Times New Roman" w:hAnsi="Times New Roman" w:cs="Times New Roman"/>
                  <w:sz w:val="24"/>
                  <w:szCs w:val="24"/>
                  <w:lang w:val="en-GB"/>
                </w:rPr>
                <w:t>–</w:t>
              </w:r>
            </w:ins>
            <w:del w:id="1306" w:author="Adam Bodley" w:date="2021-07-21T12:37:00Z">
              <w:r w:rsidRPr="001C7EE3" w:rsidDel="00D83757">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12</w:t>
            </w:r>
            <w:ins w:id="1307" w:author="Adam Bodley" w:date="2021-07-21T12:37:00Z">
              <w:r w:rsidR="00D83757">
                <w:rPr>
                  <w:rFonts w:ascii="Times New Roman" w:hAnsi="Times New Roman" w:cs="Times New Roman"/>
                  <w:sz w:val="24"/>
                  <w:szCs w:val="24"/>
                  <w:lang w:val="en-GB"/>
                </w:rPr>
                <w:t xml:space="preserve"> years</w:t>
              </w:r>
            </w:ins>
          </w:p>
        </w:tc>
        <w:tc>
          <w:tcPr>
            <w:tcW w:w="2410" w:type="dxa"/>
            <w:gridSpan w:val="2"/>
            <w:shd w:val="clear" w:color="auto" w:fill="FFFFFF"/>
          </w:tcPr>
          <w:p w14:paraId="1185D6A9" w14:textId="1B75B12C"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308" w:author="Adam Bodley" w:date="2021-07-21T12:37:00Z">
              <w:r w:rsidRPr="001C7EE3" w:rsidDel="00D83757">
                <w:rPr>
                  <w:rFonts w:ascii="Times New Roman" w:hAnsi="Times New Roman" w:cs="Times New Roman"/>
                  <w:sz w:val="24"/>
                  <w:szCs w:val="24"/>
                  <w:lang w:val="en-GB"/>
                </w:rPr>
                <w:delText xml:space="preserve">Ages </w:delText>
              </w:r>
            </w:del>
            <w:ins w:id="1309" w:author="Adam Bodley" w:date="2021-07-21T12:37:00Z">
              <w:r w:rsidR="00D83757" w:rsidRPr="001C7EE3">
                <w:rPr>
                  <w:rFonts w:ascii="Times New Roman" w:hAnsi="Times New Roman" w:cs="Times New Roman"/>
                  <w:sz w:val="24"/>
                  <w:szCs w:val="24"/>
                  <w:lang w:val="en-GB"/>
                </w:rPr>
                <w:t xml:space="preserve">Age </w:t>
              </w:r>
            </w:ins>
            <w:r w:rsidRPr="001C7EE3">
              <w:rPr>
                <w:rFonts w:ascii="Times New Roman" w:hAnsi="Times New Roman" w:cs="Times New Roman"/>
                <w:sz w:val="24"/>
                <w:szCs w:val="24"/>
                <w:lang w:val="en-GB"/>
              </w:rPr>
              <w:t>0</w:t>
            </w:r>
            <w:ins w:id="1310" w:author="Adam Bodley" w:date="2021-07-21T12:37:00Z">
              <w:r w:rsidR="00D83757">
                <w:rPr>
                  <w:rFonts w:ascii="Times New Roman" w:hAnsi="Times New Roman" w:cs="Times New Roman"/>
                  <w:sz w:val="24"/>
                  <w:szCs w:val="24"/>
                  <w:lang w:val="en-GB"/>
                </w:rPr>
                <w:t>–</w:t>
              </w:r>
            </w:ins>
            <w:del w:id="1311" w:author="Adam Bodley" w:date="2021-07-21T12:37:00Z">
              <w:r w:rsidRPr="001C7EE3" w:rsidDel="00D83757">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6</w:t>
            </w:r>
            <w:ins w:id="1312" w:author="Adam Bodley" w:date="2021-07-21T12:37:00Z">
              <w:r w:rsidR="00D83757">
                <w:rPr>
                  <w:rFonts w:ascii="Times New Roman" w:hAnsi="Times New Roman" w:cs="Times New Roman"/>
                  <w:sz w:val="24"/>
                  <w:szCs w:val="24"/>
                  <w:lang w:val="en-GB"/>
                </w:rPr>
                <w:t xml:space="preserve"> years</w:t>
              </w:r>
            </w:ins>
          </w:p>
        </w:tc>
      </w:tr>
      <w:tr w:rsidR="00EF6F14" w:rsidRPr="001C7EE3" w14:paraId="47C256B6" w14:textId="77777777" w:rsidTr="00A15155">
        <w:trPr>
          <w:cantSplit/>
        </w:trPr>
        <w:tc>
          <w:tcPr>
            <w:tcW w:w="1838" w:type="dxa"/>
            <w:shd w:val="clear" w:color="auto" w:fill="auto"/>
          </w:tcPr>
          <w:p w14:paraId="56E17D1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Variable</w:t>
            </w:r>
          </w:p>
        </w:tc>
        <w:tc>
          <w:tcPr>
            <w:tcW w:w="1276" w:type="dxa"/>
            <w:shd w:val="clear" w:color="auto" w:fill="FFFFFF"/>
          </w:tcPr>
          <w:p w14:paraId="23890D7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B</w:t>
            </w:r>
          </w:p>
        </w:tc>
        <w:tc>
          <w:tcPr>
            <w:tcW w:w="1417" w:type="dxa"/>
            <w:shd w:val="clear" w:color="auto" w:fill="FFFFFF"/>
          </w:tcPr>
          <w:p w14:paraId="5BD6387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635" w:type="dxa"/>
            <w:shd w:val="clear" w:color="auto" w:fill="FFFFFF"/>
          </w:tcPr>
          <w:p w14:paraId="4441FE5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917" w:type="dxa"/>
            <w:shd w:val="clear" w:color="auto" w:fill="FFFFFF"/>
          </w:tcPr>
          <w:p w14:paraId="32C6E47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417" w:type="dxa"/>
            <w:shd w:val="clear" w:color="auto" w:fill="FFFFFF"/>
          </w:tcPr>
          <w:p w14:paraId="1336633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1276" w:type="dxa"/>
            <w:shd w:val="clear" w:color="auto" w:fill="FFFFFF"/>
          </w:tcPr>
          <w:p w14:paraId="28884C1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276" w:type="dxa"/>
            <w:shd w:val="clear" w:color="auto" w:fill="FFFFFF"/>
          </w:tcPr>
          <w:p w14:paraId="0FDB901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1134" w:type="dxa"/>
            <w:shd w:val="clear" w:color="auto" w:fill="FFFFFF"/>
          </w:tcPr>
          <w:p w14:paraId="75332FE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r>
      <w:tr w:rsidR="00EF6F14" w:rsidRPr="001C7EE3" w14:paraId="0D606C70" w14:textId="77777777" w:rsidTr="00A15155">
        <w:trPr>
          <w:cantSplit/>
          <w:trHeight w:val="180"/>
        </w:trPr>
        <w:tc>
          <w:tcPr>
            <w:tcW w:w="1838" w:type="dxa"/>
            <w:shd w:val="clear" w:color="auto" w:fill="auto"/>
          </w:tcPr>
          <w:p w14:paraId="0585663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(Constant)</w:t>
            </w:r>
          </w:p>
        </w:tc>
        <w:tc>
          <w:tcPr>
            <w:tcW w:w="1276" w:type="dxa"/>
            <w:shd w:val="clear" w:color="auto" w:fill="FFFFFF"/>
          </w:tcPr>
          <w:p w14:paraId="69AE837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0.35</w:t>
            </w:r>
          </w:p>
        </w:tc>
        <w:tc>
          <w:tcPr>
            <w:tcW w:w="1417" w:type="dxa"/>
            <w:shd w:val="clear" w:color="auto" w:fill="FFFFFF"/>
          </w:tcPr>
          <w:p w14:paraId="66F5B33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0.40</w:t>
            </w:r>
          </w:p>
        </w:tc>
        <w:tc>
          <w:tcPr>
            <w:tcW w:w="1635" w:type="dxa"/>
            <w:shd w:val="clear" w:color="auto" w:fill="FFFFFF"/>
          </w:tcPr>
          <w:p w14:paraId="7AE8EFB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1.57</w:t>
            </w:r>
          </w:p>
        </w:tc>
        <w:tc>
          <w:tcPr>
            <w:tcW w:w="917" w:type="dxa"/>
            <w:shd w:val="clear" w:color="auto" w:fill="FFFFFF"/>
          </w:tcPr>
          <w:p w14:paraId="5540214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0.73</w:t>
            </w:r>
          </w:p>
        </w:tc>
        <w:tc>
          <w:tcPr>
            <w:tcW w:w="1417" w:type="dxa"/>
            <w:shd w:val="clear" w:color="auto" w:fill="FFFFFF"/>
          </w:tcPr>
          <w:p w14:paraId="184A9C9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0.61</w:t>
            </w:r>
          </w:p>
        </w:tc>
        <w:tc>
          <w:tcPr>
            <w:tcW w:w="1276" w:type="dxa"/>
            <w:shd w:val="clear" w:color="auto" w:fill="FFFFFF"/>
          </w:tcPr>
          <w:p w14:paraId="0166B60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0.61</w:t>
            </w:r>
          </w:p>
        </w:tc>
        <w:tc>
          <w:tcPr>
            <w:tcW w:w="1276" w:type="dxa"/>
            <w:shd w:val="clear" w:color="auto" w:fill="FFFFFF"/>
          </w:tcPr>
          <w:p w14:paraId="5C6234E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rtl/>
                <w:lang w:val="en-GB"/>
              </w:rPr>
              <w:t>0.17</w:t>
            </w:r>
          </w:p>
        </w:tc>
        <w:tc>
          <w:tcPr>
            <w:tcW w:w="1134" w:type="dxa"/>
            <w:shd w:val="clear" w:color="auto" w:fill="FFFFFF"/>
          </w:tcPr>
          <w:p w14:paraId="3E95A17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w:t>
            </w:r>
            <w:r w:rsidRPr="001C7EE3">
              <w:rPr>
                <w:rFonts w:ascii="Times New Roman" w:hAnsi="Times New Roman" w:cs="Times New Roman"/>
                <w:color w:val="010205"/>
                <w:sz w:val="24"/>
                <w:szCs w:val="24"/>
                <w:rtl/>
                <w:lang w:val="en-GB"/>
              </w:rPr>
              <w:t>52</w:t>
            </w:r>
          </w:p>
        </w:tc>
      </w:tr>
      <w:tr w:rsidR="00EF6F14" w:rsidRPr="001C7EE3" w14:paraId="45B2A24F" w14:textId="77777777" w:rsidTr="00A15155">
        <w:trPr>
          <w:cantSplit/>
        </w:trPr>
        <w:tc>
          <w:tcPr>
            <w:tcW w:w="1838" w:type="dxa"/>
            <w:shd w:val="clear" w:color="auto" w:fill="auto"/>
          </w:tcPr>
          <w:p w14:paraId="472CB11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Knowledge</w:t>
            </w:r>
          </w:p>
        </w:tc>
        <w:tc>
          <w:tcPr>
            <w:tcW w:w="1276" w:type="dxa"/>
            <w:shd w:val="clear" w:color="auto" w:fill="FFFFFF"/>
          </w:tcPr>
          <w:p w14:paraId="1893C11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1417" w:type="dxa"/>
            <w:shd w:val="clear" w:color="auto" w:fill="FFFFFF"/>
          </w:tcPr>
          <w:p w14:paraId="7763462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c>
          <w:tcPr>
            <w:tcW w:w="1635" w:type="dxa"/>
            <w:shd w:val="clear" w:color="auto" w:fill="FFFFFF"/>
          </w:tcPr>
          <w:p w14:paraId="3686315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-0.02</w:t>
            </w:r>
          </w:p>
        </w:tc>
        <w:tc>
          <w:tcPr>
            <w:tcW w:w="917" w:type="dxa"/>
            <w:shd w:val="clear" w:color="auto" w:fill="FFFFFF"/>
          </w:tcPr>
          <w:p w14:paraId="55207A7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c>
          <w:tcPr>
            <w:tcW w:w="1417" w:type="dxa"/>
            <w:shd w:val="clear" w:color="auto" w:fill="FFFFFF"/>
          </w:tcPr>
          <w:p w14:paraId="5A067A6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c>
          <w:tcPr>
            <w:tcW w:w="1276" w:type="dxa"/>
            <w:shd w:val="clear" w:color="auto" w:fill="FFFFFF"/>
          </w:tcPr>
          <w:p w14:paraId="4593699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c>
          <w:tcPr>
            <w:tcW w:w="1276" w:type="dxa"/>
            <w:shd w:val="clear" w:color="auto" w:fill="FFFFFF"/>
          </w:tcPr>
          <w:p w14:paraId="4347607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w:t>
            </w:r>
            <w:r w:rsidRPr="001C7EE3">
              <w:rPr>
                <w:rFonts w:ascii="Times New Roman" w:hAnsi="Times New Roman" w:cs="Times New Roman"/>
                <w:color w:val="010205"/>
                <w:sz w:val="24"/>
                <w:szCs w:val="24"/>
                <w:rtl/>
                <w:lang w:val="en-GB"/>
              </w:rPr>
              <w:t>3</w:t>
            </w:r>
          </w:p>
        </w:tc>
        <w:tc>
          <w:tcPr>
            <w:tcW w:w="1134" w:type="dxa"/>
            <w:shd w:val="clear" w:color="auto" w:fill="FFFFFF"/>
          </w:tcPr>
          <w:p w14:paraId="244D549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r>
      <w:tr w:rsidR="00EF6F14" w:rsidRPr="001C7EE3" w14:paraId="1EF07467" w14:textId="77777777" w:rsidTr="00A15155">
        <w:trPr>
          <w:cantSplit/>
        </w:trPr>
        <w:tc>
          <w:tcPr>
            <w:tcW w:w="1838" w:type="dxa"/>
            <w:shd w:val="clear" w:color="auto" w:fill="auto"/>
          </w:tcPr>
          <w:p w14:paraId="710983C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Update frequency</w:t>
            </w:r>
          </w:p>
        </w:tc>
        <w:tc>
          <w:tcPr>
            <w:tcW w:w="1276" w:type="dxa"/>
            <w:shd w:val="clear" w:color="auto" w:fill="FFFFFF"/>
          </w:tcPr>
          <w:p w14:paraId="1511ED7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c>
          <w:tcPr>
            <w:tcW w:w="1417" w:type="dxa"/>
            <w:shd w:val="clear" w:color="auto" w:fill="FFFFFF"/>
          </w:tcPr>
          <w:p w14:paraId="6BCEFB1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c>
          <w:tcPr>
            <w:tcW w:w="1635" w:type="dxa"/>
            <w:shd w:val="clear" w:color="auto" w:fill="FFFFFF"/>
          </w:tcPr>
          <w:p w14:paraId="7E828E0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-0.02</w:t>
            </w:r>
          </w:p>
        </w:tc>
        <w:tc>
          <w:tcPr>
            <w:tcW w:w="917" w:type="dxa"/>
            <w:shd w:val="clear" w:color="auto" w:fill="FFFFFF"/>
          </w:tcPr>
          <w:p w14:paraId="7190384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c>
          <w:tcPr>
            <w:tcW w:w="1417" w:type="dxa"/>
            <w:shd w:val="clear" w:color="auto" w:fill="FFFFFF"/>
          </w:tcPr>
          <w:p w14:paraId="44CCC90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c>
          <w:tcPr>
            <w:tcW w:w="1276" w:type="dxa"/>
            <w:shd w:val="clear" w:color="auto" w:fill="FFFFFF"/>
          </w:tcPr>
          <w:p w14:paraId="7F47D58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c>
          <w:tcPr>
            <w:tcW w:w="1276" w:type="dxa"/>
            <w:shd w:val="clear" w:color="auto" w:fill="FFFFFF"/>
          </w:tcPr>
          <w:p w14:paraId="01D83FD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c>
          <w:tcPr>
            <w:tcW w:w="1134" w:type="dxa"/>
            <w:shd w:val="clear" w:color="auto" w:fill="FFFFFF"/>
          </w:tcPr>
          <w:p w14:paraId="6014F46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r>
      <w:tr w:rsidR="00EF6F14" w:rsidRPr="001C7EE3" w14:paraId="1A9AD5FE" w14:textId="77777777" w:rsidTr="00A15155">
        <w:trPr>
          <w:cantSplit/>
        </w:trPr>
        <w:tc>
          <w:tcPr>
            <w:tcW w:w="1838" w:type="dxa"/>
            <w:shd w:val="clear" w:color="auto" w:fill="auto"/>
          </w:tcPr>
          <w:p w14:paraId="09AE564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Fake news </w:t>
            </w:r>
          </w:p>
        </w:tc>
        <w:tc>
          <w:tcPr>
            <w:tcW w:w="1276" w:type="dxa"/>
            <w:shd w:val="clear" w:color="auto" w:fill="FFFFFF"/>
          </w:tcPr>
          <w:p w14:paraId="002FD65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417" w:type="dxa"/>
            <w:shd w:val="clear" w:color="auto" w:fill="FFFFFF"/>
          </w:tcPr>
          <w:p w14:paraId="463F134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635" w:type="dxa"/>
            <w:shd w:val="clear" w:color="auto" w:fill="FFFFFF"/>
          </w:tcPr>
          <w:p w14:paraId="7CD2BFA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917" w:type="dxa"/>
            <w:shd w:val="clear" w:color="auto" w:fill="FFFFFF"/>
          </w:tcPr>
          <w:p w14:paraId="3C0ED7B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c>
          <w:tcPr>
            <w:tcW w:w="1417" w:type="dxa"/>
            <w:shd w:val="clear" w:color="auto" w:fill="FFFFFF"/>
          </w:tcPr>
          <w:p w14:paraId="20753E0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1276" w:type="dxa"/>
            <w:shd w:val="clear" w:color="auto" w:fill="FFFFFF"/>
          </w:tcPr>
          <w:p w14:paraId="4CD84F4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c>
          <w:tcPr>
            <w:tcW w:w="1276" w:type="dxa"/>
            <w:shd w:val="clear" w:color="auto" w:fill="FFFFFF"/>
          </w:tcPr>
          <w:p w14:paraId="2166495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c>
          <w:tcPr>
            <w:tcW w:w="1134" w:type="dxa"/>
            <w:shd w:val="clear" w:color="auto" w:fill="FFFFFF"/>
          </w:tcPr>
          <w:p w14:paraId="6C191DD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r>
      <w:tr w:rsidR="00EF6F14" w:rsidRPr="001C7EE3" w14:paraId="595B3651" w14:textId="77777777" w:rsidTr="00A15155">
        <w:trPr>
          <w:cantSplit/>
        </w:trPr>
        <w:tc>
          <w:tcPr>
            <w:tcW w:w="1838" w:type="dxa"/>
            <w:shd w:val="clear" w:color="auto" w:fill="auto"/>
          </w:tcPr>
          <w:p w14:paraId="411021C1" w14:textId="48CC6743"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313" w:author="Adam Bodley" w:date="2021-07-21T12:37:00Z">
              <w:r w:rsidRPr="001C7EE3" w:rsidDel="00D83757">
                <w:rPr>
                  <w:rFonts w:ascii="Times New Roman" w:hAnsi="Times New Roman" w:cs="Times New Roman"/>
                  <w:sz w:val="24"/>
                  <w:szCs w:val="24"/>
                  <w:lang w:val="en-GB"/>
                </w:rPr>
                <w:delText>trust</w:delText>
              </w:r>
            </w:del>
            <w:ins w:id="1314" w:author="Adam Bodley" w:date="2021-07-21T12:37:00Z">
              <w:r w:rsidR="00D83757">
                <w:rPr>
                  <w:rFonts w:ascii="Times New Roman" w:hAnsi="Times New Roman" w:cs="Times New Roman"/>
                  <w:sz w:val="24"/>
                  <w:szCs w:val="24"/>
                  <w:lang w:val="en-GB"/>
                </w:rPr>
                <w:t>T</w:t>
              </w:r>
              <w:r w:rsidR="00D83757" w:rsidRPr="001C7EE3">
                <w:rPr>
                  <w:rFonts w:ascii="Times New Roman" w:hAnsi="Times New Roman" w:cs="Times New Roman"/>
                  <w:sz w:val="24"/>
                  <w:szCs w:val="24"/>
                  <w:lang w:val="en-GB"/>
                </w:rPr>
                <w:t>rust</w:t>
              </w:r>
            </w:ins>
          </w:p>
        </w:tc>
        <w:tc>
          <w:tcPr>
            <w:tcW w:w="1276" w:type="dxa"/>
            <w:shd w:val="clear" w:color="auto" w:fill="FFFFFF"/>
          </w:tcPr>
          <w:p w14:paraId="22EBB09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0.16</w:t>
            </w:r>
          </w:p>
        </w:tc>
        <w:tc>
          <w:tcPr>
            <w:tcW w:w="1417" w:type="dxa"/>
            <w:shd w:val="clear" w:color="auto" w:fill="FFFFFF"/>
          </w:tcPr>
          <w:p w14:paraId="46E29BF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c>
          <w:tcPr>
            <w:tcW w:w="1635" w:type="dxa"/>
            <w:shd w:val="clear" w:color="auto" w:fill="FFFFFF"/>
          </w:tcPr>
          <w:p w14:paraId="7E876B3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 xml:space="preserve"> 0.26</w:t>
            </w:r>
          </w:p>
        </w:tc>
        <w:tc>
          <w:tcPr>
            <w:tcW w:w="917" w:type="dxa"/>
            <w:shd w:val="clear" w:color="auto" w:fill="FFFFFF"/>
          </w:tcPr>
          <w:p w14:paraId="2C29E8B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0.15</w:t>
            </w:r>
          </w:p>
        </w:tc>
        <w:tc>
          <w:tcPr>
            <w:tcW w:w="1417" w:type="dxa"/>
            <w:shd w:val="clear" w:color="auto" w:fill="FFFFFF"/>
          </w:tcPr>
          <w:p w14:paraId="5ED0869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0.20</w:t>
            </w:r>
          </w:p>
        </w:tc>
        <w:tc>
          <w:tcPr>
            <w:tcW w:w="1276" w:type="dxa"/>
            <w:shd w:val="clear" w:color="auto" w:fill="FFFFFF"/>
          </w:tcPr>
          <w:p w14:paraId="00C778B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0.12</w:t>
            </w:r>
          </w:p>
        </w:tc>
        <w:tc>
          <w:tcPr>
            <w:tcW w:w="1276" w:type="dxa"/>
            <w:shd w:val="clear" w:color="auto" w:fill="FFFFFF"/>
          </w:tcPr>
          <w:p w14:paraId="7F6DD61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0.14</w:t>
            </w:r>
          </w:p>
        </w:tc>
        <w:tc>
          <w:tcPr>
            <w:tcW w:w="1134" w:type="dxa"/>
            <w:shd w:val="clear" w:color="auto" w:fill="FFFFFF"/>
          </w:tcPr>
          <w:p w14:paraId="33BC497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0.11</w:t>
            </w:r>
          </w:p>
        </w:tc>
      </w:tr>
      <w:tr w:rsidR="00EF6F14" w:rsidRPr="001C7EE3" w14:paraId="7330C9EC" w14:textId="77777777" w:rsidTr="00A15155">
        <w:trPr>
          <w:cantSplit/>
        </w:trPr>
        <w:tc>
          <w:tcPr>
            <w:tcW w:w="1838" w:type="dxa"/>
            <w:shd w:val="clear" w:color="auto" w:fill="auto"/>
          </w:tcPr>
          <w:p w14:paraId="1B3FA455" w14:textId="64D053E5"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Doctor</w:t>
            </w:r>
            <w:ins w:id="1315" w:author="Adam Bodley" w:date="2021-07-21T17:10:00Z">
              <w:r w:rsidR="00A71041">
                <w:rPr>
                  <w:rFonts w:ascii="Times New Roman" w:hAnsi="Times New Roman" w:cs="Times New Roman"/>
                  <w:sz w:val="24"/>
                  <w:szCs w:val="24"/>
                  <w:lang w:val="en-GB"/>
                </w:rPr>
                <w:t>’s</w:t>
              </w:r>
            </w:ins>
            <w:r w:rsidRPr="001C7EE3">
              <w:rPr>
                <w:rFonts w:ascii="Times New Roman" w:hAnsi="Times New Roman" w:cs="Times New Roman"/>
                <w:sz w:val="24"/>
                <w:szCs w:val="24"/>
                <w:lang w:val="en-GB"/>
              </w:rPr>
              <w:t xml:space="preserve"> recommendation</w:t>
            </w:r>
            <w:r w:rsidR="00961F32" w:rsidRPr="001C7EE3">
              <w:rPr>
                <w:rFonts w:ascii="Times New Roman" w:hAnsi="Times New Roman" w:cs="Times New Roman"/>
                <w:sz w:val="24"/>
                <w:szCs w:val="24"/>
                <w:lang w:val="en-GB"/>
              </w:rPr>
              <w:t xml:space="preserve"> </w:t>
            </w:r>
          </w:p>
        </w:tc>
        <w:tc>
          <w:tcPr>
            <w:tcW w:w="1276" w:type="dxa"/>
            <w:shd w:val="clear" w:color="auto" w:fill="FFFFFF"/>
          </w:tcPr>
          <w:p w14:paraId="739021B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0.11</w:t>
            </w:r>
          </w:p>
        </w:tc>
        <w:tc>
          <w:tcPr>
            <w:tcW w:w="1417" w:type="dxa"/>
            <w:shd w:val="clear" w:color="auto" w:fill="FFFFFF"/>
          </w:tcPr>
          <w:p w14:paraId="7B6AB60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c>
          <w:tcPr>
            <w:tcW w:w="1635" w:type="dxa"/>
            <w:shd w:val="clear" w:color="auto" w:fill="FFFFFF"/>
          </w:tcPr>
          <w:p w14:paraId="47D64C9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917" w:type="dxa"/>
            <w:shd w:val="clear" w:color="auto" w:fill="FFFFFF"/>
          </w:tcPr>
          <w:p w14:paraId="0345F8A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c>
          <w:tcPr>
            <w:tcW w:w="1417" w:type="dxa"/>
            <w:shd w:val="clear" w:color="auto" w:fill="FFFFFF"/>
          </w:tcPr>
          <w:p w14:paraId="2E61F64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0.10</w:t>
            </w:r>
          </w:p>
        </w:tc>
        <w:tc>
          <w:tcPr>
            <w:tcW w:w="1276" w:type="dxa"/>
            <w:shd w:val="clear" w:color="auto" w:fill="FFFFFF"/>
          </w:tcPr>
          <w:p w14:paraId="7F324ED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c>
          <w:tcPr>
            <w:tcW w:w="1276" w:type="dxa"/>
            <w:shd w:val="clear" w:color="auto" w:fill="FFFFFF"/>
          </w:tcPr>
          <w:p w14:paraId="4808B79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0.13</w:t>
            </w:r>
          </w:p>
        </w:tc>
        <w:tc>
          <w:tcPr>
            <w:tcW w:w="1134" w:type="dxa"/>
            <w:shd w:val="clear" w:color="auto" w:fill="FFFFFF"/>
          </w:tcPr>
          <w:p w14:paraId="11793D4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r>
      <w:tr w:rsidR="00EF6F14" w:rsidRPr="001C7EE3" w14:paraId="3FCBF0D8" w14:textId="77777777" w:rsidTr="00A15155">
        <w:trPr>
          <w:cantSplit/>
        </w:trPr>
        <w:tc>
          <w:tcPr>
            <w:tcW w:w="1838" w:type="dxa"/>
            <w:shd w:val="clear" w:color="auto" w:fill="auto"/>
          </w:tcPr>
          <w:p w14:paraId="31BF499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Influence</w:t>
            </w:r>
          </w:p>
        </w:tc>
        <w:tc>
          <w:tcPr>
            <w:tcW w:w="1276" w:type="dxa"/>
            <w:shd w:val="clear" w:color="auto" w:fill="FFFFFF"/>
          </w:tcPr>
          <w:p w14:paraId="1277CEA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w:t>
            </w:r>
          </w:p>
        </w:tc>
        <w:tc>
          <w:tcPr>
            <w:tcW w:w="1417" w:type="dxa"/>
            <w:shd w:val="clear" w:color="auto" w:fill="FFFFFF"/>
          </w:tcPr>
          <w:p w14:paraId="193F7C24"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0.002</w:t>
            </w:r>
          </w:p>
        </w:tc>
        <w:tc>
          <w:tcPr>
            <w:tcW w:w="1635" w:type="dxa"/>
            <w:shd w:val="clear" w:color="auto" w:fill="FFFFFF"/>
          </w:tcPr>
          <w:p w14:paraId="338A2FA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w:t>
            </w:r>
          </w:p>
        </w:tc>
        <w:tc>
          <w:tcPr>
            <w:tcW w:w="917" w:type="dxa"/>
            <w:shd w:val="clear" w:color="auto" w:fill="FFFFFF"/>
          </w:tcPr>
          <w:p w14:paraId="57529A1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0.003</w:t>
            </w:r>
          </w:p>
        </w:tc>
        <w:tc>
          <w:tcPr>
            <w:tcW w:w="1417" w:type="dxa"/>
            <w:shd w:val="clear" w:color="auto" w:fill="FFFFFF"/>
          </w:tcPr>
          <w:p w14:paraId="16EF4E3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1276" w:type="dxa"/>
            <w:shd w:val="clear" w:color="auto" w:fill="FFFFFF"/>
          </w:tcPr>
          <w:p w14:paraId="7597406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0.003</w:t>
            </w:r>
          </w:p>
        </w:tc>
        <w:tc>
          <w:tcPr>
            <w:tcW w:w="1276" w:type="dxa"/>
            <w:shd w:val="clear" w:color="auto" w:fill="FFFFFF"/>
          </w:tcPr>
          <w:p w14:paraId="468DCB3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w:t>
            </w:r>
          </w:p>
        </w:tc>
        <w:tc>
          <w:tcPr>
            <w:tcW w:w="1134" w:type="dxa"/>
            <w:shd w:val="clear" w:color="auto" w:fill="FFFFFF"/>
          </w:tcPr>
          <w:p w14:paraId="48BAC2B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0.003</w:t>
            </w:r>
          </w:p>
        </w:tc>
      </w:tr>
      <w:tr w:rsidR="00EF6F14" w:rsidRPr="001C7EE3" w14:paraId="2E764877" w14:textId="77777777" w:rsidTr="00A15155">
        <w:trPr>
          <w:cantSplit/>
        </w:trPr>
        <w:tc>
          <w:tcPr>
            <w:tcW w:w="1838" w:type="dxa"/>
            <w:shd w:val="clear" w:color="auto" w:fill="auto"/>
          </w:tcPr>
          <w:p w14:paraId="0DE3619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Susceptibility</w:t>
            </w:r>
          </w:p>
        </w:tc>
        <w:tc>
          <w:tcPr>
            <w:tcW w:w="1276" w:type="dxa"/>
            <w:shd w:val="clear" w:color="auto" w:fill="FFFFFF"/>
          </w:tcPr>
          <w:p w14:paraId="6722BC0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w:t>
            </w:r>
          </w:p>
        </w:tc>
        <w:tc>
          <w:tcPr>
            <w:tcW w:w="1417" w:type="dxa"/>
            <w:shd w:val="clear" w:color="auto" w:fill="FFFFFF"/>
          </w:tcPr>
          <w:p w14:paraId="3A938BB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635" w:type="dxa"/>
            <w:shd w:val="clear" w:color="auto" w:fill="FFFFFF"/>
          </w:tcPr>
          <w:p w14:paraId="4964CAE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0.02</w:t>
            </w:r>
          </w:p>
        </w:tc>
        <w:tc>
          <w:tcPr>
            <w:tcW w:w="917" w:type="dxa"/>
            <w:shd w:val="clear" w:color="auto" w:fill="FFFFFF"/>
          </w:tcPr>
          <w:p w14:paraId="3AC888F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c>
          <w:tcPr>
            <w:tcW w:w="1417" w:type="dxa"/>
            <w:shd w:val="clear" w:color="auto" w:fill="FFFFFF"/>
          </w:tcPr>
          <w:p w14:paraId="3A3C049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w:t>
            </w:r>
          </w:p>
        </w:tc>
        <w:tc>
          <w:tcPr>
            <w:tcW w:w="1276" w:type="dxa"/>
            <w:shd w:val="clear" w:color="auto" w:fill="FFFFFF"/>
          </w:tcPr>
          <w:p w14:paraId="2B87DA1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c>
          <w:tcPr>
            <w:tcW w:w="1276" w:type="dxa"/>
            <w:shd w:val="clear" w:color="auto" w:fill="FFFFFF"/>
          </w:tcPr>
          <w:p w14:paraId="15C551C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-0.03</w:t>
            </w:r>
          </w:p>
        </w:tc>
        <w:tc>
          <w:tcPr>
            <w:tcW w:w="1134" w:type="dxa"/>
            <w:shd w:val="clear" w:color="auto" w:fill="FFFFFF"/>
          </w:tcPr>
          <w:p w14:paraId="4DE03C4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r>
      <w:tr w:rsidR="00EF6F14" w:rsidRPr="001C7EE3" w14:paraId="34CF8698" w14:textId="77777777" w:rsidTr="00A15155">
        <w:trPr>
          <w:cantSplit/>
        </w:trPr>
        <w:tc>
          <w:tcPr>
            <w:tcW w:w="1838" w:type="dxa"/>
            <w:shd w:val="clear" w:color="auto" w:fill="auto"/>
          </w:tcPr>
          <w:p w14:paraId="0AC6C5B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Severity</w:t>
            </w:r>
          </w:p>
        </w:tc>
        <w:tc>
          <w:tcPr>
            <w:tcW w:w="1276" w:type="dxa"/>
            <w:shd w:val="clear" w:color="auto" w:fill="FFFFFF"/>
          </w:tcPr>
          <w:p w14:paraId="069ABD3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-0.18*</w:t>
            </w:r>
          </w:p>
        </w:tc>
        <w:tc>
          <w:tcPr>
            <w:tcW w:w="1417" w:type="dxa"/>
            <w:shd w:val="clear" w:color="auto" w:fill="FFFFFF"/>
          </w:tcPr>
          <w:p w14:paraId="7959BD5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c>
          <w:tcPr>
            <w:tcW w:w="1635" w:type="dxa"/>
            <w:shd w:val="clear" w:color="auto" w:fill="FFFFFF"/>
          </w:tcPr>
          <w:p w14:paraId="02C2CFE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w:t>
            </w:r>
          </w:p>
        </w:tc>
        <w:tc>
          <w:tcPr>
            <w:tcW w:w="917" w:type="dxa"/>
            <w:shd w:val="clear" w:color="auto" w:fill="FFFFFF"/>
          </w:tcPr>
          <w:p w14:paraId="06AEF4C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0.13</w:t>
            </w:r>
          </w:p>
        </w:tc>
        <w:tc>
          <w:tcPr>
            <w:tcW w:w="1417" w:type="dxa"/>
            <w:shd w:val="clear" w:color="auto" w:fill="FFFFFF"/>
          </w:tcPr>
          <w:p w14:paraId="00F1A66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-0.30*</w:t>
            </w:r>
          </w:p>
        </w:tc>
        <w:tc>
          <w:tcPr>
            <w:tcW w:w="1276" w:type="dxa"/>
            <w:shd w:val="clear" w:color="auto" w:fill="FFFFFF"/>
          </w:tcPr>
          <w:p w14:paraId="51889C2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0.12</w:t>
            </w:r>
          </w:p>
        </w:tc>
        <w:tc>
          <w:tcPr>
            <w:tcW w:w="1276" w:type="dxa"/>
            <w:shd w:val="clear" w:color="auto" w:fill="FFFFFF"/>
          </w:tcPr>
          <w:p w14:paraId="00DBC60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-0.27**</w:t>
            </w:r>
          </w:p>
        </w:tc>
        <w:tc>
          <w:tcPr>
            <w:tcW w:w="1134" w:type="dxa"/>
            <w:shd w:val="clear" w:color="auto" w:fill="FFFFFF"/>
          </w:tcPr>
          <w:p w14:paraId="0A49305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w:t>
            </w:r>
          </w:p>
        </w:tc>
      </w:tr>
      <w:tr w:rsidR="00EF6F14" w:rsidRPr="001C7EE3" w14:paraId="2B5AE6B4" w14:textId="77777777" w:rsidTr="00A15155">
        <w:trPr>
          <w:cantSplit/>
        </w:trPr>
        <w:tc>
          <w:tcPr>
            <w:tcW w:w="1838" w:type="dxa"/>
            <w:shd w:val="clear" w:color="auto" w:fill="auto"/>
          </w:tcPr>
          <w:p w14:paraId="186B3B2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Benefits</w:t>
            </w:r>
          </w:p>
        </w:tc>
        <w:tc>
          <w:tcPr>
            <w:tcW w:w="1276" w:type="dxa"/>
            <w:shd w:val="clear" w:color="auto" w:fill="FFFFFF"/>
          </w:tcPr>
          <w:p w14:paraId="64C9967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0.85***</w:t>
            </w:r>
          </w:p>
        </w:tc>
        <w:tc>
          <w:tcPr>
            <w:tcW w:w="1417" w:type="dxa"/>
            <w:shd w:val="clear" w:color="auto" w:fill="FFFFFF"/>
          </w:tcPr>
          <w:p w14:paraId="249DE0A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c>
          <w:tcPr>
            <w:tcW w:w="1635" w:type="dxa"/>
            <w:shd w:val="clear" w:color="auto" w:fill="FFFFFF"/>
          </w:tcPr>
          <w:p w14:paraId="57C1510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0.66***</w:t>
            </w:r>
          </w:p>
        </w:tc>
        <w:tc>
          <w:tcPr>
            <w:tcW w:w="917" w:type="dxa"/>
            <w:shd w:val="clear" w:color="auto" w:fill="FFFFFF"/>
          </w:tcPr>
          <w:p w14:paraId="2E4E168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0.17</w:t>
            </w:r>
          </w:p>
        </w:tc>
        <w:tc>
          <w:tcPr>
            <w:tcW w:w="1417" w:type="dxa"/>
            <w:shd w:val="clear" w:color="auto" w:fill="FFFFFF"/>
          </w:tcPr>
          <w:p w14:paraId="04C3914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0.65***</w:t>
            </w:r>
          </w:p>
        </w:tc>
        <w:tc>
          <w:tcPr>
            <w:tcW w:w="1276" w:type="dxa"/>
            <w:shd w:val="clear" w:color="auto" w:fill="FFFFFF"/>
          </w:tcPr>
          <w:p w14:paraId="5DA97F9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0.12</w:t>
            </w:r>
          </w:p>
        </w:tc>
        <w:tc>
          <w:tcPr>
            <w:tcW w:w="1276" w:type="dxa"/>
            <w:shd w:val="clear" w:color="auto" w:fill="FFFFFF"/>
          </w:tcPr>
          <w:p w14:paraId="4A9107D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0.91***</w:t>
            </w:r>
          </w:p>
        </w:tc>
        <w:tc>
          <w:tcPr>
            <w:tcW w:w="1134" w:type="dxa"/>
            <w:shd w:val="clear" w:color="auto" w:fill="FFFFFF"/>
          </w:tcPr>
          <w:p w14:paraId="38E7B01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0.11</w:t>
            </w:r>
          </w:p>
        </w:tc>
      </w:tr>
      <w:tr w:rsidR="00EF6F14" w:rsidRPr="001C7EE3" w14:paraId="0CF3E4EA" w14:textId="77777777" w:rsidTr="00A15155">
        <w:trPr>
          <w:cantSplit/>
        </w:trPr>
        <w:tc>
          <w:tcPr>
            <w:tcW w:w="1838" w:type="dxa"/>
            <w:shd w:val="clear" w:color="auto" w:fill="auto"/>
          </w:tcPr>
          <w:p w14:paraId="59514F6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Barriers</w:t>
            </w:r>
          </w:p>
        </w:tc>
        <w:tc>
          <w:tcPr>
            <w:tcW w:w="1276" w:type="dxa"/>
            <w:shd w:val="clear" w:color="auto" w:fill="FFFFFF"/>
          </w:tcPr>
          <w:p w14:paraId="1F5FC4E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-0.14*</w:t>
            </w:r>
          </w:p>
        </w:tc>
        <w:tc>
          <w:tcPr>
            <w:tcW w:w="1417" w:type="dxa"/>
            <w:shd w:val="clear" w:color="auto" w:fill="FFFFFF"/>
          </w:tcPr>
          <w:p w14:paraId="3811013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0.58</w:t>
            </w:r>
          </w:p>
        </w:tc>
        <w:tc>
          <w:tcPr>
            <w:tcW w:w="1635" w:type="dxa"/>
            <w:shd w:val="clear" w:color="auto" w:fill="FFFFFF"/>
          </w:tcPr>
          <w:p w14:paraId="7F68A97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-0.20*</w:t>
            </w:r>
          </w:p>
        </w:tc>
        <w:tc>
          <w:tcPr>
            <w:tcW w:w="917" w:type="dxa"/>
            <w:shd w:val="clear" w:color="auto" w:fill="FFFFFF"/>
          </w:tcPr>
          <w:p w14:paraId="6D3B330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0.10</w:t>
            </w:r>
          </w:p>
        </w:tc>
        <w:tc>
          <w:tcPr>
            <w:tcW w:w="1417" w:type="dxa"/>
            <w:shd w:val="clear" w:color="auto" w:fill="FFFFFF"/>
          </w:tcPr>
          <w:p w14:paraId="132218F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-0.15</w:t>
            </w:r>
          </w:p>
        </w:tc>
        <w:tc>
          <w:tcPr>
            <w:tcW w:w="1276" w:type="dxa"/>
            <w:shd w:val="clear" w:color="auto" w:fill="FFFFFF"/>
          </w:tcPr>
          <w:p w14:paraId="1E24B23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c>
          <w:tcPr>
            <w:tcW w:w="1276" w:type="dxa"/>
            <w:shd w:val="clear" w:color="auto" w:fill="FFFFFF"/>
          </w:tcPr>
          <w:p w14:paraId="00D4E25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-0.16*</w:t>
            </w:r>
          </w:p>
        </w:tc>
        <w:tc>
          <w:tcPr>
            <w:tcW w:w="1134" w:type="dxa"/>
            <w:shd w:val="clear" w:color="auto" w:fill="FFFFFF"/>
          </w:tcPr>
          <w:p w14:paraId="01FAC8B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r>
      <w:tr w:rsidR="00EF6F14" w:rsidRPr="001C7EE3" w14:paraId="6E5F0381" w14:textId="77777777" w:rsidTr="00A15155">
        <w:trPr>
          <w:cantSplit/>
        </w:trPr>
        <w:tc>
          <w:tcPr>
            <w:tcW w:w="1838" w:type="dxa"/>
            <w:shd w:val="clear" w:color="auto" w:fill="auto"/>
          </w:tcPr>
          <w:p w14:paraId="03A1935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Fear</w:t>
            </w:r>
          </w:p>
        </w:tc>
        <w:tc>
          <w:tcPr>
            <w:tcW w:w="1276" w:type="dxa"/>
            <w:shd w:val="clear" w:color="auto" w:fill="FFFFFF"/>
          </w:tcPr>
          <w:p w14:paraId="689EA09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w:t>
            </w:r>
          </w:p>
        </w:tc>
        <w:tc>
          <w:tcPr>
            <w:tcW w:w="1417" w:type="dxa"/>
            <w:shd w:val="clear" w:color="auto" w:fill="FFFFFF"/>
          </w:tcPr>
          <w:p w14:paraId="2883606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c>
          <w:tcPr>
            <w:tcW w:w="1635" w:type="dxa"/>
            <w:shd w:val="clear" w:color="auto" w:fill="FFFFFF"/>
          </w:tcPr>
          <w:p w14:paraId="531670F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-0.14</w:t>
            </w:r>
          </w:p>
        </w:tc>
        <w:tc>
          <w:tcPr>
            <w:tcW w:w="917" w:type="dxa"/>
            <w:shd w:val="clear" w:color="auto" w:fill="FFFFFF"/>
          </w:tcPr>
          <w:p w14:paraId="1EF87EE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0.10</w:t>
            </w:r>
          </w:p>
        </w:tc>
        <w:tc>
          <w:tcPr>
            <w:tcW w:w="1417" w:type="dxa"/>
            <w:shd w:val="clear" w:color="auto" w:fill="FFFFFF"/>
          </w:tcPr>
          <w:p w14:paraId="3E28850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0.10</w:t>
            </w:r>
          </w:p>
        </w:tc>
        <w:tc>
          <w:tcPr>
            <w:tcW w:w="1276" w:type="dxa"/>
            <w:shd w:val="clear" w:color="auto" w:fill="FFFFFF"/>
          </w:tcPr>
          <w:p w14:paraId="33856BF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c>
          <w:tcPr>
            <w:tcW w:w="1276" w:type="dxa"/>
            <w:shd w:val="clear" w:color="auto" w:fill="FFFFFF"/>
          </w:tcPr>
          <w:p w14:paraId="208AA7B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c>
          <w:tcPr>
            <w:tcW w:w="1134" w:type="dxa"/>
            <w:shd w:val="clear" w:color="auto" w:fill="FFFFFF"/>
          </w:tcPr>
          <w:p w14:paraId="0250BC9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r>
      <w:tr w:rsidR="00EF6F14" w:rsidRPr="001C7EE3" w14:paraId="151D9EC8" w14:textId="77777777" w:rsidTr="00A15155">
        <w:trPr>
          <w:cantSplit/>
        </w:trPr>
        <w:tc>
          <w:tcPr>
            <w:tcW w:w="1838" w:type="dxa"/>
            <w:shd w:val="clear" w:color="auto" w:fill="auto"/>
          </w:tcPr>
          <w:p w14:paraId="4E165D3B" w14:textId="3905D969"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Neighbo</w:t>
            </w:r>
            <w:ins w:id="1316" w:author="Adam Bodley" w:date="2021-07-20T16:48:00Z">
              <w:r w:rsidR="00961F32" w:rsidRPr="001C7EE3">
                <w:rPr>
                  <w:rFonts w:ascii="Times New Roman" w:hAnsi="Times New Roman" w:cs="Times New Roman"/>
                  <w:sz w:val="24"/>
                  <w:szCs w:val="24"/>
                  <w:lang w:val="en-GB"/>
                </w:rPr>
                <w:t>urhood</w:t>
              </w:r>
            </w:ins>
            <w:del w:id="1317" w:author="Adam Bodley" w:date="2021-07-20T16:48:00Z">
              <w:r w:rsidRPr="001C7EE3" w:rsidDel="00961F32">
                <w:rPr>
                  <w:rFonts w:ascii="Times New Roman" w:hAnsi="Times New Roman" w:cs="Times New Roman"/>
                  <w:sz w:val="24"/>
                  <w:szCs w:val="24"/>
                  <w:lang w:val="en-GB"/>
                </w:rPr>
                <w:delText>rhood</w:delText>
              </w:r>
            </w:del>
            <w:r w:rsidRPr="001C7EE3">
              <w:rPr>
                <w:rFonts w:ascii="Times New Roman" w:hAnsi="Times New Roman" w:cs="Times New Roman"/>
                <w:sz w:val="24"/>
                <w:szCs w:val="24"/>
                <w:lang w:val="en-GB"/>
              </w:rPr>
              <w:t xml:space="preserve"> norms</w:t>
            </w:r>
          </w:p>
        </w:tc>
        <w:tc>
          <w:tcPr>
            <w:tcW w:w="1276" w:type="dxa"/>
            <w:shd w:val="clear" w:color="auto" w:fill="FFFFFF"/>
          </w:tcPr>
          <w:p w14:paraId="4B038A7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0.05</w:t>
            </w:r>
          </w:p>
        </w:tc>
        <w:tc>
          <w:tcPr>
            <w:tcW w:w="1417" w:type="dxa"/>
            <w:shd w:val="clear" w:color="auto" w:fill="FFFFFF"/>
          </w:tcPr>
          <w:p w14:paraId="61E3852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c>
          <w:tcPr>
            <w:tcW w:w="1635" w:type="dxa"/>
            <w:shd w:val="clear" w:color="auto" w:fill="FFFFFF"/>
          </w:tcPr>
          <w:p w14:paraId="7078943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rtl/>
                <w:lang w:val="en-GB"/>
              </w:rPr>
            </w:pPr>
            <w:r w:rsidRPr="001C7EE3">
              <w:rPr>
                <w:rFonts w:ascii="Times New Roman" w:hAnsi="Times New Roman" w:cs="Times New Roman"/>
                <w:color w:val="010205"/>
                <w:sz w:val="24"/>
                <w:szCs w:val="24"/>
                <w:rtl/>
                <w:lang w:val="en-GB"/>
              </w:rPr>
              <w:t>0.18</w:t>
            </w:r>
          </w:p>
        </w:tc>
        <w:tc>
          <w:tcPr>
            <w:tcW w:w="917" w:type="dxa"/>
            <w:shd w:val="clear" w:color="auto" w:fill="FFFFFF"/>
          </w:tcPr>
          <w:p w14:paraId="5CDAFAC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0.13</w:t>
            </w:r>
          </w:p>
        </w:tc>
        <w:tc>
          <w:tcPr>
            <w:tcW w:w="1417" w:type="dxa"/>
            <w:shd w:val="clear" w:color="auto" w:fill="FFFFFF"/>
          </w:tcPr>
          <w:p w14:paraId="57D3038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0.11</w:t>
            </w:r>
          </w:p>
        </w:tc>
        <w:tc>
          <w:tcPr>
            <w:tcW w:w="1276" w:type="dxa"/>
            <w:shd w:val="clear" w:color="auto" w:fill="FFFFFF"/>
          </w:tcPr>
          <w:p w14:paraId="553C0399"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0.11</w:t>
            </w:r>
          </w:p>
        </w:tc>
        <w:tc>
          <w:tcPr>
            <w:tcW w:w="1276" w:type="dxa"/>
            <w:shd w:val="clear" w:color="auto" w:fill="FFFFFF"/>
          </w:tcPr>
          <w:p w14:paraId="7A62FA7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-0.04</w:t>
            </w:r>
          </w:p>
        </w:tc>
        <w:tc>
          <w:tcPr>
            <w:tcW w:w="1134" w:type="dxa"/>
            <w:shd w:val="clear" w:color="auto" w:fill="FFFFFF"/>
          </w:tcPr>
          <w:p w14:paraId="422EB68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r>
      <w:tr w:rsidR="00EF6F14" w:rsidRPr="001C7EE3" w14:paraId="01F13853" w14:textId="77777777" w:rsidTr="00A15155">
        <w:trPr>
          <w:cantSplit/>
        </w:trPr>
        <w:tc>
          <w:tcPr>
            <w:tcW w:w="1838" w:type="dxa"/>
            <w:shd w:val="clear" w:color="auto" w:fill="auto"/>
          </w:tcPr>
          <w:p w14:paraId="2C611F8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rtl/>
                <w:lang w:val="en-GB"/>
              </w:rPr>
            </w:pPr>
            <w:r w:rsidRPr="001C7EE3">
              <w:rPr>
                <w:rFonts w:ascii="Times New Roman" w:hAnsi="Times New Roman" w:cs="Times New Roman"/>
                <w:sz w:val="24"/>
                <w:szCs w:val="24"/>
                <w:lang w:val="en-GB"/>
              </w:rPr>
              <w:t>Vaccine knowledge type</w:t>
            </w:r>
          </w:p>
        </w:tc>
        <w:tc>
          <w:tcPr>
            <w:tcW w:w="1276" w:type="dxa"/>
            <w:shd w:val="clear" w:color="auto" w:fill="FFFFFF"/>
          </w:tcPr>
          <w:p w14:paraId="2503FCE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-0.002</w:t>
            </w:r>
          </w:p>
        </w:tc>
        <w:tc>
          <w:tcPr>
            <w:tcW w:w="1417" w:type="dxa"/>
            <w:shd w:val="clear" w:color="auto" w:fill="FFFFFF"/>
          </w:tcPr>
          <w:p w14:paraId="2508EE0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0.002</w:t>
            </w:r>
          </w:p>
        </w:tc>
        <w:tc>
          <w:tcPr>
            <w:tcW w:w="1635" w:type="dxa"/>
            <w:shd w:val="clear" w:color="auto" w:fill="FFFFFF"/>
          </w:tcPr>
          <w:p w14:paraId="629F3A8F"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-0.007</w:t>
            </w:r>
          </w:p>
        </w:tc>
        <w:tc>
          <w:tcPr>
            <w:tcW w:w="917" w:type="dxa"/>
            <w:shd w:val="clear" w:color="auto" w:fill="FFFFFF"/>
          </w:tcPr>
          <w:p w14:paraId="1196618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0.004</w:t>
            </w:r>
          </w:p>
        </w:tc>
        <w:tc>
          <w:tcPr>
            <w:tcW w:w="1417" w:type="dxa"/>
            <w:shd w:val="clear" w:color="auto" w:fill="FFFFFF"/>
          </w:tcPr>
          <w:p w14:paraId="51277EBC"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-0.001</w:t>
            </w:r>
          </w:p>
        </w:tc>
        <w:tc>
          <w:tcPr>
            <w:tcW w:w="1276" w:type="dxa"/>
            <w:shd w:val="clear" w:color="auto" w:fill="FFFFFF"/>
          </w:tcPr>
          <w:p w14:paraId="7335C936"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0.003</w:t>
            </w:r>
          </w:p>
        </w:tc>
        <w:tc>
          <w:tcPr>
            <w:tcW w:w="1276" w:type="dxa"/>
            <w:shd w:val="clear" w:color="auto" w:fill="FFFFFF"/>
          </w:tcPr>
          <w:p w14:paraId="7175116D"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-0.001</w:t>
            </w:r>
          </w:p>
        </w:tc>
        <w:tc>
          <w:tcPr>
            <w:tcW w:w="1134" w:type="dxa"/>
            <w:shd w:val="clear" w:color="auto" w:fill="FFFFFF"/>
          </w:tcPr>
          <w:p w14:paraId="332A89B2"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0.003</w:t>
            </w:r>
          </w:p>
        </w:tc>
      </w:tr>
      <w:tr w:rsidR="00EF6F14" w:rsidRPr="001C7EE3" w14:paraId="15F2EAF1" w14:textId="77777777" w:rsidTr="00A15155">
        <w:trPr>
          <w:cantSplit/>
        </w:trPr>
        <w:tc>
          <w:tcPr>
            <w:tcW w:w="1838" w:type="dxa"/>
            <w:shd w:val="clear" w:color="auto" w:fill="auto"/>
          </w:tcPr>
          <w:p w14:paraId="1E0A86A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lastRenderedPageBreak/>
              <w:t>Child vaccine knowledge type</w:t>
            </w:r>
          </w:p>
        </w:tc>
        <w:tc>
          <w:tcPr>
            <w:tcW w:w="1276" w:type="dxa"/>
            <w:shd w:val="clear" w:color="auto" w:fill="FFFFFF"/>
          </w:tcPr>
          <w:p w14:paraId="14DC2E2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0.008***</w:t>
            </w:r>
          </w:p>
        </w:tc>
        <w:tc>
          <w:tcPr>
            <w:tcW w:w="1417" w:type="dxa"/>
            <w:shd w:val="clear" w:color="auto" w:fill="FFFFFF"/>
          </w:tcPr>
          <w:p w14:paraId="5DE3603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0.002</w:t>
            </w:r>
          </w:p>
        </w:tc>
        <w:tc>
          <w:tcPr>
            <w:tcW w:w="1635" w:type="dxa"/>
            <w:shd w:val="clear" w:color="auto" w:fill="FFFFFF"/>
          </w:tcPr>
          <w:p w14:paraId="76EEF3D8"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0.007</w:t>
            </w:r>
          </w:p>
        </w:tc>
        <w:tc>
          <w:tcPr>
            <w:tcW w:w="917" w:type="dxa"/>
            <w:shd w:val="clear" w:color="auto" w:fill="FFFFFF"/>
          </w:tcPr>
          <w:p w14:paraId="480DABD1"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0.003</w:t>
            </w:r>
          </w:p>
        </w:tc>
        <w:tc>
          <w:tcPr>
            <w:tcW w:w="1417" w:type="dxa"/>
            <w:shd w:val="clear" w:color="auto" w:fill="FFFFFF"/>
          </w:tcPr>
          <w:p w14:paraId="4F853EA0"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rtl/>
                <w:lang w:val="en-GB"/>
              </w:rPr>
            </w:pPr>
            <w:r w:rsidRPr="001C7EE3">
              <w:rPr>
                <w:rFonts w:ascii="Times New Roman" w:hAnsi="Times New Roman" w:cs="Times New Roman"/>
                <w:color w:val="010205"/>
                <w:sz w:val="24"/>
                <w:szCs w:val="24"/>
                <w:lang w:val="en-GB"/>
              </w:rPr>
              <w:t>0.01***</w:t>
            </w:r>
          </w:p>
        </w:tc>
        <w:tc>
          <w:tcPr>
            <w:tcW w:w="1276" w:type="dxa"/>
            <w:shd w:val="clear" w:color="auto" w:fill="FFFFFF"/>
          </w:tcPr>
          <w:p w14:paraId="45C067D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0.03</w:t>
            </w:r>
          </w:p>
        </w:tc>
        <w:tc>
          <w:tcPr>
            <w:tcW w:w="1276" w:type="dxa"/>
            <w:shd w:val="clear" w:color="auto" w:fill="FFFFFF"/>
          </w:tcPr>
          <w:p w14:paraId="015BF27B"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0.008***</w:t>
            </w:r>
          </w:p>
        </w:tc>
        <w:tc>
          <w:tcPr>
            <w:tcW w:w="1134" w:type="dxa"/>
            <w:shd w:val="clear" w:color="auto" w:fill="FFFFFF"/>
          </w:tcPr>
          <w:p w14:paraId="3F72109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0.003</w:t>
            </w:r>
          </w:p>
        </w:tc>
      </w:tr>
      <w:tr w:rsidR="00EF6F14" w:rsidRPr="001C7EE3" w14:paraId="0F540C7F" w14:textId="77777777" w:rsidTr="00A15155">
        <w:trPr>
          <w:cantSplit/>
        </w:trPr>
        <w:tc>
          <w:tcPr>
            <w:tcW w:w="1838" w:type="dxa"/>
            <w:shd w:val="clear" w:color="auto" w:fill="auto"/>
          </w:tcPr>
          <w:p w14:paraId="232BD115"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264A60"/>
                <w:sz w:val="24"/>
                <w:szCs w:val="24"/>
                <w:lang w:val="en-GB"/>
              </w:rPr>
            </w:pPr>
          </w:p>
        </w:tc>
        <w:tc>
          <w:tcPr>
            <w:tcW w:w="2693" w:type="dxa"/>
            <w:gridSpan w:val="2"/>
            <w:shd w:val="clear" w:color="auto" w:fill="FFFFFF"/>
          </w:tcPr>
          <w:p w14:paraId="6300C893"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i/>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0.571;</w:t>
            </w:r>
            <w:proofErr w:type="gramEnd"/>
            <w:r w:rsidRPr="001C7EE3">
              <w:rPr>
                <w:rFonts w:ascii="Times New Roman" w:hAnsi="Times New Roman" w:cs="Times New Roman"/>
                <w:color w:val="010205"/>
                <w:sz w:val="24"/>
                <w:szCs w:val="24"/>
                <w:lang w:val="en-GB"/>
              </w:rPr>
              <w:t xml:space="preserve"> </w:t>
            </w:r>
          </w:p>
          <w:p w14:paraId="301BA737" w14:textId="4A6C727B"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del w:id="1318" w:author="Adam Bodley" w:date="2021-07-21T12:38: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319" w:author="Adam Bodley" w:date="2021-07-21T12:37:00Z">
              <w:r w:rsidR="00D83757">
                <w:rPr>
                  <w:rFonts w:ascii="Times New Roman" w:hAnsi="Times New Roman" w:cs="Times New Roman"/>
                  <w:color w:val="010205"/>
                  <w:sz w:val="24"/>
                  <w:szCs w:val="24"/>
                  <w:lang w:val="en-GB"/>
                </w:rPr>
                <w:t>p</w:t>
              </w:r>
            </w:ins>
            <w:r w:rsidRPr="001C7EE3">
              <w:rPr>
                <w:rFonts w:ascii="Times New Roman" w:hAnsi="Times New Roman" w:cs="Times New Roman"/>
                <w:color w:val="010205"/>
                <w:sz w:val="24"/>
                <w:szCs w:val="24"/>
                <w:lang w:val="en-GB"/>
              </w:rPr>
              <w:t>=</w:t>
            </w:r>
            <w:del w:id="1320" w:author="Adam Bodley" w:date="2021-07-21T12:37: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.000</w:t>
            </w:r>
          </w:p>
        </w:tc>
        <w:tc>
          <w:tcPr>
            <w:tcW w:w="2552" w:type="dxa"/>
            <w:gridSpan w:val="2"/>
            <w:shd w:val="clear" w:color="auto" w:fill="FFFFFF"/>
          </w:tcPr>
          <w:p w14:paraId="2FEAAD77"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0.607;</w:t>
            </w:r>
            <w:proofErr w:type="gramEnd"/>
            <w:r w:rsidRPr="001C7EE3">
              <w:rPr>
                <w:rFonts w:ascii="Times New Roman" w:hAnsi="Times New Roman" w:cs="Times New Roman"/>
                <w:color w:val="010205"/>
                <w:sz w:val="24"/>
                <w:szCs w:val="24"/>
                <w:lang w:val="en-GB"/>
              </w:rPr>
              <w:t xml:space="preserve"> </w:t>
            </w:r>
          </w:p>
          <w:p w14:paraId="590D88D1" w14:textId="078E2285"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321" w:author="Adam Bodley" w:date="2021-07-21T12:37: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322" w:author="Adam Bodley" w:date="2021-07-21T12:37:00Z">
              <w:r w:rsidR="00D83757">
                <w:rPr>
                  <w:rFonts w:ascii="Times New Roman" w:hAnsi="Times New Roman" w:cs="Times New Roman"/>
                  <w:color w:val="010205"/>
                  <w:sz w:val="24"/>
                  <w:szCs w:val="24"/>
                  <w:lang w:val="en-GB"/>
                </w:rPr>
                <w:t>p</w:t>
              </w:r>
            </w:ins>
            <w:r w:rsidRPr="001C7EE3">
              <w:rPr>
                <w:rFonts w:ascii="Times New Roman" w:hAnsi="Times New Roman" w:cs="Times New Roman"/>
                <w:color w:val="010205"/>
                <w:sz w:val="24"/>
                <w:szCs w:val="24"/>
                <w:lang w:val="en-GB"/>
              </w:rPr>
              <w:t>=</w:t>
            </w:r>
            <w:del w:id="1323" w:author="Adam Bodley" w:date="2021-07-21T12:37: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.000</w:t>
            </w:r>
          </w:p>
        </w:tc>
        <w:tc>
          <w:tcPr>
            <w:tcW w:w="2693" w:type="dxa"/>
            <w:gridSpan w:val="2"/>
            <w:shd w:val="clear" w:color="auto" w:fill="FFFFFF"/>
          </w:tcPr>
          <w:p w14:paraId="7746AAEA"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i/>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0.596;</w:t>
            </w:r>
            <w:proofErr w:type="gramEnd"/>
            <w:r w:rsidRPr="001C7EE3">
              <w:rPr>
                <w:rFonts w:ascii="Times New Roman" w:hAnsi="Times New Roman" w:cs="Times New Roman"/>
                <w:color w:val="010205"/>
                <w:sz w:val="24"/>
                <w:szCs w:val="24"/>
                <w:lang w:val="en-GB"/>
              </w:rPr>
              <w:t xml:space="preserve"> </w:t>
            </w:r>
          </w:p>
          <w:p w14:paraId="6D17CFE9" w14:textId="604673A1"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324" w:author="Adam Bodley" w:date="2021-07-21T12:37: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325" w:author="Adam Bodley" w:date="2021-07-21T12:37:00Z">
              <w:r w:rsidR="00D83757">
                <w:rPr>
                  <w:rFonts w:ascii="Times New Roman" w:hAnsi="Times New Roman" w:cs="Times New Roman"/>
                  <w:color w:val="010205"/>
                  <w:sz w:val="24"/>
                  <w:szCs w:val="24"/>
                  <w:lang w:val="en-GB"/>
                </w:rPr>
                <w:t>p</w:t>
              </w:r>
            </w:ins>
            <w:r w:rsidRPr="001C7EE3">
              <w:rPr>
                <w:rFonts w:ascii="Times New Roman" w:hAnsi="Times New Roman" w:cs="Times New Roman"/>
                <w:color w:val="010205"/>
                <w:sz w:val="24"/>
                <w:szCs w:val="24"/>
                <w:lang w:val="en-GB"/>
              </w:rPr>
              <w:t>=</w:t>
            </w:r>
            <w:del w:id="1326" w:author="Adam Bodley" w:date="2021-07-21T12:37: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w:t>
            </w:r>
            <w:r w:rsidRPr="001C7EE3">
              <w:rPr>
                <w:rFonts w:ascii="Times New Roman" w:hAnsi="Times New Roman" w:cs="Times New Roman"/>
                <w:sz w:val="24"/>
                <w:szCs w:val="24"/>
                <w:lang w:val="en-GB"/>
              </w:rPr>
              <w:t>000</w:t>
            </w:r>
          </w:p>
        </w:tc>
        <w:tc>
          <w:tcPr>
            <w:tcW w:w="2410" w:type="dxa"/>
            <w:gridSpan w:val="2"/>
            <w:shd w:val="clear" w:color="auto" w:fill="FFFFFF"/>
          </w:tcPr>
          <w:p w14:paraId="4590160E" w14:textId="77777777"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w:t>
            </w:r>
            <w:r w:rsidRPr="001C7EE3">
              <w:rPr>
                <w:rFonts w:ascii="Times New Roman" w:hAnsi="Times New Roman" w:cs="Times New Roman"/>
                <w:color w:val="010205"/>
                <w:sz w:val="24"/>
                <w:szCs w:val="24"/>
                <w:rtl/>
                <w:lang w:val="en-GB"/>
              </w:rPr>
              <w:t>519</w:t>
            </w:r>
            <w:r w:rsidRPr="001C7EE3">
              <w:rPr>
                <w:rFonts w:ascii="Times New Roman" w:hAnsi="Times New Roman" w:cs="Times New Roman"/>
                <w:color w:val="010205"/>
                <w:sz w:val="24"/>
                <w:szCs w:val="24"/>
                <w:lang w:val="en-GB"/>
              </w:rPr>
              <w:t>;</w:t>
            </w:r>
            <w:proofErr w:type="gramEnd"/>
            <w:r w:rsidRPr="001C7EE3">
              <w:rPr>
                <w:rFonts w:ascii="Times New Roman" w:hAnsi="Times New Roman" w:cs="Times New Roman"/>
                <w:color w:val="010205"/>
                <w:sz w:val="24"/>
                <w:szCs w:val="24"/>
                <w:lang w:val="en-GB"/>
              </w:rPr>
              <w:t xml:space="preserve"> </w:t>
            </w:r>
          </w:p>
          <w:p w14:paraId="43AAED07" w14:textId="037ECEA0" w:rsidR="00EF6F14" w:rsidRPr="001C7EE3" w:rsidRDefault="00EF6F14" w:rsidP="00A15155">
            <w:pPr>
              <w:autoSpaceDE w:val="0"/>
              <w:autoSpaceDN w:val="0"/>
              <w:bidi w:val="0"/>
              <w:adjustRightInd w:val="0"/>
              <w:spacing w:after="0" w:line="320" w:lineRule="atLeast"/>
              <w:ind w:left="60" w:right="60"/>
              <w:rPr>
                <w:rFonts w:ascii="Times New Roman" w:hAnsi="Times New Roman" w:cs="Times New Roman"/>
                <w:sz w:val="24"/>
                <w:szCs w:val="24"/>
                <w:lang w:val="en-GB"/>
              </w:rPr>
            </w:pPr>
            <w:del w:id="1327" w:author="Adam Bodley" w:date="2021-07-21T12:37: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328" w:author="Adam Bodley" w:date="2021-07-21T12:37:00Z">
              <w:r w:rsidR="00D83757">
                <w:rPr>
                  <w:rFonts w:ascii="Times New Roman" w:hAnsi="Times New Roman" w:cs="Times New Roman"/>
                  <w:color w:val="010205"/>
                  <w:sz w:val="24"/>
                  <w:szCs w:val="24"/>
                  <w:lang w:val="en-GB"/>
                </w:rPr>
                <w:t>p</w:t>
              </w:r>
            </w:ins>
            <w:r w:rsidRPr="001C7EE3">
              <w:rPr>
                <w:rFonts w:ascii="Times New Roman" w:hAnsi="Times New Roman" w:cs="Times New Roman"/>
                <w:color w:val="010205"/>
                <w:sz w:val="24"/>
                <w:szCs w:val="24"/>
                <w:lang w:val="en-GB"/>
              </w:rPr>
              <w:t>=</w:t>
            </w:r>
            <w:del w:id="1329" w:author="Adam Bodley" w:date="2021-07-21T12:37: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w:t>
            </w:r>
            <w:r w:rsidRPr="001C7EE3">
              <w:rPr>
                <w:rFonts w:ascii="Times New Roman" w:hAnsi="Times New Roman" w:cs="Times New Roman"/>
                <w:sz w:val="24"/>
                <w:szCs w:val="24"/>
                <w:lang w:val="en-GB"/>
              </w:rPr>
              <w:t>000</w:t>
            </w:r>
          </w:p>
        </w:tc>
      </w:tr>
    </w:tbl>
    <w:p w14:paraId="4CF9243D" w14:textId="77777777" w:rsidR="008C5278" w:rsidRPr="001C7EE3" w:rsidRDefault="008C5278" w:rsidP="008C5278">
      <w:pPr>
        <w:autoSpaceDE w:val="0"/>
        <w:autoSpaceDN w:val="0"/>
        <w:bidi w:val="0"/>
        <w:adjustRightInd w:val="0"/>
        <w:spacing w:after="0" w:line="240" w:lineRule="auto"/>
        <w:rPr>
          <w:rFonts w:asciiTheme="majorBidi" w:hAnsiTheme="majorBidi" w:cstheme="majorBidi"/>
          <w:sz w:val="24"/>
          <w:szCs w:val="24"/>
          <w:rtl/>
          <w:lang w:val="en-GB"/>
        </w:rPr>
      </w:pPr>
    </w:p>
    <w:p w14:paraId="79B9D4A0" w14:textId="77777777" w:rsidR="003D637A" w:rsidRPr="001C7EE3" w:rsidRDefault="003D637A" w:rsidP="003D637A">
      <w:pPr>
        <w:autoSpaceDE w:val="0"/>
        <w:autoSpaceDN w:val="0"/>
        <w:bidi w:val="0"/>
        <w:adjustRightInd w:val="0"/>
        <w:spacing w:after="0" w:line="240" w:lineRule="auto"/>
        <w:rPr>
          <w:rFonts w:asciiTheme="majorBidi" w:hAnsiTheme="majorBidi" w:cstheme="majorBidi"/>
          <w:sz w:val="24"/>
          <w:szCs w:val="24"/>
          <w:lang w:val="en-GB"/>
        </w:rPr>
      </w:pPr>
    </w:p>
    <w:p w14:paraId="691EE9A5" w14:textId="0749B0EA" w:rsidR="003D637A" w:rsidRPr="001C7EE3" w:rsidRDefault="003D637A" w:rsidP="003D637A">
      <w:pPr>
        <w:autoSpaceDE w:val="0"/>
        <w:autoSpaceDN w:val="0"/>
        <w:bidi w:val="0"/>
        <w:adjustRightInd w:val="0"/>
        <w:spacing w:after="0" w:line="240" w:lineRule="auto"/>
        <w:ind w:left="360"/>
        <w:rPr>
          <w:rFonts w:asciiTheme="majorBidi" w:hAnsiTheme="majorBidi" w:cstheme="majorBidi"/>
          <w:sz w:val="24"/>
          <w:szCs w:val="24"/>
          <w:lang w:val="en-GB"/>
        </w:rPr>
      </w:pPr>
      <w:r w:rsidRPr="001C7EE3">
        <w:rPr>
          <w:rFonts w:asciiTheme="majorBidi" w:hAnsiTheme="majorBidi" w:cstheme="majorBidi"/>
          <w:sz w:val="24"/>
          <w:szCs w:val="24"/>
          <w:lang w:val="en-GB"/>
        </w:rPr>
        <w:t>*</w:t>
      </w:r>
      <w:del w:id="1330" w:author="Adam Bodley" w:date="2021-07-21T12:38:00Z">
        <w:r w:rsidRPr="001C7EE3" w:rsidDel="00D83757">
          <w:rPr>
            <w:rFonts w:asciiTheme="majorBidi" w:hAnsiTheme="majorBidi" w:cstheme="majorBidi"/>
            <w:sz w:val="24"/>
            <w:szCs w:val="24"/>
            <w:lang w:val="en-GB"/>
          </w:rPr>
          <w:delText>P</w:delText>
        </w:r>
      </w:del>
      <w:ins w:id="1331" w:author="Adam Bodley" w:date="2021-07-21T12:38:00Z">
        <w:r w:rsidR="00D83757">
          <w:rPr>
            <w:rFonts w:asciiTheme="majorBidi" w:hAnsiTheme="majorBidi" w:cstheme="majorBidi"/>
            <w:sz w:val="24"/>
            <w:szCs w:val="24"/>
            <w:lang w:val="en-GB"/>
          </w:rPr>
          <w:t>p</w:t>
        </w:r>
      </w:ins>
      <w:r w:rsidRPr="001C7EE3">
        <w:rPr>
          <w:rFonts w:asciiTheme="majorBidi" w:hAnsiTheme="majorBidi" w:cstheme="majorBidi"/>
          <w:sz w:val="24"/>
          <w:szCs w:val="24"/>
          <w:lang w:val="en-GB"/>
        </w:rPr>
        <w:t>&lt;0</w:t>
      </w:r>
      <w:del w:id="1332" w:author="Adam Bodley" w:date="2021-07-21T12:04:00Z">
        <w:r w:rsidRPr="001C7EE3" w:rsidDel="0082310C">
          <w:rPr>
            <w:rFonts w:asciiTheme="majorBidi" w:hAnsiTheme="majorBidi" w:cstheme="majorBidi"/>
            <w:sz w:val="24"/>
            <w:szCs w:val="24"/>
            <w:lang w:val="en-GB"/>
          </w:rPr>
          <w:delText>.</w:delText>
        </w:r>
      </w:del>
      <w:ins w:id="1333" w:author="Adam Bodley" w:date="2021-07-21T12:04:00Z">
        <w:r w:rsidR="0082310C">
          <w:rPr>
            <w:rFonts w:asciiTheme="majorBidi" w:hAnsiTheme="majorBidi" w:cstheme="majorBidi"/>
            <w:sz w:val="24"/>
            <w:szCs w:val="24"/>
            <w:lang w:val="en-GB"/>
          </w:rPr>
          <w:t>·</w:t>
        </w:r>
      </w:ins>
      <w:r w:rsidRPr="001C7EE3">
        <w:rPr>
          <w:rFonts w:asciiTheme="majorBidi" w:hAnsiTheme="majorBidi" w:cstheme="majorBidi"/>
          <w:sz w:val="24"/>
          <w:szCs w:val="24"/>
          <w:lang w:val="en-GB"/>
        </w:rPr>
        <w:t>05 **</w:t>
      </w:r>
      <w:del w:id="1334" w:author="Adam Bodley" w:date="2021-07-21T12:38:00Z">
        <w:r w:rsidRPr="001C7EE3" w:rsidDel="00D83757">
          <w:rPr>
            <w:rFonts w:asciiTheme="majorBidi" w:hAnsiTheme="majorBidi" w:cstheme="majorBidi"/>
            <w:sz w:val="24"/>
            <w:szCs w:val="24"/>
            <w:lang w:val="en-GB"/>
          </w:rPr>
          <w:delText>P</w:delText>
        </w:r>
      </w:del>
      <w:ins w:id="1335" w:author="Adam Bodley" w:date="2021-07-21T12:38:00Z">
        <w:r w:rsidR="00D83757">
          <w:rPr>
            <w:rFonts w:asciiTheme="majorBidi" w:hAnsiTheme="majorBidi" w:cstheme="majorBidi"/>
            <w:sz w:val="24"/>
            <w:szCs w:val="24"/>
            <w:lang w:val="en-GB"/>
          </w:rPr>
          <w:t>p</w:t>
        </w:r>
      </w:ins>
      <w:r w:rsidRPr="001C7EE3">
        <w:rPr>
          <w:rFonts w:asciiTheme="majorBidi" w:hAnsiTheme="majorBidi" w:cstheme="majorBidi"/>
          <w:sz w:val="24"/>
          <w:szCs w:val="24"/>
          <w:lang w:val="en-GB"/>
        </w:rPr>
        <w:t>&lt;0</w:t>
      </w:r>
      <w:del w:id="1336" w:author="Adam Bodley" w:date="2021-07-21T12:04:00Z">
        <w:r w:rsidRPr="001C7EE3" w:rsidDel="0082310C">
          <w:rPr>
            <w:rFonts w:asciiTheme="majorBidi" w:hAnsiTheme="majorBidi" w:cstheme="majorBidi"/>
            <w:sz w:val="24"/>
            <w:szCs w:val="24"/>
            <w:lang w:val="en-GB"/>
          </w:rPr>
          <w:delText>.</w:delText>
        </w:r>
      </w:del>
      <w:ins w:id="1337" w:author="Adam Bodley" w:date="2021-07-21T12:04:00Z">
        <w:r w:rsidR="0082310C">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01 *** </w:t>
      </w:r>
      <w:del w:id="1338" w:author="Adam Bodley" w:date="2021-07-21T12:38:00Z">
        <w:r w:rsidRPr="001C7EE3" w:rsidDel="00D83757">
          <w:rPr>
            <w:rFonts w:asciiTheme="majorBidi" w:hAnsiTheme="majorBidi" w:cstheme="majorBidi"/>
            <w:sz w:val="24"/>
            <w:szCs w:val="24"/>
            <w:lang w:val="en-GB"/>
          </w:rPr>
          <w:delText>P</w:delText>
        </w:r>
      </w:del>
      <w:ins w:id="1339" w:author="Adam Bodley" w:date="2021-07-21T12:38:00Z">
        <w:r w:rsidR="00D83757">
          <w:rPr>
            <w:rFonts w:asciiTheme="majorBidi" w:hAnsiTheme="majorBidi" w:cstheme="majorBidi"/>
            <w:sz w:val="24"/>
            <w:szCs w:val="24"/>
            <w:lang w:val="en-GB"/>
          </w:rPr>
          <w:t>p</w:t>
        </w:r>
      </w:ins>
      <w:r w:rsidRPr="001C7EE3">
        <w:rPr>
          <w:rFonts w:asciiTheme="majorBidi" w:hAnsiTheme="majorBidi" w:cstheme="majorBidi"/>
          <w:sz w:val="24"/>
          <w:szCs w:val="24"/>
          <w:lang w:val="en-GB"/>
        </w:rPr>
        <w:t>&lt;0</w:t>
      </w:r>
      <w:del w:id="1340" w:author="Adam Bodley" w:date="2021-07-21T12:04:00Z">
        <w:r w:rsidRPr="001C7EE3" w:rsidDel="0082310C">
          <w:rPr>
            <w:rFonts w:asciiTheme="majorBidi" w:hAnsiTheme="majorBidi" w:cstheme="majorBidi"/>
            <w:sz w:val="24"/>
            <w:szCs w:val="24"/>
            <w:lang w:val="en-GB"/>
          </w:rPr>
          <w:delText>.</w:delText>
        </w:r>
      </w:del>
      <w:ins w:id="1341" w:author="Adam Bodley" w:date="2021-07-21T12:04:00Z">
        <w:r w:rsidR="0082310C">
          <w:rPr>
            <w:rFonts w:asciiTheme="majorBidi" w:hAnsiTheme="majorBidi" w:cstheme="majorBidi"/>
            <w:sz w:val="24"/>
            <w:szCs w:val="24"/>
            <w:lang w:val="en-GB"/>
          </w:rPr>
          <w:t>·</w:t>
        </w:r>
      </w:ins>
      <w:r w:rsidRPr="001C7EE3">
        <w:rPr>
          <w:rFonts w:asciiTheme="majorBidi" w:hAnsiTheme="majorBidi" w:cstheme="majorBidi"/>
          <w:sz w:val="24"/>
          <w:szCs w:val="24"/>
          <w:lang w:val="en-GB"/>
        </w:rPr>
        <w:t>001</w:t>
      </w:r>
    </w:p>
    <w:p w14:paraId="37E6CAEC" w14:textId="77777777" w:rsidR="000871CF" w:rsidRPr="001C7EE3" w:rsidRDefault="000871CF" w:rsidP="000871CF">
      <w:pPr>
        <w:bidi w:val="0"/>
        <w:spacing w:after="0" w:line="480" w:lineRule="auto"/>
        <w:rPr>
          <w:rFonts w:asciiTheme="majorBidi" w:hAnsiTheme="majorBidi" w:cstheme="majorBidi"/>
          <w:sz w:val="24"/>
          <w:szCs w:val="24"/>
          <w:lang w:val="en-GB"/>
        </w:rPr>
      </w:pPr>
    </w:p>
    <w:p w14:paraId="3B870441" w14:textId="3EFA9BA0" w:rsidR="005B06B3" w:rsidRPr="001C7EE3" w:rsidRDefault="005B06B3" w:rsidP="000871CF">
      <w:pPr>
        <w:bidi w:val="0"/>
        <w:spacing w:after="0" w:line="480" w:lineRule="auto"/>
        <w:rPr>
          <w:rFonts w:asciiTheme="majorBidi" w:hAnsiTheme="majorBidi" w:cstheme="majorBidi"/>
          <w:iCs/>
          <w:sz w:val="24"/>
          <w:szCs w:val="24"/>
          <w:lang w:val="en-GB"/>
        </w:rPr>
      </w:pPr>
      <w:r w:rsidRPr="001C7EE3">
        <w:rPr>
          <w:rFonts w:asciiTheme="majorBidi" w:hAnsiTheme="majorBidi" w:cstheme="majorBidi"/>
          <w:sz w:val="24"/>
          <w:szCs w:val="24"/>
          <w:lang w:val="en-GB"/>
        </w:rPr>
        <w:t>The final model</w:t>
      </w:r>
      <w:del w:id="1342" w:author="Adam Bodley" w:date="2021-07-21T13:02:00Z">
        <w:r w:rsidRPr="001C7EE3" w:rsidDel="006F4873">
          <w:rPr>
            <w:rFonts w:asciiTheme="majorBidi" w:hAnsiTheme="majorBidi" w:cstheme="majorBidi"/>
            <w:sz w:val="24"/>
            <w:szCs w:val="24"/>
            <w:lang w:val="en-GB"/>
          </w:rPr>
          <w:delText>s</w:delText>
        </w:r>
      </w:del>
      <w:r w:rsidRPr="001C7EE3">
        <w:rPr>
          <w:rFonts w:asciiTheme="majorBidi" w:hAnsiTheme="majorBidi" w:cstheme="majorBidi"/>
          <w:sz w:val="24"/>
          <w:szCs w:val="24"/>
          <w:lang w:val="en-GB"/>
        </w:rPr>
        <w:t xml:space="preserve"> </w:t>
      </w:r>
      <w:r w:rsidR="00141539" w:rsidRPr="001C7EE3">
        <w:rPr>
          <w:rFonts w:asciiTheme="majorBidi" w:hAnsiTheme="majorBidi" w:cstheme="majorBidi"/>
          <w:sz w:val="24"/>
          <w:szCs w:val="24"/>
          <w:lang w:val="en-GB"/>
        </w:rPr>
        <w:t>re</w:t>
      </w:r>
      <w:r w:rsidR="007B24D9" w:rsidRPr="001C7EE3">
        <w:rPr>
          <w:rFonts w:asciiTheme="majorBidi" w:hAnsiTheme="majorBidi" w:cstheme="majorBidi"/>
          <w:sz w:val="24"/>
          <w:szCs w:val="24"/>
          <w:lang w:val="en-GB"/>
        </w:rPr>
        <w:t xml:space="preserve">presented in </w:t>
      </w:r>
      <w:del w:id="1343" w:author="Adam Bodley" w:date="2021-07-21T12:38:00Z">
        <w:r w:rsidR="007B24D9" w:rsidRPr="001C7EE3" w:rsidDel="00D83757">
          <w:rPr>
            <w:rFonts w:asciiTheme="majorBidi" w:hAnsiTheme="majorBidi" w:cstheme="majorBidi"/>
            <w:sz w:val="24"/>
            <w:szCs w:val="24"/>
            <w:lang w:val="en-GB"/>
          </w:rPr>
          <w:delText xml:space="preserve">table </w:delText>
        </w:r>
      </w:del>
      <w:ins w:id="1344" w:author="Adam Bodley" w:date="2021-07-21T12:38:00Z">
        <w:r w:rsidR="00D83757">
          <w:rPr>
            <w:rFonts w:asciiTheme="majorBidi" w:hAnsiTheme="majorBidi" w:cstheme="majorBidi"/>
            <w:sz w:val="24"/>
            <w:szCs w:val="24"/>
            <w:lang w:val="en-GB"/>
          </w:rPr>
          <w:t>T</w:t>
        </w:r>
        <w:r w:rsidR="00D83757" w:rsidRPr="001C7EE3">
          <w:rPr>
            <w:rFonts w:asciiTheme="majorBidi" w:hAnsiTheme="majorBidi" w:cstheme="majorBidi"/>
            <w:sz w:val="24"/>
            <w:szCs w:val="24"/>
            <w:lang w:val="en-GB"/>
          </w:rPr>
          <w:t xml:space="preserve">able </w:t>
        </w:r>
      </w:ins>
      <w:r w:rsidR="007B24D9" w:rsidRPr="001C7EE3">
        <w:rPr>
          <w:rFonts w:asciiTheme="majorBidi" w:hAnsiTheme="majorBidi" w:cstheme="majorBidi"/>
          <w:sz w:val="24"/>
          <w:szCs w:val="24"/>
          <w:lang w:val="en-GB"/>
        </w:rPr>
        <w:t xml:space="preserve">6 </w:t>
      </w:r>
      <w:del w:id="1345" w:author="Adam Bodley" w:date="2021-07-21T13:02:00Z">
        <w:r w:rsidR="007F58C8" w:rsidRPr="001C7EE3" w:rsidDel="006F4873">
          <w:rPr>
            <w:rFonts w:asciiTheme="majorBidi" w:hAnsiTheme="majorBidi" w:cstheme="majorBidi"/>
            <w:sz w:val="24"/>
            <w:szCs w:val="24"/>
            <w:lang w:val="en-GB"/>
          </w:rPr>
          <w:delText xml:space="preserve">were </w:delText>
        </w:r>
      </w:del>
      <w:ins w:id="1346" w:author="Adam Bodley" w:date="2021-07-21T13:02:00Z">
        <w:r w:rsidR="006F4873" w:rsidRPr="001C7EE3">
          <w:rPr>
            <w:rFonts w:asciiTheme="majorBidi" w:hAnsiTheme="majorBidi" w:cstheme="majorBidi"/>
            <w:sz w:val="24"/>
            <w:szCs w:val="24"/>
            <w:lang w:val="en-GB"/>
          </w:rPr>
          <w:t>w</w:t>
        </w:r>
        <w:r w:rsidR="006F4873">
          <w:rPr>
            <w:rFonts w:asciiTheme="majorBidi" w:hAnsiTheme="majorBidi" w:cstheme="majorBidi"/>
            <w:sz w:val="24"/>
            <w:szCs w:val="24"/>
            <w:lang w:val="en-GB"/>
          </w:rPr>
          <w:t>as</w:t>
        </w:r>
        <w:r w:rsidR="006F4873"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based on </w:t>
      </w:r>
      <w:r w:rsidR="008E0921" w:rsidRPr="001C7EE3">
        <w:rPr>
          <w:rFonts w:asciiTheme="majorBidi" w:hAnsiTheme="majorBidi" w:cstheme="majorBidi"/>
          <w:sz w:val="24"/>
          <w:szCs w:val="24"/>
          <w:lang w:val="en-GB"/>
        </w:rPr>
        <w:t xml:space="preserve">a </w:t>
      </w:r>
      <w:r w:rsidR="0097222A" w:rsidRPr="001C7EE3">
        <w:rPr>
          <w:rFonts w:asciiTheme="majorBidi" w:hAnsiTheme="majorBidi" w:cstheme="majorBidi"/>
          <w:sz w:val="24"/>
          <w:szCs w:val="24"/>
          <w:lang w:val="en-GB"/>
        </w:rPr>
        <w:t>holistic approach</w:t>
      </w:r>
      <w:del w:id="1347" w:author="Adam Bodley" w:date="2021-07-21T13:02:00Z">
        <w:r w:rsidR="0097222A" w:rsidRPr="001C7EE3" w:rsidDel="006F4873">
          <w:rPr>
            <w:rFonts w:asciiTheme="majorBidi" w:hAnsiTheme="majorBidi" w:cstheme="majorBidi"/>
            <w:sz w:val="24"/>
            <w:szCs w:val="24"/>
            <w:lang w:val="en-GB"/>
          </w:rPr>
          <w:delText>,</w:delText>
        </w:r>
      </w:del>
      <w:r w:rsidR="0097222A" w:rsidRPr="001C7EE3">
        <w:rPr>
          <w:rFonts w:asciiTheme="majorBidi" w:hAnsiTheme="majorBidi" w:cstheme="majorBidi"/>
          <w:sz w:val="24"/>
          <w:szCs w:val="24"/>
          <w:lang w:val="en-GB"/>
        </w:rPr>
        <w:t xml:space="preserve"> </w:t>
      </w:r>
      <w:r w:rsidR="00141539" w:rsidRPr="001C7EE3">
        <w:rPr>
          <w:rFonts w:asciiTheme="majorBidi" w:hAnsiTheme="majorBidi" w:cstheme="majorBidi"/>
          <w:sz w:val="24"/>
          <w:szCs w:val="24"/>
          <w:lang w:val="en-GB"/>
        </w:rPr>
        <w:t>that</w:t>
      </w:r>
      <w:r w:rsidR="0097222A" w:rsidRPr="001C7EE3">
        <w:rPr>
          <w:rFonts w:asciiTheme="majorBidi" w:hAnsiTheme="majorBidi" w:cstheme="majorBidi"/>
          <w:sz w:val="24"/>
          <w:szCs w:val="24"/>
          <w:lang w:val="en-GB"/>
        </w:rPr>
        <w:t xml:space="preserve"> combine</w:t>
      </w:r>
      <w:r w:rsidR="008E0921" w:rsidRPr="001C7EE3">
        <w:rPr>
          <w:rFonts w:asciiTheme="majorBidi" w:hAnsiTheme="majorBidi" w:cstheme="majorBidi"/>
          <w:sz w:val="24"/>
          <w:szCs w:val="24"/>
          <w:lang w:val="en-GB"/>
        </w:rPr>
        <w:t>d</w:t>
      </w:r>
      <w:r w:rsidR="0097222A" w:rsidRPr="001C7EE3">
        <w:rPr>
          <w:rFonts w:asciiTheme="majorBidi" w:hAnsiTheme="majorBidi" w:cstheme="majorBidi"/>
          <w:sz w:val="24"/>
          <w:szCs w:val="24"/>
          <w:lang w:val="en-GB"/>
        </w:rPr>
        <w:t xml:space="preserve"> the different </w:t>
      </w:r>
      <w:commentRangeStart w:id="1348"/>
      <w:r w:rsidR="00141539" w:rsidRPr="001C7EE3">
        <w:rPr>
          <w:rFonts w:asciiTheme="majorBidi" w:hAnsiTheme="majorBidi" w:cstheme="majorBidi"/>
          <w:sz w:val="24"/>
          <w:szCs w:val="24"/>
          <w:lang w:val="en-GB"/>
        </w:rPr>
        <w:t>determinates</w:t>
      </w:r>
      <w:commentRangeEnd w:id="1348"/>
      <w:r w:rsidR="006F4873">
        <w:rPr>
          <w:rStyle w:val="CommentReference"/>
        </w:rPr>
        <w:commentReference w:id="1348"/>
      </w:r>
      <w:r w:rsidR="00141539" w:rsidRPr="001C7EE3">
        <w:rPr>
          <w:rFonts w:asciiTheme="majorBidi" w:hAnsiTheme="majorBidi" w:cstheme="majorBidi"/>
          <w:sz w:val="24"/>
          <w:szCs w:val="24"/>
          <w:lang w:val="en-GB"/>
        </w:rPr>
        <w:t xml:space="preserve"> into </w:t>
      </w:r>
      <w:r w:rsidR="008936E6" w:rsidRPr="001C7EE3">
        <w:rPr>
          <w:rFonts w:asciiTheme="majorBidi" w:hAnsiTheme="majorBidi" w:cstheme="majorBidi"/>
          <w:sz w:val="24"/>
          <w:szCs w:val="24"/>
          <w:lang w:val="en-GB"/>
        </w:rPr>
        <w:t xml:space="preserve">an </w:t>
      </w:r>
      <w:r w:rsidR="0097222A" w:rsidRPr="001C7EE3">
        <w:rPr>
          <w:rFonts w:asciiTheme="majorBidi" w:hAnsiTheme="majorBidi" w:cstheme="majorBidi"/>
          <w:sz w:val="24"/>
          <w:szCs w:val="24"/>
          <w:lang w:val="en-GB"/>
        </w:rPr>
        <w:t xml:space="preserve">extended model. </w:t>
      </w:r>
      <w:r w:rsidR="00412BFF" w:rsidRPr="001C7EE3">
        <w:rPr>
          <w:rFonts w:asciiTheme="majorBidi" w:hAnsiTheme="majorBidi" w:cstheme="majorBidi"/>
          <w:sz w:val="24"/>
          <w:szCs w:val="24"/>
          <w:lang w:val="en-GB"/>
        </w:rPr>
        <w:t xml:space="preserve">Each of </w:t>
      </w:r>
      <w:r w:rsidR="001F7854" w:rsidRPr="001C7EE3">
        <w:rPr>
          <w:rFonts w:asciiTheme="majorBidi" w:hAnsiTheme="majorBidi" w:cstheme="majorBidi"/>
          <w:sz w:val="24"/>
          <w:szCs w:val="24"/>
          <w:lang w:val="en-GB"/>
        </w:rPr>
        <w:t>the significant</w:t>
      </w:r>
      <w:r w:rsidRPr="001C7EE3">
        <w:rPr>
          <w:rFonts w:asciiTheme="majorBidi" w:hAnsiTheme="majorBidi" w:cstheme="majorBidi"/>
          <w:sz w:val="24"/>
          <w:szCs w:val="24"/>
          <w:lang w:val="en-GB"/>
        </w:rPr>
        <w:t xml:space="preserve"> </w:t>
      </w:r>
      <w:r w:rsidR="001F7854" w:rsidRPr="001C7EE3">
        <w:rPr>
          <w:rFonts w:asciiTheme="majorBidi" w:hAnsiTheme="majorBidi" w:cstheme="majorBidi"/>
          <w:sz w:val="24"/>
          <w:szCs w:val="24"/>
          <w:lang w:val="en-GB"/>
        </w:rPr>
        <w:t xml:space="preserve">variables </w:t>
      </w:r>
      <w:r w:rsidR="00412BFF" w:rsidRPr="001C7EE3">
        <w:rPr>
          <w:rFonts w:asciiTheme="majorBidi" w:hAnsiTheme="majorBidi" w:cstheme="majorBidi"/>
          <w:sz w:val="24"/>
          <w:szCs w:val="24"/>
          <w:lang w:val="en-GB"/>
        </w:rPr>
        <w:t xml:space="preserve">from the previous stages </w:t>
      </w:r>
      <w:del w:id="1349" w:author="Adam Bodley" w:date="2021-07-21T13:03:00Z">
        <w:r w:rsidR="00141539" w:rsidRPr="001C7EE3" w:rsidDel="006F4873">
          <w:rPr>
            <w:rFonts w:asciiTheme="majorBidi" w:hAnsiTheme="majorBidi" w:cstheme="majorBidi"/>
            <w:sz w:val="24"/>
            <w:szCs w:val="24"/>
            <w:lang w:val="en-GB"/>
          </w:rPr>
          <w:delText>were</w:delText>
        </w:r>
        <w:r w:rsidR="008E0921" w:rsidRPr="001C7EE3" w:rsidDel="006F4873">
          <w:rPr>
            <w:rFonts w:asciiTheme="majorBidi" w:hAnsiTheme="majorBidi" w:cstheme="majorBidi"/>
            <w:sz w:val="24"/>
            <w:szCs w:val="24"/>
            <w:lang w:val="en-GB"/>
          </w:rPr>
          <w:delText xml:space="preserve"> </w:delText>
        </w:r>
      </w:del>
      <w:ins w:id="1350" w:author="Adam Bodley" w:date="2021-07-21T13:03:00Z">
        <w:r w:rsidR="006F4873" w:rsidRPr="001C7EE3">
          <w:rPr>
            <w:rFonts w:asciiTheme="majorBidi" w:hAnsiTheme="majorBidi" w:cstheme="majorBidi"/>
            <w:sz w:val="24"/>
            <w:szCs w:val="24"/>
            <w:lang w:val="en-GB"/>
          </w:rPr>
          <w:t>w</w:t>
        </w:r>
        <w:r w:rsidR="006F4873">
          <w:rPr>
            <w:rFonts w:asciiTheme="majorBidi" w:hAnsiTheme="majorBidi" w:cstheme="majorBidi"/>
            <w:sz w:val="24"/>
            <w:szCs w:val="24"/>
            <w:lang w:val="en-GB"/>
          </w:rPr>
          <w:t>as</w:t>
        </w:r>
        <w:r w:rsidR="006F4873" w:rsidRPr="001C7EE3">
          <w:rPr>
            <w:rFonts w:asciiTheme="majorBidi" w:hAnsiTheme="majorBidi" w:cstheme="majorBidi"/>
            <w:sz w:val="24"/>
            <w:szCs w:val="24"/>
            <w:lang w:val="en-GB"/>
          </w:rPr>
          <w:t xml:space="preserve"> </w:t>
        </w:r>
      </w:ins>
      <w:r w:rsidR="00412BFF" w:rsidRPr="001C7EE3">
        <w:rPr>
          <w:rFonts w:asciiTheme="majorBidi" w:hAnsiTheme="majorBidi" w:cstheme="majorBidi"/>
          <w:sz w:val="24"/>
          <w:szCs w:val="24"/>
          <w:lang w:val="en-GB"/>
        </w:rPr>
        <w:t>in</w:t>
      </w:r>
      <w:r w:rsidR="00CF4152" w:rsidRPr="001C7EE3">
        <w:rPr>
          <w:rFonts w:asciiTheme="majorBidi" w:hAnsiTheme="majorBidi" w:cstheme="majorBidi"/>
          <w:sz w:val="24"/>
          <w:szCs w:val="24"/>
          <w:lang w:val="en-GB"/>
        </w:rPr>
        <w:t>troduce</w:t>
      </w:r>
      <w:r w:rsidR="008E0921" w:rsidRPr="001C7EE3">
        <w:rPr>
          <w:rFonts w:asciiTheme="majorBidi" w:hAnsiTheme="majorBidi" w:cstheme="majorBidi"/>
          <w:sz w:val="24"/>
          <w:szCs w:val="24"/>
          <w:lang w:val="en-GB"/>
        </w:rPr>
        <w:t>d</w:t>
      </w:r>
      <w:r w:rsidR="00141539" w:rsidRPr="001C7EE3">
        <w:rPr>
          <w:rFonts w:asciiTheme="majorBidi" w:hAnsiTheme="majorBidi" w:cstheme="majorBidi"/>
          <w:sz w:val="24"/>
          <w:szCs w:val="24"/>
          <w:lang w:val="en-GB"/>
        </w:rPr>
        <w:t xml:space="preserve"> into the extended model</w:t>
      </w:r>
      <w:del w:id="1351" w:author="Adam Bodley" w:date="2021-07-21T13:03:00Z">
        <w:r w:rsidR="00141539" w:rsidRPr="001C7EE3" w:rsidDel="006F4873">
          <w:rPr>
            <w:rFonts w:asciiTheme="majorBidi" w:hAnsiTheme="majorBidi" w:cstheme="majorBidi"/>
            <w:sz w:val="24"/>
            <w:szCs w:val="24"/>
            <w:lang w:val="en-GB"/>
          </w:rPr>
          <w:delText>s</w:delText>
        </w:r>
      </w:del>
      <w:r w:rsidRPr="001C7EE3">
        <w:rPr>
          <w:rFonts w:asciiTheme="majorBidi" w:hAnsiTheme="majorBidi" w:cstheme="majorBidi"/>
          <w:sz w:val="24"/>
          <w:szCs w:val="24"/>
          <w:lang w:val="en-GB"/>
        </w:rPr>
        <w:t xml:space="preserve">. </w:t>
      </w:r>
    </w:p>
    <w:p w14:paraId="34248818" w14:textId="03362206" w:rsidR="004818A3" w:rsidRPr="001C7EE3" w:rsidRDefault="00412BFF" w:rsidP="00AA23B1">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The </w:t>
      </w:r>
      <w:r w:rsidR="006F18B6" w:rsidRPr="001C7EE3">
        <w:rPr>
          <w:rFonts w:asciiTheme="majorBidi" w:hAnsiTheme="majorBidi" w:cstheme="majorBidi"/>
          <w:sz w:val="24"/>
          <w:szCs w:val="24"/>
          <w:lang w:val="en-GB"/>
        </w:rPr>
        <w:t>final set of significant variables</w:t>
      </w:r>
      <w:ins w:id="1352" w:author="Adam Bodley" w:date="2021-07-21T13:03:00Z">
        <w:r w:rsidR="006F4873">
          <w:rPr>
            <w:rFonts w:asciiTheme="majorBidi" w:hAnsiTheme="majorBidi" w:cstheme="majorBidi"/>
            <w:sz w:val="24"/>
            <w:szCs w:val="24"/>
            <w:lang w:val="en-GB"/>
          </w:rPr>
          <w:t>,</w:t>
        </w:r>
      </w:ins>
      <w:r w:rsidR="006F18B6" w:rsidRPr="001C7EE3">
        <w:rPr>
          <w:rFonts w:asciiTheme="majorBidi" w:hAnsiTheme="majorBidi" w:cstheme="majorBidi"/>
          <w:sz w:val="24"/>
          <w:szCs w:val="24"/>
          <w:lang w:val="en-GB"/>
        </w:rPr>
        <w:t xml:space="preserve"> </w:t>
      </w:r>
      <w:r w:rsidR="004818A3" w:rsidRPr="001C7EE3">
        <w:rPr>
          <w:rFonts w:asciiTheme="majorBidi" w:hAnsiTheme="majorBidi" w:cstheme="majorBidi"/>
          <w:sz w:val="24"/>
          <w:szCs w:val="24"/>
          <w:lang w:val="en-GB"/>
        </w:rPr>
        <w:t xml:space="preserve">regardless </w:t>
      </w:r>
      <w:ins w:id="1353" w:author="Adam Bodley" w:date="2021-07-21T13:03:00Z">
        <w:r w:rsidR="006F4873">
          <w:rPr>
            <w:rFonts w:asciiTheme="majorBidi" w:hAnsiTheme="majorBidi" w:cstheme="majorBidi"/>
            <w:sz w:val="24"/>
            <w:szCs w:val="24"/>
            <w:lang w:val="en-GB"/>
          </w:rPr>
          <w:t>of</w:t>
        </w:r>
      </w:ins>
      <w:ins w:id="1354" w:author="Adam Bodley" w:date="2021-07-21T13:04:00Z">
        <w:r w:rsidR="006F4873">
          <w:rPr>
            <w:rFonts w:asciiTheme="majorBidi" w:hAnsiTheme="majorBidi" w:cstheme="majorBidi"/>
            <w:sz w:val="24"/>
            <w:szCs w:val="24"/>
            <w:lang w:val="en-GB"/>
          </w:rPr>
          <w:t xml:space="preserve"> </w:t>
        </w:r>
      </w:ins>
      <w:r w:rsidR="004818A3" w:rsidRPr="001C7EE3">
        <w:rPr>
          <w:rFonts w:asciiTheme="majorBidi" w:hAnsiTheme="majorBidi" w:cstheme="majorBidi"/>
          <w:sz w:val="24"/>
          <w:szCs w:val="24"/>
          <w:lang w:val="en-GB"/>
        </w:rPr>
        <w:t>the</w:t>
      </w:r>
      <w:ins w:id="1355" w:author="Adam Bodley" w:date="2021-07-21T13:04:00Z">
        <w:r w:rsidR="006F4873">
          <w:rPr>
            <w:rFonts w:asciiTheme="majorBidi" w:hAnsiTheme="majorBidi" w:cstheme="majorBidi"/>
            <w:sz w:val="24"/>
            <w:szCs w:val="24"/>
            <w:lang w:val="en-GB"/>
          </w:rPr>
          <w:t>ir</w:t>
        </w:r>
      </w:ins>
      <w:r w:rsidR="004818A3" w:rsidRPr="001C7EE3">
        <w:rPr>
          <w:rFonts w:asciiTheme="majorBidi" w:hAnsiTheme="majorBidi" w:cstheme="majorBidi"/>
          <w:sz w:val="24"/>
          <w:szCs w:val="24"/>
          <w:lang w:val="en-GB"/>
        </w:rPr>
        <w:t xml:space="preserve"> child</w:t>
      </w:r>
      <w:ins w:id="1356" w:author="Adam Bodley" w:date="2021-07-21T13:04:00Z">
        <w:r w:rsidR="006F4873">
          <w:rPr>
            <w:rFonts w:asciiTheme="majorBidi" w:hAnsiTheme="majorBidi" w:cstheme="majorBidi"/>
            <w:sz w:val="24"/>
            <w:szCs w:val="24"/>
            <w:lang w:val="en-GB"/>
          </w:rPr>
          <w:t>ren’s</w:t>
        </w:r>
      </w:ins>
      <w:r w:rsidR="004818A3" w:rsidRPr="001C7EE3">
        <w:rPr>
          <w:rFonts w:asciiTheme="majorBidi" w:hAnsiTheme="majorBidi" w:cstheme="majorBidi"/>
          <w:sz w:val="24"/>
          <w:szCs w:val="24"/>
          <w:lang w:val="en-GB"/>
        </w:rPr>
        <w:t xml:space="preserve"> age (</w:t>
      </w:r>
      <w:r w:rsidRPr="001C7EE3">
        <w:rPr>
          <w:rFonts w:asciiTheme="majorBidi" w:hAnsiTheme="majorBidi" w:cstheme="majorBidi"/>
          <w:sz w:val="24"/>
          <w:szCs w:val="24"/>
          <w:lang w:val="en-GB"/>
        </w:rPr>
        <w:t>full sample</w:t>
      </w:r>
      <w:r w:rsidR="004818A3" w:rsidRPr="001C7EE3">
        <w:rPr>
          <w:rFonts w:asciiTheme="majorBidi" w:hAnsiTheme="majorBidi" w:cstheme="majorBidi"/>
          <w:sz w:val="24"/>
          <w:szCs w:val="24"/>
          <w:lang w:val="en-GB"/>
        </w:rPr>
        <w:t>)</w:t>
      </w:r>
      <w:r w:rsidRPr="001C7EE3">
        <w:rPr>
          <w:rFonts w:asciiTheme="majorBidi" w:hAnsiTheme="majorBidi" w:cstheme="majorBidi"/>
          <w:sz w:val="24"/>
          <w:szCs w:val="24"/>
          <w:lang w:val="en-GB"/>
        </w:rPr>
        <w:t xml:space="preserve"> </w:t>
      </w:r>
      <w:r w:rsidR="008E0921" w:rsidRPr="001C7EE3">
        <w:rPr>
          <w:rFonts w:asciiTheme="majorBidi" w:hAnsiTheme="majorBidi" w:cstheme="majorBidi"/>
          <w:sz w:val="24"/>
          <w:szCs w:val="24"/>
          <w:lang w:val="en-GB"/>
        </w:rPr>
        <w:t>included</w:t>
      </w:r>
      <w:r w:rsidR="006F18B6" w:rsidRPr="001C7EE3">
        <w:rPr>
          <w:rFonts w:asciiTheme="majorBidi" w:hAnsiTheme="majorBidi" w:cstheme="majorBidi"/>
          <w:sz w:val="24"/>
          <w:szCs w:val="24"/>
          <w:lang w:val="en-GB"/>
        </w:rPr>
        <w:t xml:space="preserve"> </w:t>
      </w:r>
      <w:r w:rsidR="00010C5F" w:rsidRPr="001C7EE3">
        <w:rPr>
          <w:rFonts w:asciiTheme="majorBidi" w:hAnsiTheme="majorBidi" w:cstheme="majorBidi"/>
          <w:sz w:val="24"/>
          <w:szCs w:val="24"/>
          <w:lang w:val="en-GB"/>
        </w:rPr>
        <w:t>parent</w:t>
      </w:r>
      <w:del w:id="1357" w:author="Adam Bodley" w:date="2021-07-21T13:04:00Z">
        <w:r w:rsidR="00010C5F" w:rsidRPr="001C7EE3" w:rsidDel="006F4873">
          <w:rPr>
            <w:rFonts w:asciiTheme="majorBidi" w:hAnsiTheme="majorBidi" w:cstheme="majorBidi"/>
            <w:sz w:val="24"/>
            <w:szCs w:val="24"/>
            <w:lang w:val="en-GB"/>
          </w:rPr>
          <w:delText>'</w:delText>
        </w:r>
      </w:del>
      <w:r w:rsidR="00010C5F" w:rsidRPr="001C7EE3">
        <w:rPr>
          <w:rFonts w:asciiTheme="majorBidi" w:hAnsiTheme="majorBidi" w:cstheme="majorBidi"/>
          <w:sz w:val="24"/>
          <w:szCs w:val="24"/>
          <w:lang w:val="en-GB"/>
        </w:rPr>
        <w:t>s</w:t>
      </w:r>
      <w:ins w:id="1358" w:author="Adam Bodley" w:date="2021-07-21T13:04:00Z">
        <w:r w:rsidR="006F4873">
          <w:rPr>
            <w:rFonts w:asciiTheme="majorBidi" w:hAnsiTheme="majorBidi" w:cstheme="majorBidi"/>
            <w:sz w:val="24"/>
            <w:szCs w:val="24"/>
            <w:lang w:val="en-GB"/>
          </w:rPr>
          <w:t>’</w:t>
        </w:r>
      </w:ins>
      <w:r w:rsidR="00471E4C" w:rsidRPr="001C7EE3">
        <w:rPr>
          <w:rFonts w:asciiTheme="majorBidi" w:hAnsiTheme="majorBidi" w:cstheme="majorBidi"/>
          <w:sz w:val="24"/>
          <w:szCs w:val="24"/>
          <w:lang w:val="en-GB"/>
        </w:rPr>
        <w:t xml:space="preserve"> </w:t>
      </w:r>
      <w:commentRangeStart w:id="1359"/>
      <w:r w:rsidR="00471E4C" w:rsidRPr="001C7EE3">
        <w:rPr>
          <w:rFonts w:asciiTheme="majorBidi" w:hAnsiTheme="majorBidi" w:cstheme="majorBidi"/>
          <w:sz w:val="24"/>
          <w:szCs w:val="24"/>
          <w:lang w:val="en-GB"/>
        </w:rPr>
        <w:t>vaccine</w:t>
      </w:r>
      <w:commentRangeEnd w:id="1359"/>
      <w:r w:rsidR="006F4873">
        <w:rPr>
          <w:rStyle w:val="CommentReference"/>
        </w:rPr>
        <w:commentReference w:id="1359"/>
      </w:r>
      <w:r w:rsidR="00471E4C" w:rsidRPr="001C7EE3">
        <w:rPr>
          <w:rFonts w:asciiTheme="majorBidi" w:hAnsiTheme="majorBidi" w:cstheme="majorBidi"/>
          <w:sz w:val="24"/>
          <w:szCs w:val="24"/>
          <w:lang w:val="en-GB"/>
        </w:rPr>
        <w:t xml:space="preserve">, </w:t>
      </w:r>
      <w:r w:rsidR="00010C5F" w:rsidRPr="001C7EE3">
        <w:rPr>
          <w:rFonts w:asciiTheme="majorBidi" w:hAnsiTheme="majorBidi" w:cstheme="majorBidi"/>
          <w:sz w:val="24"/>
          <w:szCs w:val="24"/>
          <w:lang w:val="en-GB"/>
        </w:rPr>
        <w:t>severity, benefits, barriers</w:t>
      </w:r>
      <w:ins w:id="1360" w:author="Adam Bodley" w:date="2021-07-21T17:08:00Z">
        <w:r w:rsidR="00A71041">
          <w:rPr>
            <w:rFonts w:asciiTheme="majorBidi" w:hAnsiTheme="majorBidi" w:cstheme="majorBidi"/>
            <w:sz w:val="24"/>
            <w:szCs w:val="24"/>
            <w:lang w:val="en-GB"/>
          </w:rPr>
          <w:t>,</w:t>
        </w:r>
      </w:ins>
      <w:r w:rsidR="00010C5F" w:rsidRPr="001C7EE3">
        <w:rPr>
          <w:rFonts w:asciiTheme="majorBidi" w:hAnsiTheme="majorBidi" w:cstheme="majorBidi"/>
          <w:sz w:val="24"/>
          <w:szCs w:val="24"/>
          <w:lang w:val="en-GB"/>
        </w:rPr>
        <w:t xml:space="preserve"> and child vaccine </w:t>
      </w:r>
      <w:r w:rsidR="008936E6" w:rsidRPr="001C7EE3">
        <w:rPr>
          <w:rFonts w:asciiTheme="majorBidi" w:hAnsiTheme="majorBidi" w:cstheme="majorBidi"/>
          <w:sz w:val="24"/>
          <w:szCs w:val="24"/>
          <w:lang w:val="en-GB"/>
        </w:rPr>
        <w:t>information</w:t>
      </w:r>
      <w:r w:rsidR="00010C5F" w:rsidRPr="001C7EE3">
        <w:rPr>
          <w:rFonts w:asciiTheme="majorBidi" w:hAnsiTheme="majorBidi" w:cstheme="majorBidi"/>
          <w:sz w:val="24"/>
          <w:szCs w:val="24"/>
          <w:lang w:val="en-GB"/>
        </w:rPr>
        <w:t xml:space="preserve"> type. </w:t>
      </w:r>
    </w:p>
    <w:p w14:paraId="533C7ABC" w14:textId="70C4B534" w:rsidR="00B0511D" w:rsidRPr="001C7EE3" w:rsidRDefault="004818A3" w:rsidP="00C7100E">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As the child</w:t>
      </w:r>
      <w:ins w:id="1361" w:author="Adam Bodley" w:date="2021-07-21T13:05:00Z">
        <w:r w:rsidR="006F4873">
          <w:rPr>
            <w:rFonts w:asciiTheme="majorBidi" w:hAnsiTheme="majorBidi" w:cstheme="majorBidi"/>
            <w:sz w:val="24"/>
            <w:szCs w:val="24"/>
            <w:lang w:val="en-GB"/>
          </w:rPr>
          <w:t>’s</w:t>
        </w:r>
      </w:ins>
      <w:r w:rsidRPr="001C7EE3">
        <w:rPr>
          <w:rFonts w:asciiTheme="majorBidi" w:hAnsiTheme="majorBidi" w:cstheme="majorBidi"/>
          <w:sz w:val="24"/>
          <w:szCs w:val="24"/>
          <w:lang w:val="en-GB"/>
        </w:rPr>
        <w:t xml:space="preserve"> age decreases, the number of significant </w:t>
      </w:r>
      <w:commentRangeStart w:id="1362"/>
      <w:r w:rsidRPr="001C7EE3">
        <w:rPr>
          <w:rFonts w:asciiTheme="majorBidi" w:hAnsiTheme="majorBidi" w:cstheme="majorBidi"/>
          <w:sz w:val="24"/>
          <w:szCs w:val="24"/>
          <w:lang w:val="en-GB"/>
        </w:rPr>
        <w:t>determinates</w:t>
      </w:r>
      <w:commentRangeEnd w:id="1362"/>
      <w:r w:rsidR="006F4873">
        <w:rPr>
          <w:rStyle w:val="CommentReference"/>
        </w:rPr>
        <w:commentReference w:id="1362"/>
      </w:r>
      <w:r w:rsidRPr="001C7EE3">
        <w:rPr>
          <w:rFonts w:asciiTheme="majorBidi" w:hAnsiTheme="majorBidi" w:cstheme="majorBidi"/>
          <w:sz w:val="24"/>
          <w:szCs w:val="24"/>
          <w:lang w:val="en-GB"/>
        </w:rPr>
        <w:t xml:space="preserve"> increases. For </w:t>
      </w:r>
      <w:ins w:id="1363" w:author="Adam Bodley" w:date="2021-07-21T13:06:00Z">
        <w:r w:rsidR="006F4873">
          <w:rPr>
            <w:rFonts w:asciiTheme="majorBidi" w:hAnsiTheme="majorBidi" w:cstheme="majorBidi"/>
            <w:sz w:val="24"/>
            <w:szCs w:val="24"/>
            <w:lang w:val="en-GB"/>
          </w:rPr>
          <w:t xml:space="preserve">parents of </w:t>
        </w:r>
      </w:ins>
      <w:r w:rsidRPr="001C7EE3">
        <w:rPr>
          <w:rFonts w:asciiTheme="majorBidi" w:hAnsiTheme="majorBidi" w:cstheme="majorBidi"/>
          <w:sz w:val="24"/>
          <w:szCs w:val="24"/>
          <w:lang w:val="en-GB"/>
        </w:rPr>
        <w:t>all age group</w:t>
      </w:r>
      <w:ins w:id="1364" w:author="Adam Bodley" w:date="2021-07-21T13:05:00Z">
        <w:r w:rsidR="006F4873">
          <w:rPr>
            <w:rFonts w:asciiTheme="majorBidi" w:hAnsiTheme="majorBidi" w:cstheme="majorBidi"/>
            <w:sz w:val="24"/>
            <w:szCs w:val="24"/>
            <w:lang w:val="en-GB"/>
          </w:rPr>
          <w:t>s</w:t>
        </w:r>
      </w:ins>
      <w:r w:rsidRPr="001C7EE3">
        <w:rPr>
          <w:rFonts w:asciiTheme="majorBidi" w:hAnsiTheme="majorBidi" w:cstheme="majorBidi"/>
          <w:sz w:val="24"/>
          <w:szCs w:val="24"/>
          <w:lang w:val="en-GB"/>
        </w:rPr>
        <w:t>, those w</w:t>
      </w:r>
      <w:r w:rsidR="00C7100E" w:rsidRPr="001C7EE3">
        <w:rPr>
          <w:rFonts w:asciiTheme="majorBidi" w:hAnsiTheme="majorBidi" w:cstheme="majorBidi"/>
          <w:sz w:val="24"/>
          <w:szCs w:val="24"/>
          <w:lang w:val="en-GB"/>
        </w:rPr>
        <w:t xml:space="preserve">ho </w:t>
      </w:r>
      <w:commentRangeStart w:id="1365"/>
      <w:r w:rsidR="00C7100E" w:rsidRPr="001C7EE3">
        <w:rPr>
          <w:rFonts w:asciiTheme="majorBidi" w:hAnsiTheme="majorBidi" w:cstheme="majorBidi"/>
          <w:sz w:val="24"/>
          <w:szCs w:val="24"/>
          <w:lang w:val="en-GB"/>
        </w:rPr>
        <w:t>found</w:t>
      </w:r>
      <w:commentRangeEnd w:id="1365"/>
      <w:r w:rsidR="006F4873">
        <w:rPr>
          <w:rStyle w:val="CommentReference"/>
        </w:rPr>
        <w:commentReference w:id="1365"/>
      </w:r>
      <w:r w:rsidR="00C7100E" w:rsidRPr="001C7EE3">
        <w:rPr>
          <w:rFonts w:asciiTheme="majorBidi" w:hAnsiTheme="majorBidi" w:cstheme="majorBidi"/>
          <w:sz w:val="24"/>
          <w:szCs w:val="24"/>
          <w:lang w:val="en-GB"/>
        </w:rPr>
        <w:t xml:space="preserve"> the vaccine more beneficial</w:t>
      </w:r>
      <w:r w:rsidRPr="001C7EE3">
        <w:rPr>
          <w:rFonts w:asciiTheme="majorBidi" w:hAnsiTheme="majorBidi" w:cstheme="majorBidi"/>
          <w:sz w:val="24"/>
          <w:szCs w:val="24"/>
          <w:lang w:val="en-GB"/>
        </w:rPr>
        <w:t xml:space="preserve"> </w:t>
      </w:r>
      <w:del w:id="1366" w:author="Adam Bodley" w:date="2021-07-21T13:06:00Z">
        <w:r w:rsidRPr="001C7EE3" w:rsidDel="006F4873">
          <w:rPr>
            <w:rFonts w:asciiTheme="majorBidi" w:hAnsiTheme="majorBidi" w:cstheme="majorBidi"/>
            <w:sz w:val="24"/>
            <w:szCs w:val="24"/>
            <w:lang w:val="en-GB"/>
          </w:rPr>
          <w:delText xml:space="preserve">have </w:delText>
        </w:r>
      </w:del>
      <w:ins w:id="1367" w:author="Adam Bodley" w:date="2021-07-21T13:06:00Z">
        <w:r w:rsidR="006F4873" w:rsidRPr="001C7EE3">
          <w:rPr>
            <w:rFonts w:asciiTheme="majorBidi" w:hAnsiTheme="majorBidi" w:cstheme="majorBidi"/>
            <w:sz w:val="24"/>
            <w:szCs w:val="24"/>
            <w:lang w:val="en-GB"/>
          </w:rPr>
          <w:t>ha</w:t>
        </w:r>
        <w:r w:rsidR="006F4873">
          <w:rPr>
            <w:rFonts w:asciiTheme="majorBidi" w:hAnsiTheme="majorBidi" w:cstheme="majorBidi"/>
            <w:sz w:val="24"/>
            <w:szCs w:val="24"/>
            <w:lang w:val="en-GB"/>
          </w:rPr>
          <w:t>d a greater</w:t>
        </w:r>
      </w:ins>
      <w:del w:id="1368" w:author="Adam Bodley" w:date="2021-07-21T13:06:00Z">
        <w:r w:rsidR="00C7100E" w:rsidRPr="001C7EE3" w:rsidDel="006F4873">
          <w:rPr>
            <w:rFonts w:asciiTheme="majorBidi" w:hAnsiTheme="majorBidi" w:cstheme="majorBidi"/>
            <w:sz w:val="24"/>
            <w:szCs w:val="24"/>
            <w:lang w:val="en-GB"/>
          </w:rPr>
          <w:delText>higher</w:delText>
        </w:r>
      </w:del>
      <w:r w:rsidRPr="001C7EE3">
        <w:rPr>
          <w:rFonts w:asciiTheme="majorBidi" w:hAnsiTheme="majorBidi" w:cstheme="majorBidi"/>
          <w:sz w:val="24"/>
          <w:szCs w:val="24"/>
          <w:lang w:val="en-GB"/>
        </w:rPr>
        <w:t xml:space="preserve"> intention to vaccinate their children.</w:t>
      </w:r>
      <w:r w:rsidR="00961F32" w:rsidRPr="001C7EE3">
        <w:rPr>
          <w:rFonts w:asciiTheme="majorBidi" w:hAnsiTheme="majorBidi" w:cstheme="majorBidi"/>
          <w:sz w:val="24"/>
          <w:szCs w:val="24"/>
          <w:lang w:val="en-GB"/>
        </w:rPr>
        <w:t xml:space="preserve"> </w:t>
      </w:r>
      <w:r w:rsidRPr="001C7EE3">
        <w:rPr>
          <w:rFonts w:asciiTheme="majorBidi" w:hAnsiTheme="majorBidi" w:cstheme="majorBidi"/>
          <w:sz w:val="24"/>
          <w:szCs w:val="24"/>
          <w:lang w:val="en-GB"/>
        </w:rPr>
        <w:t xml:space="preserve">On the other hand, those </w:t>
      </w:r>
      <w:ins w:id="1369" w:author="Adam Bodley" w:date="2021-07-21T13:06:00Z">
        <w:r w:rsidR="006F4873">
          <w:rPr>
            <w:rFonts w:asciiTheme="majorBidi" w:hAnsiTheme="majorBidi" w:cstheme="majorBidi"/>
            <w:sz w:val="24"/>
            <w:szCs w:val="24"/>
            <w:lang w:val="en-GB"/>
          </w:rPr>
          <w:t xml:space="preserve">parents </w:t>
        </w:r>
      </w:ins>
      <w:r w:rsidRPr="001C7EE3">
        <w:rPr>
          <w:rFonts w:asciiTheme="majorBidi" w:hAnsiTheme="majorBidi" w:cstheme="majorBidi"/>
          <w:sz w:val="24"/>
          <w:szCs w:val="24"/>
          <w:lang w:val="en-GB"/>
        </w:rPr>
        <w:t xml:space="preserve">who </w:t>
      </w:r>
      <w:del w:id="1370" w:author="Adam Bodley" w:date="2021-07-21T13:06:00Z">
        <w:r w:rsidRPr="001C7EE3" w:rsidDel="006F4873">
          <w:rPr>
            <w:rFonts w:asciiTheme="majorBidi" w:hAnsiTheme="majorBidi" w:cstheme="majorBidi"/>
            <w:sz w:val="24"/>
            <w:szCs w:val="24"/>
            <w:lang w:val="en-GB"/>
          </w:rPr>
          <w:delText xml:space="preserve">have </w:delText>
        </w:r>
      </w:del>
      <w:ins w:id="1371" w:author="Adam Bodley" w:date="2021-07-21T13:06:00Z">
        <w:r w:rsidR="006F4873" w:rsidRPr="001C7EE3">
          <w:rPr>
            <w:rFonts w:asciiTheme="majorBidi" w:hAnsiTheme="majorBidi" w:cstheme="majorBidi"/>
            <w:sz w:val="24"/>
            <w:szCs w:val="24"/>
            <w:lang w:val="en-GB"/>
          </w:rPr>
          <w:t>ha</w:t>
        </w:r>
        <w:r w:rsidR="006F4873">
          <w:rPr>
            <w:rFonts w:asciiTheme="majorBidi" w:hAnsiTheme="majorBidi" w:cstheme="majorBidi"/>
            <w:sz w:val="24"/>
            <w:szCs w:val="24"/>
            <w:lang w:val="en-GB"/>
          </w:rPr>
          <w:t>d</w:t>
        </w:r>
        <w:r w:rsidR="006F4873"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more </w:t>
      </w:r>
      <w:del w:id="1372" w:author="Adam Bodley" w:date="2021-07-21T13:06:00Z">
        <w:r w:rsidRPr="001C7EE3" w:rsidDel="006F4873">
          <w:rPr>
            <w:rFonts w:asciiTheme="majorBidi" w:hAnsiTheme="majorBidi" w:cstheme="majorBidi"/>
            <w:sz w:val="24"/>
            <w:szCs w:val="24"/>
            <w:lang w:val="en-GB"/>
          </w:rPr>
          <w:delText xml:space="preserve">worries </w:delText>
        </w:r>
      </w:del>
      <w:ins w:id="1373" w:author="Adam Bodley" w:date="2021-07-21T13:06:00Z">
        <w:r w:rsidR="006F4873">
          <w:rPr>
            <w:rFonts w:asciiTheme="majorBidi" w:hAnsiTheme="majorBidi" w:cstheme="majorBidi"/>
            <w:sz w:val="24"/>
            <w:szCs w:val="24"/>
            <w:lang w:val="en-GB"/>
          </w:rPr>
          <w:t>concerns</w:t>
        </w:r>
        <w:r w:rsidR="006F4873"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about the vaccine</w:t>
      </w:r>
      <w:ins w:id="1374" w:author="Adam Bodley" w:date="2021-07-21T13:06:00Z">
        <w:r w:rsidR="006F4873">
          <w:rPr>
            <w:rFonts w:asciiTheme="majorBidi" w:hAnsiTheme="majorBidi" w:cstheme="majorBidi"/>
            <w:sz w:val="24"/>
            <w:szCs w:val="24"/>
            <w:lang w:val="en-GB"/>
          </w:rPr>
          <w:t>’s</w:t>
        </w:r>
      </w:ins>
      <w:r w:rsidRPr="001C7EE3">
        <w:rPr>
          <w:rFonts w:asciiTheme="majorBidi" w:hAnsiTheme="majorBidi" w:cstheme="majorBidi"/>
          <w:sz w:val="24"/>
          <w:szCs w:val="24"/>
          <w:lang w:val="en-GB"/>
        </w:rPr>
        <w:t xml:space="preserve"> side effects and effectiveness </w:t>
      </w:r>
      <w:del w:id="1375" w:author="Adam Bodley" w:date="2021-07-21T13:06:00Z">
        <w:r w:rsidRPr="001C7EE3" w:rsidDel="006F4873">
          <w:rPr>
            <w:rFonts w:asciiTheme="majorBidi" w:hAnsiTheme="majorBidi" w:cstheme="majorBidi"/>
            <w:sz w:val="24"/>
            <w:szCs w:val="24"/>
            <w:lang w:val="en-GB"/>
          </w:rPr>
          <w:delText xml:space="preserve">have </w:delText>
        </w:r>
      </w:del>
      <w:ins w:id="1376" w:author="Adam Bodley" w:date="2021-07-21T13:06:00Z">
        <w:r w:rsidR="006F4873" w:rsidRPr="001C7EE3">
          <w:rPr>
            <w:rFonts w:asciiTheme="majorBidi" w:hAnsiTheme="majorBidi" w:cstheme="majorBidi"/>
            <w:sz w:val="24"/>
            <w:szCs w:val="24"/>
            <w:lang w:val="en-GB"/>
          </w:rPr>
          <w:t>ha</w:t>
        </w:r>
        <w:r w:rsidR="006F4873">
          <w:rPr>
            <w:rFonts w:asciiTheme="majorBidi" w:hAnsiTheme="majorBidi" w:cstheme="majorBidi"/>
            <w:sz w:val="24"/>
            <w:szCs w:val="24"/>
            <w:lang w:val="en-GB"/>
          </w:rPr>
          <w:t>d</w:t>
        </w:r>
        <w:r w:rsidR="006F4873"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less intention to vaccinate their children (except for </w:t>
      </w:r>
      <w:ins w:id="1377" w:author="Adam Bodley" w:date="2021-07-21T13:07:00Z">
        <w:r w:rsidR="006F4873">
          <w:rPr>
            <w:rFonts w:asciiTheme="majorBidi" w:hAnsiTheme="majorBidi" w:cstheme="majorBidi"/>
            <w:sz w:val="24"/>
            <w:szCs w:val="24"/>
            <w:lang w:val="en-GB"/>
          </w:rPr>
          <w:t xml:space="preserve">parents of children </w:t>
        </w:r>
      </w:ins>
      <w:r w:rsidRPr="001C7EE3">
        <w:rPr>
          <w:rFonts w:asciiTheme="majorBidi" w:hAnsiTheme="majorBidi" w:cstheme="majorBidi"/>
          <w:sz w:val="24"/>
          <w:szCs w:val="24"/>
          <w:lang w:val="en-GB"/>
        </w:rPr>
        <w:t>age</w:t>
      </w:r>
      <w:ins w:id="1378" w:author="Adam Bodley" w:date="2021-07-21T13:07:00Z">
        <w:r w:rsidR="006F4873">
          <w:rPr>
            <w:rFonts w:asciiTheme="majorBidi" w:hAnsiTheme="majorBidi" w:cstheme="majorBidi"/>
            <w:sz w:val="24"/>
            <w:szCs w:val="24"/>
            <w:lang w:val="en-GB"/>
          </w:rPr>
          <w:t>d</w:t>
        </w:r>
      </w:ins>
      <w:r w:rsidRPr="001C7EE3">
        <w:rPr>
          <w:rFonts w:asciiTheme="majorBidi" w:hAnsiTheme="majorBidi" w:cstheme="majorBidi"/>
          <w:sz w:val="24"/>
          <w:szCs w:val="24"/>
          <w:lang w:val="en-GB"/>
        </w:rPr>
        <w:t xml:space="preserve"> </w:t>
      </w:r>
      <w:r w:rsidR="00732EF3" w:rsidRPr="001C7EE3">
        <w:rPr>
          <w:rFonts w:asciiTheme="majorBidi" w:hAnsiTheme="majorBidi" w:cstheme="majorBidi"/>
          <w:sz w:val="24"/>
          <w:szCs w:val="24"/>
          <w:lang w:val="en-GB"/>
        </w:rPr>
        <w:t>6</w:t>
      </w:r>
      <w:ins w:id="1379" w:author="Adam Bodley" w:date="2021-07-21T13:07:00Z">
        <w:r w:rsidR="006F4873">
          <w:rPr>
            <w:rFonts w:asciiTheme="majorBidi" w:hAnsiTheme="majorBidi" w:cstheme="majorBidi"/>
            <w:sz w:val="24"/>
            <w:szCs w:val="24"/>
            <w:lang w:val="en-GB"/>
          </w:rPr>
          <w:t>–</w:t>
        </w:r>
      </w:ins>
      <w:del w:id="1380" w:author="Adam Bodley" w:date="2021-07-21T13:07:00Z">
        <w:r w:rsidRPr="001C7EE3" w:rsidDel="006F4873">
          <w:rPr>
            <w:rFonts w:asciiTheme="majorBidi" w:hAnsiTheme="majorBidi" w:cstheme="majorBidi"/>
            <w:sz w:val="24"/>
            <w:szCs w:val="24"/>
            <w:lang w:val="en-GB"/>
          </w:rPr>
          <w:delText xml:space="preserve"> to </w:delText>
        </w:r>
      </w:del>
      <w:r w:rsidRPr="001C7EE3">
        <w:rPr>
          <w:rFonts w:asciiTheme="majorBidi" w:hAnsiTheme="majorBidi" w:cstheme="majorBidi"/>
          <w:sz w:val="24"/>
          <w:szCs w:val="24"/>
          <w:lang w:val="en-GB"/>
        </w:rPr>
        <w:t>1</w:t>
      </w:r>
      <w:r w:rsidR="00732EF3" w:rsidRPr="001C7EE3">
        <w:rPr>
          <w:rFonts w:asciiTheme="majorBidi" w:hAnsiTheme="majorBidi" w:cstheme="majorBidi"/>
          <w:sz w:val="24"/>
          <w:szCs w:val="24"/>
          <w:lang w:val="en-GB"/>
        </w:rPr>
        <w:t>2</w:t>
      </w:r>
      <w:ins w:id="1381" w:author="Adam Bodley" w:date="2021-07-21T13:07:00Z">
        <w:r w:rsidR="006F4873">
          <w:rPr>
            <w:rFonts w:asciiTheme="majorBidi" w:hAnsiTheme="majorBidi" w:cstheme="majorBidi"/>
            <w:sz w:val="24"/>
            <w:szCs w:val="24"/>
            <w:lang w:val="en-GB"/>
          </w:rPr>
          <w:t xml:space="preserve"> years</w:t>
        </w:r>
      </w:ins>
      <w:r w:rsidRPr="001C7EE3">
        <w:rPr>
          <w:rFonts w:asciiTheme="majorBidi" w:hAnsiTheme="majorBidi" w:cstheme="majorBidi"/>
          <w:sz w:val="24"/>
          <w:szCs w:val="24"/>
          <w:lang w:val="en-GB"/>
        </w:rPr>
        <w:t xml:space="preserve">). </w:t>
      </w:r>
      <w:commentRangeStart w:id="1382"/>
      <w:r w:rsidR="00732EF3" w:rsidRPr="001C7EE3">
        <w:rPr>
          <w:rFonts w:asciiTheme="majorBidi" w:hAnsiTheme="majorBidi" w:cstheme="majorBidi"/>
          <w:sz w:val="24"/>
          <w:szCs w:val="24"/>
          <w:lang w:val="en-GB"/>
        </w:rPr>
        <w:t>Parents who evaluate the information concerning child vaccine as more pro the campaign are more intend to vaccine their children for aged 12 and below.</w:t>
      </w:r>
      <w:r w:rsidR="00961F32" w:rsidRPr="001C7EE3">
        <w:rPr>
          <w:rFonts w:asciiTheme="majorBidi" w:hAnsiTheme="majorBidi" w:cstheme="majorBidi"/>
          <w:sz w:val="24"/>
          <w:szCs w:val="24"/>
          <w:lang w:val="en-GB"/>
        </w:rPr>
        <w:t xml:space="preserve"> </w:t>
      </w:r>
      <w:commentRangeEnd w:id="1382"/>
      <w:r w:rsidR="006F4873">
        <w:rPr>
          <w:rStyle w:val="CommentReference"/>
        </w:rPr>
        <w:commentReference w:id="1382"/>
      </w:r>
      <w:r w:rsidR="00010C5F" w:rsidRPr="001C7EE3">
        <w:rPr>
          <w:rFonts w:asciiTheme="majorBidi" w:hAnsiTheme="majorBidi" w:cstheme="majorBidi"/>
          <w:sz w:val="24"/>
          <w:szCs w:val="24"/>
          <w:lang w:val="en-GB"/>
        </w:rPr>
        <w:t xml:space="preserve">For </w:t>
      </w:r>
      <w:ins w:id="1383" w:author="Adam Bodley" w:date="2021-07-21T13:07:00Z">
        <w:r w:rsidR="006F4873">
          <w:rPr>
            <w:rFonts w:asciiTheme="majorBidi" w:hAnsiTheme="majorBidi" w:cstheme="majorBidi"/>
            <w:sz w:val="24"/>
            <w:szCs w:val="24"/>
            <w:lang w:val="en-GB"/>
          </w:rPr>
          <w:t xml:space="preserve">parents of </w:t>
        </w:r>
      </w:ins>
      <w:r w:rsidR="00010C5F" w:rsidRPr="001C7EE3">
        <w:rPr>
          <w:rFonts w:asciiTheme="majorBidi" w:hAnsiTheme="majorBidi" w:cstheme="majorBidi"/>
          <w:sz w:val="24"/>
          <w:szCs w:val="24"/>
          <w:lang w:val="en-GB"/>
        </w:rPr>
        <w:t xml:space="preserve">children </w:t>
      </w:r>
      <w:del w:id="1384" w:author="Adam Bodley" w:date="2021-07-21T13:07:00Z">
        <w:r w:rsidR="00010C5F" w:rsidRPr="001C7EE3" w:rsidDel="006F4873">
          <w:rPr>
            <w:rFonts w:asciiTheme="majorBidi" w:hAnsiTheme="majorBidi" w:cstheme="majorBidi"/>
            <w:sz w:val="24"/>
            <w:szCs w:val="24"/>
            <w:lang w:val="en-GB"/>
          </w:rPr>
          <w:delText xml:space="preserve">ages </w:delText>
        </w:r>
      </w:del>
      <w:ins w:id="1385" w:author="Adam Bodley" w:date="2021-07-21T13:07:00Z">
        <w:r w:rsidR="006F4873" w:rsidRPr="001C7EE3">
          <w:rPr>
            <w:rFonts w:asciiTheme="majorBidi" w:hAnsiTheme="majorBidi" w:cstheme="majorBidi"/>
            <w:sz w:val="24"/>
            <w:szCs w:val="24"/>
            <w:lang w:val="en-GB"/>
          </w:rPr>
          <w:t>age</w:t>
        </w:r>
        <w:r w:rsidR="006F4873">
          <w:rPr>
            <w:rFonts w:asciiTheme="majorBidi" w:hAnsiTheme="majorBidi" w:cstheme="majorBidi"/>
            <w:sz w:val="24"/>
            <w:szCs w:val="24"/>
            <w:lang w:val="en-GB"/>
          </w:rPr>
          <w:t>d</w:t>
        </w:r>
        <w:r w:rsidR="006F4873" w:rsidRPr="001C7EE3">
          <w:rPr>
            <w:rFonts w:asciiTheme="majorBidi" w:hAnsiTheme="majorBidi" w:cstheme="majorBidi"/>
            <w:sz w:val="24"/>
            <w:szCs w:val="24"/>
            <w:lang w:val="en-GB"/>
          </w:rPr>
          <w:t xml:space="preserve"> </w:t>
        </w:r>
      </w:ins>
      <w:r w:rsidR="00010C5F" w:rsidRPr="001C7EE3">
        <w:rPr>
          <w:rFonts w:asciiTheme="majorBidi" w:hAnsiTheme="majorBidi" w:cstheme="majorBidi"/>
          <w:sz w:val="24"/>
          <w:szCs w:val="24"/>
          <w:lang w:val="en-GB"/>
        </w:rPr>
        <w:t>6</w:t>
      </w:r>
      <w:ins w:id="1386" w:author="Adam Bodley" w:date="2021-07-21T13:07:00Z">
        <w:r w:rsidR="006F4873">
          <w:rPr>
            <w:rFonts w:asciiTheme="majorBidi" w:hAnsiTheme="majorBidi" w:cstheme="majorBidi"/>
            <w:sz w:val="24"/>
            <w:szCs w:val="24"/>
            <w:lang w:val="en-GB"/>
          </w:rPr>
          <w:t>–</w:t>
        </w:r>
      </w:ins>
      <w:del w:id="1387" w:author="Adam Bodley" w:date="2021-07-21T13:07:00Z">
        <w:r w:rsidR="00010C5F" w:rsidRPr="001C7EE3" w:rsidDel="006F4873">
          <w:rPr>
            <w:rFonts w:asciiTheme="majorBidi" w:hAnsiTheme="majorBidi" w:cstheme="majorBidi"/>
            <w:sz w:val="24"/>
            <w:szCs w:val="24"/>
            <w:lang w:val="en-GB"/>
          </w:rPr>
          <w:delText xml:space="preserve"> to </w:delText>
        </w:r>
      </w:del>
      <w:r w:rsidR="00010C5F" w:rsidRPr="001C7EE3">
        <w:rPr>
          <w:rFonts w:asciiTheme="majorBidi" w:hAnsiTheme="majorBidi" w:cstheme="majorBidi"/>
          <w:sz w:val="24"/>
          <w:szCs w:val="24"/>
          <w:lang w:val="en-GB"/>
        </w:rPr>
        <w:t>12</w:t>
      </w:r>
      <w:ins w:id="1388" w:author="Adam Bodley" w:date="2021-07-21T13:07:00Z">
        <w:r w:rsidR="006F4873">
          <w:rPr>
            <w:rFonts w:asciiTheme="majorBidi" w:hAnsiTheme="majorBidi" w:cstheme="majorBidi"/>
            <w:sz w:val="24"/>
            <w:szCs w:val="24"/>
            <w:lang w:val="en-GB"/>
          </w:rPr>
          <w:t xml:space="preserve"> years</w:t>
        </w:r>
      </w:ins>
      <w:r w:rsidRPr="001C7EE3">
        <w:rPr>
          <w:rFonts w:asciiTheme="majorBidi" w:hAnsiTheme="majorBidi" w:cstheme="majorBidi"/>
          <w:sz w:val="24"/>
          <w:szCs w:val="24"/>
          <w:lang w:val="en-GB"/>
        </w:rPr>
        <w:t>,</w:t>
      </w:r>
      <w:r w:rsidR="00010C5F" w:rsidRPr="001C7EE3">
        <w:rPr>
          <w:rFonts w:asciiTheme="majorBidi" w:hAnsiTheme="majorBidi" w:cstheme="majorBidi"/>
          <w:sz w:val="24"/>
          <w:szCs w:val="24"/>
          <w:lang w:val="en-GB"/>
        </w:rPr>
        <w:t xml:space="preserve"> the </w:t>
      </w:r>
      <w:commentRangeStart w:id="1389"/>
      <w:r w:rsidR="00010C5F" w:rsidRPr="001C7EE3">
        <w:rPr>
          <w:rFonts w:asciiTheme="majorBidi" w:hAnsiTheme="majorBidi" w:cstheme="majorBidi"/>
          <w:sz w:val="24"/>
          <w:szCs w:val="24"/>
          <w:lang w:val="en-GB"/>
        </w:rPr>
        <w:t xml:space="preserve">set of </w:t>
      </w:r>
      <w:commentRangeEnd w:id="1389"/>
      <w:r w:rsidR="006F4873">
        <w:rPr>
          <w:rStyle w:val="CommentReference"/>
        </w:rPr>
        <w:commentReference w:id="1389"/>
      </w:r>
      <w:r w:rsidR="00010C5F" w:rsidRPr="001C7EE3">
        <w:rPr>
          <w:rFonts w:asciiTheme="majorBidi" w:hAnsiTheme="majorBidi" w:cstheme="majorBidi"/>
          <w:sz w:val="24"/>
          <w:szCs w:val="24"/>
          <w:lang w:val="en-GB"/>
        </w:rPr>
        <w:t xml:space="preserve">significant variables </w:t>
      </w:r>
      <w:del w:id="1390" w:author="Adam Bodley" w:date="2021-07-21T13:08:00Z">
        <w:r w:rsidR="00010C5F" w:rsidRPr="001C7EE3" w:rsidDel="006F4873">
          <w:rPr>
            <w:rFonts w:asciiTheme="majorBidi" w:hAnsiTheme="majorBidi" w:cstheme="majorBidi"/>
            <w:sz w:val="24"/>
            <w:szCs w:val="24"/>
            <w:lang w:val="en-GB"/>
          </w:rPr>
          <w:delText xml:space="preserve">includes </w:delText>
        </w:r>
      </w:del>
      <w:ins w:id="1391" w:author="Adam Bodley" w:date="2021-07-21T13:08:00Z">
        <w:r w:rsidR="006F4873">
          <w:rPr>
            <w:rFonts w:asciiTheme="majorBidi" w:hAnsiTheme="majorBidi" w:cstheme="majorBidi"/>
            <w:sz w:val="24"/>
            <w:szCs w:val="24"/>
            <w:lang w:val="en-GB"/>
          </w:rPr>
          <w:t xml:space="preserve">also </w:t>
        </w:r>
        <w:r w:rsidR="006F4873" w:rsidRPr="001C7EE3">
          <w:rPr>
            <w:rFonts w:asciiTheme="majorBidi" w:hAnsiTheme="majorBidi" w:cstheme="majorBidi"/>
            <w:sz w:val="24"/>
            <w:szCs w:val="24"/>
            <w:lang w:val="en-GB"/>
          </w:rPr>
          <w:t>include</w:t>
        </w:r>
        <w:r w:rsidR="006F4873">
          <w:rPr>
            <w:rFonts w:asciiTheme="majorBidi" w:hAnsiTheme="majorBidi" w:cstheme="majorBidi"/>
            <w:sz w:val="24"/>
            <w:szCs w:val="24"/>
            <w:lang w:val="en-GB"/>
          </w:rPr>
          <w:t>d</w:t>
        </w:r>
        <w:r w:rsidR="006F4873" w:rsidRPr="001C7EE3">
          <w:rPr>
            <w:rFonts w:asciiTheme="majorBidi" w:hAnsiTheme="majorBidi" w:cstheme="majorBidi"/>
            <w:sz w:val="24"/>
            <w:szCs w:val="24"/>
            <w:lang w:val="en-GB"/>
          </w:rPr>
          <w:t xml:space="preserve"> </w:t>
        </w:r>
      </w:ins>
      <w:del w:id="1392" w:author="Adam Bodley" w:date="2021-07-21T13:08:00Z">
        <w:r w:rsidR="00732EF3" w:rsidRPr="001C7EE3" w:rsidDel="006F4873">
          <w:rPr>
            <w:rFonts w:asciiTheme="majorBidi" w:hAnsiTheme="majorBidi" w:cstheme="majorBidi"/>
            <w:sz w:val="24"/>
            <w:szCs w:val="24"/>
            <w:lang w:val="en-GB"/>
          </w:rPr>
          <w:delText xml:space="preserve">in addition </w:delText>
        </w:r>
      </w:del>
      <w:r w:rsidR="00010C5F" w:rsidRPr="001C7EE3">
        <w:rPr>
          <w:rFonts w:asciiTheme="majorBidi" w:hAnsiTheme="majorBidi" w:cstheme="majorBidi"/>
          <w:sz w:val="24"/>
          <w:szCs w:val="24"/>
          <w:lang w:val="en-GB"/>
        </w:rPr>
        <w:t>avoiding visiting crowded places</w:t>
      </w:r>
      <w:r w:rsidR="00732EF3" w:rsidRPr="001C7EE3">
        <w:rPr>
          <w:rFonts w:asciiTheme="majorBidi" w:hAnsiTheme="majorBidi" w:cstheme="majorBidi"/>
          <w:sz w:val="24"/>
          <w:szCs w:val="24"/>
          <w:lang w:val="en-GB"/>
        </w:rPr>
        <w:t xml:space="preserve"> and</w:t>
      </w:r>
      <w:r w:rsidR="00010C5F" w:rsidRPr="001C7EE3">
        <w:rPr>
          <w:rFonts w:asciiTheme="majorBidi" w:hAnsiTheme="majorBidi" w:cstheme="majorBidi"/>
          <w:sz w:val="24"/>
          <w:szCs w:val="24"/>
          <w:lang w:val="en-GB"/>
        </w:rPr>
        <w:t xml:space="preserve"> </w:t>
      </w:r>
      <w:commentRangeStart w:id="1393"/>
      <w:r w:rsidR="00010C5F" w:rsidRPr="001C7EE3">
        <w:rPr>
          <w:rFonts w:asciiTheme="majorBidi" w:hAnsiTheme="majorBidi" w:cstheme="majorBidi"/>
          <w:sz w:val="24"/>
          <w:szCs w:val="24"/>
          <w:lang w:val="en-GB"/>
        </w:rPr>
        <w:t>severity</w:t>
      </w:r>
      <w:commentRangeEnd w:id="1393"/>
      <w:r w:rsidR="006F4873">
        <w:rPr>
          <w:rStyle w:val="CommentReference"/>
        </w:rPr>
        <w:commentReference w:id="1393"/>
      </w:r>
      <w:r w:rsidR="00010C5F" w:rsidRPr="001C7EE3">
        <w:rPr>
          <w:rFonts w:asciiTheme="majorBidi" w:hAnsiTheme="majorBidi" w:cstheme="majorBidi"/>
          <w:sz w:val="24"/>
          <w:szCs w:val="24"/>
          <w:lang w:val="en-GB"/>
        </w:rPr>
        <w:t>.</w:t>
      </w:r>
      <w:r w:rsidR="00961F32" w:rsidRPr="001C7EE3">
        <w:rPr>
          <w:rFonts w:asciiTheme="majorBidi" w:hAnsiTheme="majorBidi" w:cstheme="majorBidi"/>
          <w:sz w:val="24"/>
          <w:szCs w:val="24"/>
          <w:lang w:val="en-GB"/>
        </w:rPr>
        <w:t xml:space="preserve"> </w:t>
      </w:r>
      <w:r w:rsidR="00010C5F" w:rsidRPr="001C7EE3">
        <w:rPr>
          <w:rFonts w:asciiTheme="majorBidi" w:hAnsiTheme="majorBidi" w:cstheme="majorBidi"/>
          <w:sz w:val="24"/>
          <w:szCs w:val="24"/>
          <w:lang w:val="en-GB"/>
        </w:rPr>
        <w:t>For</w:t>
      </w:r>
      <w:ins w:id="1394" w:author="Adam Bodley" w:date="2021-07-21T13:08:00Z">
        <w:r w:rsidR="006F4873" w:rsidRPr="006F4873">
          <w:rPr>
            <w:rFonts w:asciiTheme="majorBidi" w:hAnsiTheme="majorBidi" w:cstheme="majorBidi"/>
            <w:sz w:val="24"/>
            <w:szCs w:val="24"/>
            <w:lang w:val="en-GB"/>
          </w:rPr>
          <w:t xml:space="preserve"> </w:t>
        </w:r>
        <w:r w:rsidR="006F4873">
          <w:rPr>
            <w:rFonts w:asciiTheme="majorBidi" w:hAnsiTheme="majorBidi" w:cstheme="majorBidi"/>
            <w:sz w:val="24"/>
            <w:szCs w:val="24"/>
            <w:lang w:val="en-GB"/>
          </w:rPr>
          <w:t>parents of</w:t>
        </w:r>
      </w:ins>
      <w:r w:rsidR="00010C5F" w:rsidRPr="001C7EE3">
        <w:rPr>
          <w:rFonts w:asciiTheme="majorBidi" w:hAnsiTheme="majorBidi" w:cstheme="majorBidi"/>
          <w:sz w:val="24"/>
          <w:szCs w:val="24"/>
          <w:lang w:val="en-GB"/>
        </w:rPr>
        <w:t xml:space="preserve"> children </w:t>
      </w:r>
      <w:del w:id="1395" w:author="Adam Bodley" w:date="2021-07-21T13:08:00Z">
        <w:r w:rsidR="00010C5F" w:rsidRPr="001C7EE3" w:rsidDel="006F4873">
          <w:rPr>
            <w:rFonts w:asciiTheme="majorBidi" w:hAnsiTheme="majorBidi" w:cstheme="majorBidi"/>
            <w:sz w:val="24"/>
            <w:szCs w:val="24"/>
            <w:lang w:val="en-GB"/>
          </w:rPr>
          <w:delText xml:space="preserve">ages </w:delText>
        </w:r>
      </w:del>
      <w:ins w:id="1396" w:author="Adam Bodley" w:date="2021-07-21T13:08:00Z">
        <w:r w:rsidR="006F4873" w:rsidRPr="001C7EE3">
          <w:rPr>
            <w:rFonts w:asciiTheme="majorBidi" w:hAnsiTheme="majorBidi" w:cstheme="majorBidi"/>
            <w:sz w:val="24"/>
            <w:szCs w:val="24"/>
            <w:lang w:val="en-GB"/>
          </w:rPr>
          <w:t>age</w:t>
        </w:r>
        <w:r w:rsidR="006F4873">
          <w:rPr>
            <w:rFonts w:asciiTheme="majorBidi" w:hAnsiTheme="majorBidi" w:cstheme="majorBidi"/>
            <w:sz w:val="24"/>
            <w:szCs w:val="24"/>
            <w:lang w:val="en-GB"/>
          </w:rPr>
          <w:t>d</w:t>
        </w:r>
        <w:r w:rsidR="006F4873" w:rsidRPr="001C7EE3">
          <w:rPr>
            <w:rFonts w:asciiTheme="majorBidi" w:hAnsiTheme="majorBidi" w:cstheme="majorBidi"/>
            <w:sz w:val="24"/>
            <w:szCs w:val="24"/>
            <w:lang w:val="en-GB"/>
          </w:rPr>
          <w:t xml:space="preserve"> </w:t>
        </w:r>
      </w:ins>
      <w:r w:rsidR="00010C5F" w:rsidRPr="001C7EE3">
        <w:rPr>
          <w:rFonts w:asciiTheme="majorBidi" w:hAnsiTheme="majorBidi" w:cstheme="majorBidi"/>
          <w:sz w:val="24"/>
          <w:szCs w:val="24"/>
          <w:lang w:val="en-GB"/>
        </w:rPr>
        <w:t>0</w:t>
      </w:r>
      <w:ins w:id="1397" w:author="Adam Bodley" w:date="2021-07-21T13:08:00Z">
        <w:r w:rsidR="006F4873">
          <w:rPr>
            <w:rFonts w:asciiTheme="majorBidi" w:hAnsiTheme="majorBidi" w:cstheme="majorBidi"/>
            <w:sz w:val="24"/>
            <w:szCs w:val="24"/>
            <w:lang w:val="en-GB"/>
          </w:rPr>
          <w:t>–</w:t>
        </w:r>
      </w:ins>
      <w:del w:id="1398" w:author="Adam Bodley" w:date="2021-07-21T13:08:00Z">
        <w:r w:rsidR="00010C5F" w:rsidRPr="001C7EE3" w:rsidDel="006F4873">
          <w:rPr>
            <w:rFonts w:asciiTheme="majorBidi" w:hAnsiTheme="majorBidi" w:cstheme="majorBidi"/>
            <w:sz w:val="24"/>
            <w:szCs w:val="24"/>
            <w:lang w:val="en-GB"/>
          </w:rPr>
          <w:delText xml:space="preserve"> to </w:delText>
        </w:r>
      </w:del>
      <w:r w:rsidR="00010C5F" w:rsidRPr="001C7EE3">
        <w:rPr>
          <w:rFonts w:asciiTheme="majorBidi" w:hAnsiTheme="majorBidi" w:cstheme="majorBidi"/>
          <w:sz w:val="24"/>
          <w:szCs w:val="24"/>
          <w:lang w:val="en-GB"/>
        </w:rPr>
        <w:t>6</w:t>
      </w:r>
      <w:ins w:id="1399" w:author="Adam Bodley" w:date="2021-07-21T13:08:00Z">
        <w:r w:rsidR="006F4873">
          <w:rPr>
            <w:rFonts w:asciiTheme="majorBidi" w:hAnsiTheme="majorBidi" w:cstheme="majorBidi"/>
            <w:sz w:val="24"/>
            <w:szCs w:val="24"/>
            <w:lang w:val="en-GB"/>
          </w:rPr>
          <w:t xml:space="preserve"> years</w:t>
        </w:r>
      </w:ins>
      <w:r w:rsidRPr="001C7EE3">
        <w:rPr>
          <w:rFonts w:asciiTheme="majorBidi" w:hAnsiTheme="majorBidi" w:cstheme="majorBidi"/>
          <w:sz w:val="24"/>
          <w:szCs w:val="24"/>
          <w:lang w:val="en-GB"/>
        </w:rPr>
        <w:t>,</w:t>
      </w:r>
      <w:r w:rsidR="00010C5F" w:rsidRPr="001C7EE3">
        <w:rPr>
          <w:rFonts w:asciiTheme="majorBidi" w:hAnsiTheme="majorBidi" w:cstheme="majorBidi"/>
          <w:sz w:val="24"/>
          <w:szCs w:val="24"/>
          <w:lang w:val="en-GB"/>
        </w:rPr>
        <w:t xml:space="preserve"> the </w:t>
      </w:r>
      <w:commentRangeStart w:id="1400"/>
      <w:r w:rsidR="00010C5F" w:rsidRPr="001C7EE3">
        <w:rPr>
          <w:rFonts w:asciiTheme="majorBidi" w:hAnsiTheme="majorBidi" w:cstheme="majorBidi"/>
          <w:sz w:val="24"/>
          <w:szCs w:val="24"/>
          <w:lang w:val="en-GB"/>
        </w:rPr>
        <w:t xml:space="preserve">set of </w:t>
      </w:r>
      <w:commentRangeEnd w:id="1400"/>
      <w:r w:rsidR="006F4873">
        <w:rPr>
          <w:rStyle w:val="CommentReference"/>
        </w:rPr>
        <w:commentReference w:id="1400"/>
      </w:r>
      <w:r w:rsidR="00010C5F" w:rsidRPr="001C7EE3">
        <w:rPr>
          <w:rFonts w:asciiTheme="majorBidi" w:hAnsiTheme="majorBidi" w:cstheme="majorBidi"/>
          <w:sz w:val="24"/>
          <w:szCs w:val="24"/>
          <w:lang w:val="en-GB"/>
        </w:rPr>
        <w:t xml:space="preserve">significant variables </w:t>
      </w:r>
      <w:del w:id="1401" w:author="Adam Bodley" w:date="2021-07-21T13:09:00Z">
        <w:r w:rsidR="00010C5F" w:rsidRPr="001C7EE3" w:rsidDel="006F4873">
          <w:rPr>
            <w:rFonts w:asciiTheme="majorBidi" w:hAnsiTheme="majorBidi" w:cstheme="majorBidi"/>
            <w:sz w:val="24"/>
            <w:szCs w:val="24"/>
            <w:lang w:val="en-GB"/>
          </w:rPr>
          <w:delText xml:space="preserve">includes </w:delText>
        </w:r>
      </w:del>
      <w:ins w:id="1402" w:author="Adam Bodley" w:date="2021-07-21T13:09:00Z">
        <w:r w:rsidR="006F4873">
          <w:rPr>
            <w:rFonts w:asciiTheme="majorBidi" w:hAnsiTheme="majorBidi" w:cstheme="majorBidi"/>
            <w:sz w:val="24"/>
            <w:szCs w:val="24"/>
            <w:lang w:val="en-GB"/>
          </w:rPr>
          <w:t xml:space="preserve">also </w:t>
        </w:r>
        <w:r w:rsidR="006F4873" w:rsidRPr="001C7EE3">
          <w:rPr>
            <w:rFonts w:asciiTheme="majorBidi" w:hAnsiTheme="majorBidi" w:cstheme="majorBidi"/>
            <w:sz w:val="24"/>
            <w:szCs w:val="24"/>
            <w:lang w:val="en-GB"/>
          </w:rPr>
          <w:t>include</w:t>
        </w:r>
        <w:r w:rsidR="006F4873">
          <w:rPr>
            <w:rFonts w:asciiTheme="majorBidi" w:hAnsiTheme="majorBidi" w:cstheme="majorBidi"/>
            <w:sz w:val="24"/>
            <w:szCs w:val="24"/>
            <w:lang w:val="en-GB"/>
          </w:rPr>
          <w:t>d</w:t>
        </w:r>
        <w:r w:rsidR="006F4873" w:rsidRPr="001C7EE3">
          <w:rPr>
            <w:rFonts w:asciiTheme="majorBidi" w:hAnsiTheme="majorBidi" w:cstheme="majorBidi"/>
            <w:sz w:val="24"/>
            <w:szCs w:val="24"/>
            <w:lang w:val="en-GB"/>
          </w:rPr>
          <w:t xml:space="preserve"> </w:t>
        </w:r>
      </w:ins>
      <w:del w:id="1403" w:author="Adam Bodley" w:date="2021-07-21T13:09:00Z">
        <w:r w:rsidR="00732EF3" w:rsidRPr="001C7EE3" w:rsidDel="006F4873">
          <w:rPr>
            <w:rFonts w:asciiTheme="majorBidi" w:hAnsiTheme="majorBidi" w:cstheme="majorBidi"/>
            <w:sz w:val="24"/>
            <w:szCs w:val="24"/>
            <w:lang w:val="en-GB"/>
          </w:rPr>
          <w:delText xml:space="preserve">in addition </w:delText>
        </w:r>
      </w:del>
      <w:r w:rsidR="00F06158" w:rsidRPr="001C7EE3">
        <w:rPr>
          <w:rFonts w:asciiTheme="majorBidi" w:hAnsiTheme="majorBidi" w:cstheme="majorBidi"/>
          <w:sz w:val="24"/>
          <w:szCs w:val="24"/>
          <w:lang w:val="en-GB"/>
        </w:rPr>
        <w:t>parent</w:t>
      </w:r>
      <w:del w:id="1404" w:author="Adam Bodley" w:date="2021-07-21T13:09:00Z">
        <w:r w:rsidR="00F06158" w:rsidRPr="001C7EE3" w:rsidDel="006F4873">
          <w:rPr>
            <w:rFonts w:asciiTheme="majorBidi" w:hAnsiTheme="majorBidi" w:cstheme="majorBidi"/>
            <w:sz w:val="24"/>
            <w:szCs w:val="24"/>
            <w:lang w:val="en-GB"/>
          </w:rPr>
          <w:delText>'</w:delText>
        </w:r>
      </w:del>
      <w:r w:rsidR="00F06158" w:rsidRPr="001C7EE3">
        <w:rPr>
          <w:rFonts w:asciiTheme="majorBidi" w:hAnsiTheme="majorBidi" w:cstheme="majorBidi"/>
          <w:sz w:val="24"/>
          <w:szCs w:val="24"/>
          <w:lang w:val="en-GB"/>
        </w:rPr>
        <w:t>s</w:t>
      </w:r>
      <w:ins w:id="1405" w:author="Adam Bodley" w:date="2021-07-21T13:09:00Z">
        <w:r w:rsidR="006F4873">
          <w:rPr>
            <w:rFonts w:asciiTheme="majorBidi" w:hAnsiTheme="majorBidi" w:cstheme="majorBidi"/>
            <w:sz w:val="24"/>
            <w:szCs w:val="24"/>
            <w:lang w:val="en-GB"/>
          </w:rPr>
          <w:t>’</w:t>
        </w:r>
      </w:ins>
      <w:r w:rsidR="00732EF3" w:rsidRPr="001C7EE3">
        <w:rPr>
          <w:rFonts w:asciiTheme="majorBidi" w:hAnsiTheme="majorBidi" w:cstheme="majorBidi"/>
          <w:sz w:val="24"/>
          <w:szCs w:val="24"/>
          <w:lang w:val="en-GB"/>
        </w:rPr>
        <w:t xml:space="preserve"> </w:t>
      </w:r>
      <w:commentRangeStart w:id="1406"/>
      <w:r w:rsidR="00732EF3" w:rsidRPr="001C7EE3">
        <w:rPr>
          <w:rFonts w:asciiTheme="majorBidi" w:hAnsiTheme="majorBidi" w:cstheme="majorBidi"/>
          <w:sz w:val="24"/>
          <w:szCs w:val="24"/>
          <w:lang w:val="en-GB"/>
        </w:rPr>
        <w:t>vaccine</w:t>
      </w:r>
      <w:commentRangeEnd w:id="1406"/>
      <w:r w:rsidR="006F4873">
        <w:rPr>
          <w:rStyle w:val="CommentReference"/>
        </w:rPr>
        <w:commentReference w:id="1406"/>
      </w:r>
      <w:r w:rsidR="00732EF3" w:rsidRPr="001C7EE3">
        <w:rPr>
          <w:rFonts w:asciiTheme="majorBidi" w:hAnsiTheme="majorBidi" w:cstheme="majorBidi"/>
          <w:sz w:val="24"/>
          <w:szCs w:val="24"/>
          <w:lang w:val="en-GB"/>
        </w:rPr>
        <w:t xml:space="preserve"> and </w:t>
      </w:r>
      <w:commentRangeStart w:id="1407"/>
      <w:r w:rsidR="00732EF3" w:rsidRPr="001C7EE3">
        <w:rPr>
          <w:rFonts w:asciiTheme="majorBidi" w:hAnsiTheme="majorBidi" w:cstheme="majorBidi"/>
          <w:sz w:val="24"/>
          <w:szCs w:val="24"/>
          <w:lang w:val="en-GB"/>
        </w:rPr>
        <w:t>severity</w:t>
      </w:r>
      <w:commentRangeEnd w:id="1407"/>
      <w:r w:rsidR="006F4873">
        <w:rPr>
          <w:rStyle w:val="CommentReference"/>
        </w:rPr>
        <w:commentReference w:id="1407"/>
      </w:r>
      <w:r w:rsidR="00732EF3" w:rsidRPr="001C7EE3">
        <w:rPr>
          <w:rFonts w:asciiTheme="majorBidi" w:hAnsiTheme="majorBidi" w:cstheme="majorBidi"/>
          <w:sz w:val="24"/>
          <w:szCs w:val="24"/>
          <w:lang w:val="en-GB"/>
        </w:rPr>
        <w:t>.</w:t>
      </w:r>
    </w:p>
    <w:p w14:paraId="626B19A5" w14:textId="0F677632" w:rsidR="003D637A" w:rsidRPr="001C7EE3" w:rsidRDefault="003D637A" w:rsidP="003D637A">
      <w:pPr>
        <w:bidi w:val="0"/>
        <w:spacing w:after="0" w:line="480" w:lineRule="auto"/>
        <w:jc w:val="center"/>
        <w:rPr>
          <w:rFonts w:asciiTheme="majorBidi" w:hAnsiTheme="majorBidi" w:cstheme="majorBidi"/>
          <w:iCs/>
          <w:sz w:val="24"/>
          <w:szCs w:val="24"/>
          <w:lang w:val="en-GB"/>
        </w:rPr>
      </w:pPr>
      <w:r w:rsidRPr="001C7EE3">
        <w:rPr>
          <w:rFonts w:asciiTheme="majorBidi" w:hAnsiTheme="majorBidi" w:cstheme="majorBidi"/>
          <w:iCs/>
          <w:sz w:val="24"/>
          <w:szCs w:val="24"/>
          <w:lang w:val="en-GB"/>
        </w:rPr>
        <w:t>[Insert Table 6 about here]</w:t>
      </w:r>
    </w:p>
    <w:p w14:paraId="5DBBA90F" w14:textId="42A621BA" w:rsidR="003D637A" w:rsidRPr="001C7EE3" w:rsidRDefault="003D637A" w:rsidP="008936E6">
      <w:pPr>
        <w:autoSpaceDE w:val="0"/>
        <w:autoSpaceDN w:val="0"/>
        <w:bidi w:val="0"/>
        <w:adjustRightInd w:val="0"/>
        <w:spacing w:after="0" w:line="400" w:lineRule="atLeast"/>
        <w:rPr>
          <w:rFonts w:asciiTheme="majorBidi" w:hAnsiTheme="majorBidi" w:cstheme="majorBidi"/>
          <w:sz w:val="24"/>
          <w:szCs w:val="24"/>
          <w:lang w:val="en-GB"/>
        </w:rPr>
      </w:pPr>
      <w:r w:rsidRPr="001C7EE3">
        <w:rPr>
          <w:rFonts w:asciiTheme="majorBidi" w:hAnsiTheme="majorBidi" w:cstheme="majorBidi"/>
          <w:sz w:val="24"/>
          <w:szCs w:val="24"/>
          <w:lang w:val="en-GB"/>
        </w:rPr>
        <w:lastRenderedPageBreak/>
        <w:t xml:space="preserve">Table 6. Final </w:t>
      </w:r>
      <w:del w:id="1408" w:author="Adam Bodley" w:date="2021-07-21T12:38:00Z">
        <w:r w:rsidRPr="001C7EE3" w:rsidDel="00D83757">
          <w:rPr>
            <w:rFonts w:asciiTheme="majorBidi" w:hAnsiTheme="majorBidi" w:cstheme="majorBidi"/>
            <w:sz w:val="24"/>
            <w:szCs w:val="24"/>
            <w:lang w:val="en-GB"/>
          </w:rPr>
          <w:delText xml:space="preserve">Model </w:delText>
        </w:r>
      </w:del>
      <w:ins w:id="1409" w:author="Adam Bodley" w:date="2021-07-21T12:38:00Z">
        <w:r w:rsidR="00D83757">
          <w:rPr>
            <w:rFonts w:asciiTheme="majorBidi" w:hAnsiTheme="majorBidi" w:cstheme="majorBidi"/>
            <w:sz w:val="24"/>
            <w:szCs w:val="24"/>
            <w:lang w:val="en-GB"/>
          </w:rPr>
          <w:t>m</w:t>
        </w:r>
        <w:r w:rsidR="00D83757" w:rsidRPr="001C7EE3">
          <w:rPr>
            <w:rFonts w:asciiTheme="majorBidi" w:hAnsiTheme="majorBidi" w:cstheme="majorBidi"/>
            <w:sz w:val="24"/>
            <w:szCs w:val="24"/>
            <w:lang w:val="en-GB"/>
          </w:rPr>
          <w:t xml:space="preserve">odel </w:t>
        </w:r>
      </w:ins>
      <w:r w:rsidRPr="001C7EE3">
        <w:rPr>
          <w:rFonts w:asciiTheme="majorBidi" w:hAnsiTheme="majorBidi" w:cstheme="majorBidi"/>
          <w:sz w:val="24"/>
          <w:szCs w:val="24"/>
          <w:lang w:val="en-GB"/>
        </w:rPr>
        <w:t xml:space="preserve">of </w:t>
      </w:r>
      <w:ins w:id="1410" w:author="Adam Bodley" w:date="2021-07-21T12:38:00Z">
        <w:r w:rsidR="00D83757">
          <w:rPr>
            <w:rFonts w:asciiTheme="majorBidi" w:hAnsiTheme="majorBidi" w:cstheme="majorBidi"/>
            <w:sz w:val="24"/>
            <w:szCs w:val="24"/>
            <w:lang w:val="en-GB"/>
          </w:rPr>
          <w:t xml:space="preserve">parents’ </w:t>
        </w:r>
      </w:ins>
      <w:r w:rsidR="00732EF3" w:rsidRPr="001C7EE3">
        <w:rPr>
          <w:rFonts w:asciiTheme="majorBidi" w:hAnsiTheme="majorBidi" w:cstheme="majorBidi"/>
          <w:sz w:val="24"/>
          <w:szCs w:val="24"/>
          <w:lang w:val="en-GB"/>
        </w:rPr>
        <w:t>intention to</w:t>
      </w:r>
      <w:ins w:id="1411" w:author="Adam Bodley" w:date="2021-07-21T12:38:00Z">
        <w:r w:rsidR="00D83757">
          <w:rPr>
            <w:rFonts w:asciiTheme="majorBidi" w:hAnsiTheme="majorBidi" w:cstheme="majorBidi"/>
            <w:sz w:val="24"/>
            <w:szCs w:val="24"/>
            <w:lang w:val="en-GB"/>
          </w:rPr>
          <w:t xml:space="preserve"> have their </w:t>
        </w:r>
        <w:r w:rsidR="00D83757" w:rsidRPr="001C7EE3">
          <w:rPr>
            <w:rFonts w:asciiTheme="majorBidi" w:hAnsiTheme="majorBidi" w:cstheme="majorBidi"/>
            <w:sz w:val="24"/>
            <w:szCs w:val="24"/>
            <w:lang w:val="en-GB"/>
          </w:rPr>
          <w:t>children</w:t>
        </w:r>
      </w:ins>
      <w:ins w:id="1412" w:author="Adam Bodley" w:date="2021-07-21T12:39:00Z">
        <w:r w:rsidR="00D83757">
          <w:rPr>
            <w:rFonts w:asciiTheme="majorBidi" w:hAnsiTheme="majorBidi" w:cstheme="majorBidi"/>
            <w:sz w:val="24"/>
            <w:szCs w:val="24"/>
            <w:lang w:val="en-GB"/>
          </w:rPr>
          <w:t xml:space="preserve"> vaccinated against</w:t>
        </w:r>
      </w:ins>
      <w:r w:rsidRPr="001C7EE3">
        <w:rPr>
          <w:rFonts w:asciiTheme="majorBidi" w:hAnsiTheme="majorBidi" w:cstheme="majorBidi"/>
          <w:sz w:val="24"/>
          <w:szCs w:val="24"/>
          <w:lang w:val="en-GB"/>
        </w:rPr>
        <w:t xml:space="preserve"> COVID-19</w:t>
      </w:r>
      <w:ins w:id="1413" w:author="Adam Bodley" w:date="2021-07-21T12:39:00Z">
        <w:r w:rsidR="00D83757">
          <w:rPr>
            <w:rFonts w:asciiTheme="majorBidi" w:hAnsiTheme="majorBidi" w:cstheme="majorBidi"/>
            <w:sz w:val="24"/>
            <w:szCs w:val="24"/>
            <w:lang w:val="en-GB"/>
          </w:rPr>
          <w:t>.</w:t>
        </w:r>
      </w:ins>
      <w:del w:id="1414" w:author="Adam Bodley" w:date="2021-07-21T12:39:00Z">
        <w:r w:rsidRPr="001C7EE3" w:rsidDel="00D83757">
          <w:rPr>
            <w:rFonts w:asciiTheme="majorBidi" w:hAnsiTheme="majorBidi" w:cstheme="majorBidi"/>
            <w:sz w:val="24"/>
            <w:szCs w:val="24"/>
            <w:lang w:val="en-GB"/>
          </w:rPr>
          <w:delText xml:space="preserve"> Vaccine</w:delText>
        </w:r>
        <w:r w:rsidR="008936E6" w:rsidRPr="001C7EE3" w:rsidDel="00D83757">
          <w:rPr>
            <w:rFonts w:asciiTheme="majorBidi" w:hAnsiTheme="majorBidi" w:cstheme="majorBidi"/>
            <w:sz w:val="24"/>
            <w:szCs w:val="24"/>
            <w:lang w:val="en-GB"/>
          </w:rPr>
          <w:delText xml:space="preserve"> </w:delText>
        </w:r>
      </w:del>
      <w:del w:id="1415" w:author="Adam Bodley" w:date="2021-07-21T12:38:00Z">
        <w:r w:rsidR="008936E6" w:rsidRPr="001C7EE3" w:rsidDel="00D83757">
          <w:rPr>
            <w:rFonts w:asciiTheme="majorBidi" w:hAnsiTheme="majorBidi" w:cstheme="majorBidi"/>
            <w:sz w:val="24"/>
            <w:szCs w:val="24"/>
            <w:lang w:val="en-GB"/>
          </w:rPr>
          <w:delText>for children</w:delText>
        </w:r>
        <w:r w:rsidRPr="001C7EE3" w:rsidDel="00D83757">
          <w:rPr>
            <w:rFonts w:asciiTheme="majorBidi" w:hAnsiTheme="majorBidi" w:cstheme="majorBidi"/>
            <w:sz w:val="24"/>
            <w:szCs w:val="24"/>
            <w:lang w:val="en-GB"/>
          </w:rPr>
          <w:delText xml:space="preserve"> </w:delText>
        </w:r>
      </w:del>
    </w:p>
    <w:p w14:paraId="035199B7" w14:textId="77777777" w:rsidR="003D637A" w:rsidRPr="001C7EE3" w:rsidRDefault="003D637A" w:rsidP="003D637A">
      <w:pPr>
        <w:autoSpaceDE w:val="0"/>
        <w:autoSpaceDN w:val="0"/>
        <w:bidi w:val="0"/>
        <w:adjustRightInd w:val="0"/>
        <w:spacing w:after="0" w:line="400" w:lineRule="atLeast"/>
        <w:rPr>
          <w:rFonts w:asciiTheme="majorBidi" w:hAnsiTheme="majorBidi" w:cstheme="majorBidi"/>
          <w:sz w:val="24"/>
          <w:szCs w:val="24"/>
          <w:lang w:val="en-GB"/>
        </w:rPr>
      </w:pPr>
    </w:p>
    <w:p w14:paraId="6C82BF38" w14:textId="77777777" w:rsidR="003D637A" w:rsidRPr="001C7EE3" w:rsidRDefault="003D637A" w:rsidP="003D637A">
      <w:pPr>
        <w:autoSpaceDE w:val="0"/>
        <w:autoSpaceDN w:val="0"/>
        <w:bidi w:val="0"/>
        <w:adjustRightInd w:val="0"/>
        <w:spacing w:after="0" w:line="400" w:lineRule="atLeast"/>
        <w:rPr>
          <w:rFonts w:asciiTheme="majorBidi" w:hAnsiTheme="majorBidi" w:cstheme="majorBidi"/>
          <w:sz w:val="24"/>
          <w:szCs w:val="24"/>
          <w:lang w:val="en-GB"/>
        </w:rPr>
      </w:pP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1276"/>
        <w:gridCol w:w="1417"/>
        <w:gridCol w:w="1635"/>
        <w:gridCol w:w="917"/>
        <w:gridCol w:w="1417"/>
        <w:gridCol w:w="1276"/>
        <w:gridCol w:w="1276"/>
        <w:gridCol w:w="1134"/>
      </w:tblGrid>
      <w:tr w:rsidR="008C5278" w:rsidRPr="001C7EE3" w14:paraId="1A435E68" w14:textId="77777777" w:rsidTr="008C5278">
        <w:trPr>
          <w:cantSplit/>
        </w:trPr>
        <w:tc>
          <w:tcPr>
            <w:tcW w:w="1838" w:type="dxa"/>
            <w:shd w:val="clear" w:color="auto" w:fill="auto"/>
          </w:tcPr>
          <w:p w14:paraId="1158A6D1"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264A60"/>
                <w:sz w:val="24"/>
                <w:szCs w:val="24"/>
                <w:lang w:val="en-GB"/>
              </w:rPr>
            </w:pPr>
          </w:p>
        </w:tc>
        <w:tc>
          <w:tcPr>
            <w:tcW w:w="2693" w:type="dxa"/>
            <w:gridSpan w:val="2"/>
            <w:shd w:val="clear" w:color="auto" w:fill="FFFFFF"/>
          </w:tcPr>
          <w:p w14:paraId="11046949"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Full sample</w:t>
            </w:r>
          </w:p>
        </w:tc>
        <w:tc>
          <w:tcPr>
            <w:tcW w:w="2552" w:type="dxa"/>
            <w:gridSpan w:val="2"/>
            <w:shd w:val="clear" w:color="auto" w:fill="FFFFFF"/>
          </w:tcPr>
          <w:p w14:paraId="7147C253" w14:textId="726EA9FC"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del w:id="1416" w:author="Adam Bodley" w:date="2021-07-21T12:39:00Z">
              <w:r w:rsidRPr="001C7EE3" w:rsidDel="00D83757">
                <w:rPr>
                  <w:rFonts w:ascii="Times New Roman" w:hAnsi="Times New Roman" w:cs="Times New Roman"/>
                  <w:sz w:val="24"/>
                  <w:szCs w:val="24"/>
                  <w:lang w:val="en-GB"/>
                </w:rPr>
                <w:delText xml:space="preserve">Ages </w:delText>
              </w:r>
            </w:del>
            <w:ins w:id="1417" w:author="Adam Bodley" w:date="2021-07-21T12:39:00Z">
              <w:r w:rsidR="00D83757" w:rsidRPr="001C7EE3">
                <w:rPr>
                  <w:rFonts w:ascii="Times New Roman" w:hAnsi="Times New Roman" w:cs="Times New Roman"/>
                  <w:sz w:val="24"/>
                  <w:szCs w:val="24"/>
                  <w:lang w:val="en-GB"/>
                </w:rPr>
                <w:t xml:space="preserve">Age </w:t>
              </w:r>
            </w:ins>
            <w:r w:rsidRPr="001C7EE3">
              <w:rPr>
                <w:rFonts w:ascii="Times New Roman" w:hAnsi="Times New Roman" w:cs="Times New Roman"/>
                <w:sz w:val="24"/>
                <w:szCs w:val="24"/>
                <w:lang w:val="en-GB"/>
              </w:rPr>
              <w:t>12</w:t>
            </w:r>
            <w:ins w:id="1418" w:author="Adam Bodley" w:date="2021-07-21T12:39:00Z">
              <w:r w:rsidR="00D83757">
                <w:rPr>
                  <w:rFonts w:ascii="Times New Roman" w:hAnsi="Times New Roman" w:cs="Times New Roman"/>
                  <w:sz w:val="24"/>
                  <w:szCs w:val="24"/>
                  <w:lang w:val="en-GB"/>
                </w:rPr>
                <w:t>–</w:t>
              </w:r>
            </w:ins>
            <w:del w:id="1419" w:author="Adam Bodley" w:date="2021-07-21T12:39:00Z">
              <w:r w:rsidRPr="001C7EE3" w:rsidDel="00D83757">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16</w:t>
            </w:r>
            <w:ins w:id="1420" w:author="Adam Bodley" w:date="2021-07-21T12:39:00Z">
              <w:r w:rsidR="00D83757">
                <w:rPr>
                  <w:rFonts w:ascii="Times New Roman" w:hAnsi="Times New Roman" w:cs="Times New Roman"/>
                  <w:sz w:val="24"/>
                  <w:szCs w:val="24"/>
                  <w:lang w:val="en-GB"/>
                </w:rPr>
                <w:t xml:space="preserve"> years</w:t>
              </w:r>
            </w:ins>
          </w:p>
        </w:tc>
        <w:tc>
          <w:tcPr>
            <w:tcW w:w="2693" w:type="dxa"/>
            <w:gridSpan w:val="2"/>
            <w:shd w:val="clear" w:color="auto" w:fill="FFFFFF"/>
          </w:tcPr>
          <w:p w14:paraId="68F6DBD1" w14:textId="4E065B8A"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del w:id="1421" w:author="Adam Bodley" w:date="2021-07-21T12:39:00Z">
              <w:r w:rsidRPr="001C7EE3" w:rsidDel="00D83757">
                <w:rPr>
                  <w:rFonts w:ascii="Times New Roman" w:hAnsi="Times New Roman" w:cs="Times New Roman"/>
                  <w:sz w:val="24"/>
                  <w:szCs w:val="24"/>
                  <w:lang w:val="en-GB"/>
                </w:rPr>
                <w:delText xml:space="preserve">Ages </w:delText>
              </w:r>
            </w:del>
            <w:ins w:id="1422" w:author="Adam Bodley" w:date="2021-07-21T12:39:00Z">
              <w:r w:rsidR="00D83757" w:rsidRPr="001C7EE3">
                <w:rPr>
                  <w:rFonts w:ascii="Times New Roman" w:hAnsi="Times New Roman" w:cs="Times New Roman"/>
                  <w:sz w:val="24"/>
                  <w:szCs w:val="24"/>
                  <w:lang w:val="en-GB"/>
                </w:rPr>
                <w:t xml:space="preserve">Age </w:t>
              </w:r>
            </w:ins>
            <w:r w:rsidRPr="001C7EE3">
              <w:rPr>
                <w:rFonts w:ascii="Times New Roman" w:hAnsi="Times New Roman" w:cs="Times New Roman"/>
                <w:sz w:val="24"/>
                <w:szCs w:val="24"/>
                <w:lang w:val="en-GB"/>
              </w:rPr>
              <w:t>6</w:t>
            </w:r>
            <w:ins w:id="1423" w:author="Adam Bodley" w:date="2021-07-21T12:39:00Z">
              <w:r w:rsidR="00D83757">
                <w:rPr>
                  <w:rFonts w:ascii="Times New Roman" w:hAnsi="Times New Roman" w:cs="Times New Roman"/>
                  <w:sz w:val="24"/>
                  <w:szCs w:val="24"/>
                  <w:lang w:val="en-GB"/>
                </w:rPr>
                <w:t>–</w:t>
              </w:r>
            </w:ins>
            <w:del w:id="1424" w:author="Adam Bodley" w:date="2021-07-21T12:39:00Z">
              <w:r w:rsidRPr="001C7EE3" w:rsidDel="00D83757">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12</w:t>
            </w:r>
            <w:ins w:id="1425" w:author="Adam Bodley" w:date="2021-07-21T12:39:00Z">
              <w:r w:rsidR="00D83757">
                <w:rPr>
                  <w:rFonts w:ascii="Times New Roman" w:hAnsi="Times New Roman" w:cs="Times New Roman"/>
                  <w:sz w:val="24"/>
                  <w:szCs w:val="24"/>
                  <w:lang w:val="en-GB"/>
                </w:rPr>
                <w:t xml:space="preserve"> years</w:t>
              </w:r>
            </w:ins>
          </w:p>
        </w:tc>
        <w:tc>
          <w:tcPr>
            <w:tcW w:w="2410" w:type="dxa"/>
            <w:gridSpan w:val="2"/>
            <w:shd w:val="clear" w:color="auto" w:fill="FFFFFF"/>
          </w:tcPr>
          <w:p w14:paraId="615BCFE5" w14:textId="2B36A79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del w:id="1426" w:author="Adam Bodley" w:date="2021-07-21T12:39:00Z">
              <w:r w:rsidRPr="001C7EE3" w:rsidDel="00D83757">
                <w:rPr>
                  <w:rFonts w:ascii="Times New Roman" w:hAnsi="Times New Roman" w:cs="Times New Roman"/>
                  <w:sz w:val="24"/>
                  <w:szCs w:val="24"/>
                  <w:lang w:val="en-GB"/>
                </w:rPr>
                <w:delText xml:space="preserve">Ages </w:delText>
              </w:r>
            </w:del>
            <w:ins w:id="1427" w:author="Adam Bodley" w:date="2021-07-21T12:39:00Z">
              <w:r w:rsidR="00D83757" w:rsidRPr="001C7EE3">
                <w:rPr>
                  <w:rFonts w:ascii="Times New Roman" w:hAnsi="Times New Roman" w:cs="Times New Roman"/>
                  <w:sz w:val="24"/>
                  <w:szCs w:val="24"/>
                  <w:lang w:val="en-GB"/>
                </w:rPr>
                <w:t xml:space="preserve">Age </w:t>
              </w:r>
            </w:ins>
            <w:r w:rsidRPr="001C7EE3">
              <w:rPr>
                <w:rFonts w:ascii="Times New Roman" w:hAnsi="Times New Roman" w:cs="Times New Roman"/>
                <w:sz w:val="24"/>
                <w:szCs w:val="24"/>
                <w:lang w:val="en-GB"/>
              </w:rPr>
              <w:t>0</w:t>
            </w:r>
            <w:ins w:id="1428" w:author="Adam Bodley" w:date="2021-07-21T12:39:00Z">
              <w:r w:rsidR="00D83757">
                <w:rPr>
                  <w:rFonts w:ascii="Times New Roman" w:hAnsi="Times New Roman" w:cs="Times New Roman"/>
                  <w:sz w:val="24"/>
                  <w:szCs w:val="24"/>
                  <w:lang w:val="en-GB"/>
                </w:rPr>
                <w:t>–</w:t>
              </w:r>
            </w:ins>
            <w:del w:id="1429" w:author="Adam Bodley" w:date="2021-07-21T12:39:00Z">
              <w:r w:rsidRPr="001C7EE3" w:rsidDel="00D83757">
                <w:rPr>
                  <w:rFonts w:ascii="Times New Roman" w:hAnsi="Times New Roman" w:cs="Times New Roman"/>
                  <w:sz w:val="24"/>
                  <w:szCs w:val="24"/>
                  <w:lang w:val="en-GB"/>
                </w:rPr>
                <w:delText xml:space="preserve"> to </w:delText>
              </w:r>
            </w:del>
            <w:r w:rsidRPr="001C7EE3">
              <w:rPr>
                <w:rFonts w:ascii="Times New Roman" w:hAnsi="Times New Roman" w:cs="Times New Roman"/>
                <w:sz w:val="24"/>
                <w:szCs w:val="24"/>
                <w:lang w:val="en-GB"/>
              </w:rPr>
              <w:t>6</w:t>
            </w:r>
            <w:ins w:id="1430" w:author="Adam Bodley" w:date="2021-07-21T12:39:00Z">
              <w:r w:rsidR="00D83757">
                <w:rPr>
                  <w:rFonts w:ascii="Times New Roman" w:hAnsi="Times New Roman" w:cs="Times New Roman"/>
                  <w:sz w:val="24"/>
                  <w:szCs w:val="24"/>
                  <w:lang w:val="en-GB"/>
                </w:rPr>
                <w:t xml:space="preserve"> years</w:t>
              </w:r>
            </w:ins>
          </w:p>
        </w:tc>
      </w:tr>
      <w:tr w:rsidR="008C5278" w:rsidRPr="001C7EE3" w14:paraId="23B82DBC" w14:textId="77777777" w:rsidTr="008C5278">
        <w:trPr>
          <w:cantSplit/>
        </w:trPr>
        <w:tc>
          <w:tcPr>
            <w:tcW w:w="1838" w:type="dxa"/>
            <w:shd w:val="clear" w:color="auto" w:fill="auto"/>
          </w:tcPr>
          <w:p w14:paraId="258989EF"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Variable</w:t>
            </w:r>
          </w:p>
        </w:tc>
        <w:tc>
          <w:tcPr>
            <w:tcW w:w="1276" w:type="dxa"/>
            <w:shd w:val="clear" w:color="auto" w:fill="FFFFFF"/>
          </w:tcPr>
          <w:p w14:paraId="287D5A9C"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B</w:t>
            </w:r>
          </w:p>
        </w:tc>
        <w:tc>
          <w:tcPr>
            <w:tcW w:w="1417" w:type="dxa"/>
            <w:shd w:val="clear" w:color="auto" w:fill="FFFFFF"/>
          </w:tcPr>
          <w:p w14:paraId="6C09E2C5"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635" w:type="dxa"/>
            <w:shd w:val="clear" w:color="auto" w:fill="FFFFFF"/>
          </w:tcPr>
          <w:p w14:paraId="524D8013"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917" w:type="dxa"/>
            <w:shd w:val="clear" w:color="auto" w:fill="FFFFFF"/>
          </w:tcPr>
          <w:p w14:paraId="023730F2"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417" w:type="dxa"/>
            <w:shd w:val="clear" w:color="auto" w:fill="FFFFFF"/>
          </w:tcPr>
          <w:p w14:paraId="1A5D77CD"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1276" w:type="dxa"/>
            <w:shd w:val="clear" w:color="auto" w:fill="FFFFFF"/>
          </w:tcPr>
          <w:p w14:paraId="0EC9BCAF"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c>
          <w:tcPr>
            <w:tcW w:w="1276" w:type="dxa"/>
            <w:shd w:val="clear" w:color="auto" w:fill="FFFFFF"/>
          </w:tcPr>
          <w:p w14:paraId="6C583B72"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B</w:t>
            </w:r>
          </w:p>
        </w:tc>
        <w:tc>
          <w:tcPr>
            <w:tcW w:w="1134" w:type="dxa"/>
            <w:shd w:val="clear" w:color="auto" w:fill="FFFFFF"/>
          </w:tcPr>
          <w:p w14:paraId="0FED7542"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Std. Error</w:t>
            </w:r>
          </w:p>
        </w:tc>
      </w:tr>
      <w:tr w:rsidR="008C5278" w:rsidRPr="001C7EE3" w14:paraId="7020E360" w14:textId="77777777" w:rsidTr="008C5278">
        <w:trPr>
          <w:cantSplit/>
          <w:trHeight w:val="180"/>
        </w:trPr>
        <w:tc>
          <w:tcPr>
            <w:tcW w:w="1838" w:type="dxa"/>
            <w:shd w:val="clear" w:color="auto" w:fill="auto"/>
          </w:tcPr>
          <w:p w14:paraId="6BBF4715"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(Constant)</w:t>
            </w:r>
          </w:p>
        </w:tc>
        <w:tc>
          <w:tcPr>
            <w:tcW w:w="1276" w:type="dxa"/>
            <w:shd w:val="clear" w:color="auto" w:fill="FFFFFF"/>
          </w:tcPr>
          <w:p w14:paraId="2416DCE7"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0.67**</w:t>
            </w:r>
          </w:p>
        </w:tc>
        <w:tc>
          <w:tcPr>
            <w:tcW w:w="1417" w:type="dxa"/>
            <w:shd w:val="clear" w:color="auto" w:fill="FFFFFF"/>
          </w:tcPr>
          <w:p w14:paraId="1C254F87"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0.28</w:t>
            </w:r>
          </w:p>
        </w:tc>
        <w:tc>
          <w:tcPr>
            <w:tcW w:w="1635" w:type="dxa"/>
            <w:shd w:val="clear" w:color="auto" w:fill="FFFFFF"/>
          </w:tcPr>
          <w:p w14:paraId="5E68BE11"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1.73***</w:t>
            </w:r>
          </w:p>
        </w:tc>
        <w:tc>
          <w:tcPr>
            <w:tcW w:w="917" w:type="dxa"/>
            <w:shd w:val="clear" w:color="auto" w:fill="FFFFFF"/>
          </w:tcPr>
          <w:p w14:paraId="73506BB6"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0.49</w:t>
            </w:r>
          </w:p>
        </w:tc>
        <w:tc>
          <w:tcPr>
            <w:tcW w:w="1417" w:type="dxa"/>
            <w:shd w:val="clear" w:color="auto" w:fill="FFFFFF"/>
          </w:tcPr>
          <w:p w14:paraId="6F4127A4"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-15.57*</w:t>
            </w:r>
          </w:p>
        </w:tc>
        <w:tc>
          <w:tcPr>
            <w:tcW w:w="1276" w:type="dxa"/>
            <w:shd w:val="clear" w:color="auto" w:fill="FFFFFF"/>
          </w:tcPr>
          <w:p w14:paraId="319AA89A"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7.3</w:t>
            </w:r>
          </w:p>
        </w:tc>
        <w:tc>
          <w:tcPr>
            <w:tcW w:w="1276" w:type="dxa"/>
            <w:shd w:val="clear" w:color="auto" w:fill="FFFFFF"/>
          </w:tcPr>
          <w:p w14:paraId="1542F6B0"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0.47</w:t>
            </w:r>
          </w:p>
        </w:tc>
        <w:tc>
          <w:tcPr>
            <w:tcW w:w="1134" w:type="dxa"/>
            <w:shd w:val="clear" w:color="auto" w:fill="FFFFFF"/>
          </w:tcPr>
          <w:p w14:paraId="44FE7024"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0.35</w:t>
            </w:r>
          </w:p>
        </w:tc>
      </w:tr>
      <w:tr w:rsidR="008C5278" w:rsidRPr="001C7EE3" w14:paraId="6092CF47" w14:textId="77777777" w:rsidTr="008C5278">
        <w:trPr>
          <w:cantSplit/>
        </w:trPr>
        <w:tc>
          <w:tcPr>
            <w:tcW w:w="1838" w:type="dxa"/>
            <w:shd w:val="clear" w:color="auto" w:fill="auto"/>
          </w:tcPr>
          <w:p w14:paraId="38BFD2F6" w14:textId="7A7C4CCD"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del w:id="1431" w:author="Adam Bodley" w:date="2021-07-21T12:39:00Z">
              <w:r w:rsidRPr="001C7EE3" w:rsidDel="00D83757">
                <w:rPr>
                  <w:rFonts w:ascii="Times New Roman" w:hAnsi="Times New Roman" w:cs="Times New Roman"/>
                  <w:sz w:val="24"/>
                  <w:szCs w:val="24"/>
                  <w:lang w:val="en-GB"/>
                </w:rPr>
                <w:delText>avoid</w:delText>
              </w:r>
            </w:del>
            <w:ins w:id="1432" w:author="Adam Bodley" w:date="2021-07-21T12:39:00Z">
              <w:r w:rsidR="00D83757">
                <w:rPr>
                  <w:rFonts w:ascii="Times New Roman" w:hAnsi="Times New Roman" w:cs="Times New Roman"/>
                  <w:sz w:val="24"/>
                  <w:szCs w:val="24"/>
                  <w:lang w:val="en-GB"/>
                </w:rPr>
                <w:t>A</w:t>
              </w:r>
              <w:r w:rsidR="00D83757" w:rsidRPr="001C7EE3">
                <w:rPr>
                  <w:rFonts w:ascii="Times New Roman" w:hAnsi="Times New Roman" w:cs="Times New Roman"/>
                  <w:sz w:val="24"/>
                  <w:szCs w:val="24"/>
                  <w:lang w:val="en-GB"/>
                </w:rPr>
                <w:t>void</w:t>
              </w:r>
            </w:ins>
          </w:p>
        </w:tc>
        <w:tc>
          <w:tcPr>
            <w:tcW w:w="1276" w:type="dxa"/>
            <w:shd w:val="clear" w:color="auto" w:fill="FFFFFF"/>
          </w:tcPr>
          <w:p w14:paraId="320CEF39"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417" w:type="dxa"/>
            <w:shd w:val="clear" w:color="auto" w:fill="FFFFFF"/>
          </w:tcPr>
          <w:p w14:paraId="35423EF7"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635" w:type="dxa"/>
            <w:shd w:val="clear" w:color="auto" w:fill="FFFFFF"/>
          </w:tcPr>
          <w:p w14:paraId="49765ABA"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917" w:type="dxa"/>
            <w:shd w:val="clear" w:color="auto" w:fill="FFFFFF"/>
          </w:tcPr>
          <w:p w14:paraId="5C8378F8"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417" w:type="dxa"/>
            <w:shd w:val="clear" w:color="auto" w:fill="FFFFFF"/>
          </w:tcPr>
          <w:p w14:paraId="3AC4B569"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0.17*</w:t>
            </w:r>
          </w:p>
        </w:tc>
        <w:tc>
          <w:tcPr>
            <w:tcW w:w="1276" w:type="dxa"/>
            <w:shd w:val="clear" w:color="auto" w:fill="FFFFFF"/>
          </w:tcPr>
          <w:p w14:paraId="27704587"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c>
          <w:tcPr>
            <w:tcW w:w="1276" w:type="dxa"/>
            <w:shd w:val="clear" w:color="auto" w:fill="FFFFFF"/>
          </w:tcPr>
          <w:p w14:paraId="1928115B"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134" w:type="dxa"/>
            <w:shd w:val="clear" w:color="auto" w:fill="FFFFFF"/>
          </w:tcPr>
          <w:p w14:paraId="312E8436"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r>
      <w:tr w:rsidR="008C5278" w:rsidRPr="001C7EE3" w14:paraId="40DA39EE" w14:textId="77777777" w:rsidTr="008C5278">
        <w:trPr>
          <w:cantSplit/>
        </w:trPr>
        <w:tc>
          <w:tcPr>
            <w:tcW w:w="1838" w:type="dxa"/>
            <w:shd w:val="clear" w:color="auto" w:fill="auto"/>
          </w:tcPr>
          <w:p w14:paraId="7B26B174" w14:textId="2F9698FA"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 xml:space="preserve">Parents </w:t>
            </w:r>
            <w:del w:id="1433" w:author="Adam Bodley" w:date="2021-07-21T12:39:00Z">
              <w:r w:rsidRPr="001C7EE3" w:rsidDel="00D83757">
                <w:rPr>
                  <w:rFonts w:ascii="Times New Roman" w:hAnsi="Times New Roman" w:cs="Times New Roman"/>
                  <w:sz w:val="24"/>
                  <w:szCs w:val="24"/>
                  <w:lang w:val="en-GB"/>
                </w:rPr>
                <w:delText xml:space="preserve">vaccine </w:delText>
              </w:r>
            </w:del>
            <w:ins w:id="1434" w:author="Adam Bodley" w:date="2021-07-21T12:39:00Z">
              <w:r w:rsidR="00D83757" w:rsidRPr="001C7EE3">
                <w:rPr>
                  <w:rFonts w:ascii="Times New Roman" w:hAnsi="Times New Roman" w:cs="Times New Roman"/>
                  <w:sz w:val="24"/>
                  <w:szCs w:val="24"/>
                  <w:lang w:val="en-GB"/>
                </w:rPr>
                <w:t>vaccin</w:t>
              </w:r>
              <w:r w:rsidR="00D83757">
                <w:rPr>
                  <w:rFonts w:ascii="Times New Roman" w:hAnsi="Times New Roman" w:cs="Times New Roman"/>
                  <w:sz w:val="24"/>
                  <w:szCs w:val="24"/>
                  <w:lang w:val="en-GB"/>
                </w:rPr>
                <w:t>ated</w:t>
              </w:r>
              <w:r w:rsidR="00D83757" w:rsidRPr="001C7EE3">
                <w:rPr>
                  <w:rFonts w:ascii="Times New Roman" w:hAnsi="Times New Roman" w:cs="Times New Roman"/>
                  <w:sz w:val="24"/>
                  <w:szCs w:val="24"/>
                  <w:lang w:val="en-GB"/>
                </w:rPr>
                <w:t xml:space="preserve"> </w:t>
              </w:r>
            </w:ins>
          </w:p>
        </w:tc>
        <w:tc>
          <w:tcPr>
            <w:tcW w:w="1276" w:type="dxa"/>
            <w:shd w:val="clear" w:color="auto" w:fill="FFFFFF"/>
          </w:tcPr>
          <w:p w14:paraId="1672A71B"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0.58***</w:t>
            </w:r>
          </w:p>
        </w:tc>
        <w:tc>
          <w:tcPr>
            <w:tcW w:w="1417" w:type="dxa"/>
            <w:shd w:val="clear" w:color="auto" w:fill="FFFFFF"/>
          </w:tcPr>
          <w:p w14:paraId="478162F1"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0.13</w:t>
            </w:r>
          </w:p>
        </w:tc>
        <w:tc>
          <w:tcPr>
            <w:tcW w:w="1635" w:type="dxa"/>
            <w:shd w:val="clear" w:color="auto" w:fill="FFFFFF"/>
          </w:tcPr>
          <w:p w14:paraId="49BD90DD"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917" w:type="dxa"/>
            <w:shd w:val="clear" w:color="auto" w:fill="FFFFFF"/>
          </w:tcPr>
          <w:p w14:paraId="086B5BE9"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417" w:type="dxa"/>
            <w:shd w:val="clear" w:color="auto" w:fill="FFFFFF"/>
          </w:tcPr>
          <w:p w14:paraId="19B1A328"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276" w:type="dxa"/>
            <w:shd w:val="clear" w:color="auto" w:fill="FFFFFF"/>
          </w:tcPr>
          <w:p w14:paraId="4ECD0122"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276" w:type="dxa"/>
            <w:shd w:val="clear" w:color="auto" w:fill="FFFFFF"/>
          </w:tcPr>
          <w:p w14:paraId="29B159C2"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0.56***</w:t>
            </w:r>
          </w:p>
        </w:tc>
        <w:tc>
          <w:tcPr>
            <w:tcW w:w="1134" w:type="dxa"/>
            <w:shd w:val="clear" w:color="auto" w:fill="FFFFFF"/>
          </w:tcPr>
          <w:p w14:paraId="13CD2A3E"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0.16</w:t>
            </w:r>
          </w:p>
        </w:tc>
      </w:tr>
      <w:tr w:rsidR="008C5278" w:rsidRPr="001C7EE3" w14:paraId="39A86157" w14:textId="77777777" w:rsidTr="008C5278">
        <w:trPr>
          <w:cantSplit/>
        </w:trPr>
        <w:tc>
          <w:tcPr>
            <w:tcW w:w="1838" w:type="dxa"/>
            <w:shd w:val="clear" w:color="auto" w:fill="auto"/>
          </w:tcPr>
          <w:p w14:paraId="0EED3C27"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Severity</w:t>
            </w:r>
          </w:p>
        </w:tc>
        <w:tc>
          <w:tcPr>
            <w:tcW w:w="1276" w:type="dxa"/>
            <w:shd w:val="clear" w:color="auto" w:fill="FFFFFF"/>
          </w:tcPr>
          <w:p w14:paraId="3E294BBB"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-0.20***</w:t>
            </w:r>
          </w:p>
        </w:tc>
        <w:tc>
          <w:tcPr>
            <w:tcW w:w="1417" w:type="dxa"/>
            <w:shd w:val="clear" w:color="auto" w:fill="FFFFFF"/>
          </w:tcPr>
          <w:p w14:paraId="514B1B2D"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0.06</w:t>
            </w:r>
          </w:p>
        </w:tc>
        <w:tc>
          <w:tcPr>
            <w:tcW w:w="1635" w:type="dxa"/>
            <w:shd w:val="clear" w:color="auto" w:fill="FFFFFF"/>
          </w:tcPr>
          <w:p w14:paraId="495E69CF"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917" w:type="dxa"/>
            <w:shd w:val="clear" w:color="auto" w:fill="FFFFFF"/>
          </w:tcPr>
          <w:p w14:paraId="460E0995"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417" w:type="dxa"/>
            <w:shd w:val="clear" w:color="auto" w:fill="FFFFFF"/>
          </w:tcPr>
          <w:p w14:paraId="23927BBD"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-0.31**</w:t>
            </w:r>
          </w:p>
        </w:tc>
        <w:tc>
          <w:tcPr>
            <w:tcW w:w="1276" w:type="dxa"/>
            <w:shd w:val="clear" w:color="auto" w:fill="FFFFFF"/>
          </w:tcPr>
          <w:p w14:paraId="45A1B6A2"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c>
          <w:tcPr>
            <w:tcW w:w="1276" w:type="dxa"/>
            <w:shd w:val="clear" w:color="auto" w:fill="FFFFFF"/>
          </w:tcPr>
          <w:p w14:paraId="67E84ECC"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-0.23**</w:t>
            </w:r>
          </w:p>
        </w:tc>
        <w:tc>
          <w:tcPr>
            <w:tcW w:w="1134" w:type="dxa"/>
            <w:shd w:val="clear" w:color="auto" w:fill="FFFFFF"/>
          </w:tcPr>
          <w:p w14:paraId="5623E22B"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r>
      <w:tr w:rsidR="008C5278" w:rsidRPr="001C7EE3" w14:paraId="5C348DB3" w14:textId="77777777" w:rsidTr="008C5278">
        <w:trPr>
          <w:cantSplit/>
        </w:trPr>
        <w:tc>
          <w:tcPr>
            <w:tcW w:w="1838" w:type="dxa"/>
            <w:shd w:val="clear" w:color="auto" w:fill="auto"/>
          </w:tcPr>
          <w:p w14:paraId="0BAB18A8"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Benefits</w:t>
            </w:r>
          </w:p>
        </w:tc>
        <w:tc>
          <w:tcPr>
            <w:tcW w:w="1276" w:type="dxa"/>
            <w:shd w:val="clear" w:color="auto" w:fill="FFFFFF"/>
          </w:tcPr>
          <w:p w14:paraId="3DDD9489"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0.90***</w:t>
            </w:r>
          </w:p>
        </w:tc>
        <w:tc>
          <w:tcPr>
            <w:tcW w:w="1417" w:type="dxa"/>
            <w:shd w:val="clear" w:color="auto" w:fill="FFFFFF"/>
          </w:tcPr>
          <w:p w14:paraId="78982BC0"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c>
          <w:tcPr>
            <w:tcW w:w="1635" w:type="dxa"/>
            <w:shd w:val="clear" w:color="auto" w:fill="FFFFFF"/>
          </w:tcPr>
          <w:p w14:paraId="00D358BE"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0.83***</w:t>
            </w:r>
          </w:p>
        </w:tc>
        <w:tc>
          <w:tcPr>
            <w:tcW w:w="917" w:type="dxa"/>
            <w:shd w:val="clear" w:color="auto" w:fill="FFFFFF"/>
          </w:tcPr>
          <w:p w14:paraId="47002B64"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c>
          <w:tcPr>
            <w:tcW w:w="1417" w:type="dxa"/>
            <w:shd w:val="clear" w:color="auto" w:fill="FFFFFF"/>
          </w:tcPr>
          <w:p w14:paraId="6C8D8846"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0.94***</w:t>
            </w:r>
          </w:p>
        </w:tc>
        <w:tc>
          <w:tcPr>
            <w:tcW w:w="1276" w:type="dxa"/>
            <w:shd w:val="clear" w:color="auto" w:fill="FFFFFF"/>
          </w:tcPr>
          <w:p w14:paraId="0CB1CEC8"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c>
          <w:tcPr>
            <w:tcW w:w="1276" w:type="dxa"/>
            <w:shd w:val="clear" w:color="auto" w:fill="FFFFFF"/>
          </w:tcPr>
          <w:p w14:paraId="1C56911F"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0.94***</w:t>
            </w:r>
          </w:p>
        </w:tc>
        <w:tc>
          <w:tcPr>
            <w:tcW w:w="1134" w:type="dxa"/>
            <w:shd w:val="clear" w:color="auto" w:fill="FFFFFF"/>
          </w:tcPr>
          <w:p w14:paraId="400A0A29"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0.09</w:t>
            </w:r>
          </w:p>
        </w:tc>
      </w:tr>
      <w:tr w:rsidR="008C5278" w:rsidRPr="001C7EE3" w14:paraId="11795C64" w14:textId="77777777" w:rsidTr="008C5278">
        <w:trPr>
          <w:cantSplit/>
        </w:trPr>
        <w:tc>
          <w:tcPr>
            <w:tcW w:w="1838" w:type="dxa"/>
            <w:shd w:val="clear" w:color="auto" w:fill="auto"/>
          </w:tcPr>
          <w:p w14:paraId="672CFED1"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Barriers</w:t>
            </w:r>
          </w:p>
        </w:tc>
        <w:tc>
          <w:tcPr>
            <w:tcW w:w="1276" w:type="dxa"/>
            <w:shd w:val="clear" w:color="auto" w:fill="FFFFFF"/>
          </w:tcPr>
          <w:p w14:paraId="44387C41"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-0.17**</w:t>
            </w:r>
          </w:p>
        </w:tc>
        <w:tc>
          <w:tcPr>
            <w:tcW w:w="1417" w:type="dxa"/>
            <w:shd w:val="clear" w:color="auto" w:fill="FFFFFF"/>
          </w:tcPr>
          <w:p w14:paraId="4603ABC5"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0.005</w:t>
            </w:r>
          </w:p>
        </w:tc>
        <w:tc>
          <w:tcPr>
            <w:tcW w:w="1635" w:type="dxa"/>
            <w:shd w:val="clear" w:color="auto" w:fill="FFFFFF"/>
          </w:tcPr>
          <w:p w14:paraId="15E17C76"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-0.24**</w:t>
            </w:r>
          </w:p>
        </w:tc>
        <w:tc>
          <w:tcPr>
            <w:tcW w:w="917" w:type="dxa"/>
            <w:shd w:val="clear" w:color="auto" w:fill="FFFFFF"/>
          </w:tcPr>
          <w:p w14:paraId="067070D2"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0.08</w:t>
            </w:r>
          </w:p>
        </w:tc>
        <w:tc>
          <w:tcPr>
            <w:tcW w:w="1417" w:type="dxa"/>
            <w:shd w:val="clear" w:color="auto" w:fill="FFFFFF"/>
          </w:tcPr>
          <w:p w14:paraId="22A4D360"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276" w:type="dxa"/>
            <w:shd w:val="clear" w:color="auto" w:fill="FFFFFF"/>
          </w:tcPr>
          <w:p w14:paraId="284DCE5C"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276" w:type="dxa"/>
            <w:shd w:val="clear" w:color="auto" w:fill="FFFFFF"/>
          </w:tcPr>
          <w:p w14:paraId="4BF27A03"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-0.16*</w:t>
            </w:r>
          </w:p>
        </w:tc>
        <w:tc>
          <w:tcPr>
            <w:tcW w:w="1134" w:type="dxa"/>
            <w:shd w:val="clear" w:color="auto" w:fill="FFFFFF"/>
          </w:tcPr>
          <w:p w14:paraId="303F8FB8"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0.07</w:t>
            </w:r>
          </w:p>
        </w:tc>
      </w:tr>
      <w:tr w:rsidR="008C5278" w:rsidRPr="001C7EE3" w14:paraId="2A83BEBA" w14:textId="77777777" w:rsidTr="008C5278">
        <w:trPr>
          <w:cantSplit/>
        </w:trPr>
        <w:tc>
          <w:tcPr>
            <w:tcW w:w="1838" w:type="dxa"/>
            <w:shd w:val="clear" w:color="auto" w:fill="auto"/>
          </w:tcPr>
          <w:p w14:paraId="77DA13EF"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r w:rsidRPr="001C7EE3">
              <w:rPr>
                <w:rFonts w:ascii="Times New Roman" w:hAnsi="Times New Roman" w:cs="Times New Roman"/>
                <w:sz w:val="24"/>
                <w:szCs w:val="24"/>
                <w:lang w:val="en-GB"/>
              </w:rPr>
              <w:t>Child vaccine knowledge type</w:t>
            </w:r>
          </w:p>
        </w:tc>
        <w:tc>
          <w:tcPr>
            <w:tcW w:w="1276" w:type="dxa"/>
            <w:shd w:val="clear" w:color="auto" w:fill="FFFFFF"/>
          </w:tcPr>
          <w:p w14:paraId="043BAD17"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1417" w:type="dxa"/>
            <w:shd w:val="clear" w:color="auto" w:fill="FFFFFF"/>
          </w:tcPr>
          <w:p w14:paraId="006C092D"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0.002</w:t>
            </w:r>
          </w:p>
        </w:tc>
        <w:tc>
          <w:tcPr>
            <w:tcW w:w="1635" w:type="dxa"/>
            <w:shd w:val="clear" w:color="auto" w:fill="FFFFFF"/>
          </w:tcPr>
          <w:p w14:paraId="4BA8B134"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917" w:type="dxa"/>
            <w:shd w:val="clear" w:color="auto" w:fill="FFFFFF"/>
          </w:tcPr>
          <w:p w14:paraId="21A2F807"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p>
        </w:tc>
        <w:tc>
          <w:tcPr>
            <w:tcW w:w="1417" w:type="dxa"/>
            <w:shd w:val="clear" w:color="auto" w:fill="FFFFFF"/>
          </w:tcPr>
          <w:p w14:paraId="0411E536"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0.01***</w:t>
            </w:r>
          </w:p>
        </w:tc>
        <w:tc>
          <w:tcPr>
            <w:tcW w:w="1276" w:type="dxa"/>
            <w:shd w:val="clear" w:color="auto" w:fill="FFFFFF"/>
          </w:tcPr>
          <w:p w14:paraId="3D92F2BA"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0.002</w:t>
            </w:r>
          </w:p>
        </w:tc>
        <w:tc>
          <w:tcPr>
            <w:tcW w:w="1276" w:type="dxa"/>
            <w:shd w:val="clear" w:color="auto" w:fill="FFFFFF"/>
          </w:tcPr>
          <w:p w14:paraId="4976A68E"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0.009***</w:t>
            </w:r>
          </w:p>
        </w:tc>
        <w:tc>
          <w:tcPr>
            <w:tcW w:w="1134" w:type="dxa"/>
            <w:shd w:val="clear" w:color="auto" w:fill="FFFFFF"/>
          </w:tcPr>
          <w:p w14:paraId="67E07F62"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color w:val="010205"/>
                <w:sz w:val="24"/>
                <w:szCs w:val="24"/>
                <w:lang w:val="en-GB"/>
              </w:rPr>
              <w:t>0.002</w:t>
            </w:r>
          </w:p>
        </w:tc>
      </w:tr>
      <w:tr w:rsidR="008C5278" w:rsidRPr="001C7EE3" w14:paraId="4999449D" w14:textId="77777777" w:rsidTr="008C5278">
        <w:trPr>
          <w:cantSplit/>
        </w:trPr>
        <w:tc>
          <w:tcPr>
            <w:tcW w:w="1838" w:type="dxa"/>
            <w:shd w:val="clear" w:color="auto" w:fill="auto"/>
          </w:tcPr>
          <w:p w14:paraId="1B389D2B"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264A60"/>
                <w:sz w:val="24"/>
                <w:szCs w:val="24"/>
                <w:lang w:val="en-GB"/>
              </w:rPr>
            </w:pPr>
          </w:p>
        </w:tc>
        <w:tc>
          <w:tcPr>
            <w:tcW w:w="2693" w:type="dxa"/>
            <w:gridSpan w:val="2"/>
            <w:shd w:val="clear" w:color="auto" w:fill="FFFFFF"/>
          </w:tcPr>
          <w:p w14:paraId="65F24BEB"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i/>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0.587;</w:t>
            </w:r>
            <w:proofErr w:type="gramEnd"/>
            <w:r w:rsidRPr="001C7EE3">
              <w:rPr>
                <w:rFonts w:ascii="Times New Roman" w:hAnsi="Times New Roman" w:cs="Times New Roman"/>
                <w:color w:val="010205"/>
                <w:sz w:val="24"/>
                <w:szCs w:val="24"/>
                <w:lang w:val="en-GB"/>
              </w:rPr>
              <w:t xml:space="preserve"> </w:t>
            </w:r>
          </w:p>
          <w:p w14:paraId="1B575349" w14:textId="3370FF59"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del w:id="1435" w:author="Adam Bodley" w:date="2021-07-21T12:40: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436" w:author="Adam Bodley" w:date="2021-07-21T12:40:00Z">
              <w:r w:rsidR="00D83757">
                <w:rPr>
                  <w:rFonts w:ascii="Times New Roman" w:hAnsi="Times New Roman" w:cs="Times New Roman"/>
                  <w:color w:val="010205"/>
                  <w:sz w:val="24"/>
                  <w:szCs w:val="24"/>
                  <w:lang w:val="en-GB"/>
                </w:rPr>
                <w:t>p</w:t>
              </w:r>
            </w:ins>
            <w:r w:rsidRPr="001C7EE3">
              <w:rPr>
                <w:rFonts w:ascii="Times New Roman" w:hAnsi="Times New Roman" w:cs="Times New Roman"/>
                <w:color w:val="010205"/>
                <w:sz w:val="24"/>
                <w:szCs w:val="24"/>
                <w:lang w:val="en-GB"/>
              </w:rPr>
              <w:t>=</w:t>
            </w:r>
            <w:del w:id="1437" w:author="Adam Bodley" w:date="2021-07-21T12:39: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 xml:space="preserve">.000 </w:t>
            </w:r>
            <w:del w:id="1438" w:author="Adam Bodley" w:date="2021-07-21T12:40:00Z">
              <w:r w:rsidRPr="001C7EE3" w:rsidDel="00D83757">
                <w:rPr>
                  <w:rFonts w:ascii="Times New Roman" w:hAnsi="Times New Roman" w:cs="Times New Roman"/>
                  <w:color w:val="010205"/>
                  <w:sz w:val="24"/>
                  <w:szCs w:val="24"/>
                  <w:lang w:val="en-GB"/>
                </w:rPr>
                <w:delText>N</w:delText>
              </w:r>
            </w:del>
            <w:ins w:id="1439" w:author="Adam Bodley" w:date="2021-07-21T12:40:00Z">
              <w:r w:rsidR="00D83757">
                <w:rPr>
                  <w:rFonts w:ascii="Times New Roman" w:hAnsi="Times New Roman" w:cs="Times New Roman"/>
                  <w:color w:val="010205"/>
                  <w:sz w:val="24"/>
                  <w:szCs w:val="24"/>
                  <w:lang w:val="en-GB"/>
                </w:rPr>
                <w:t>n</w:t>
              </w:r>
            </w:ins>
            <w:r w:rsidRPr="001C7EE3">
              <w:rPr>
                <w:rFonts w:ascii="Times New Roman" w:hAnsi="Times New Roman" w:cs="Times New Roman"/>
                <w:color w:val="010205"/>
                <w:sz w:val="24"/>
                <w:szCs w:val="24"/>
                <w:lang w:val="en-GB"/>
              </w:rPr>
              <w:t>=491</w:t>
            </w:r>
          </w:p>
        </w:tc>
        <w:tc>
          <w:tcPr>
            <w:tcW w:w="2552" w:type="dxa"/>
            <w:gridSpan w:val="2"/>
            <w:shd w:val="clear" w:color="auto" w:fill="FFFFFF"/>
          </w:tcPr>
          <w:p w14:paraId="0022D3FE"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0.595;</w:t>
            </w:r>
            <w:proofErr w:type="gramEnd"/>
            <w:r w:rsidRPr="001C7EE3">
              <w:rPr>
                <w:rFonts w:ascii="Times New Roman" w:hAnsi="Times New Roman" w:cs="Times New Roman"/>
                <w:color w:val="010205"/>
                <w:sz w:val="24"/>
                <w:szCs w:val="24"/>
                <w:lang w:val="en-GB"/>
              </w:rPr>
              <w:t xml:space="preserve"> </w:t>
            </w:r>
          </w:p>
          <w:p w14:paraId="532B5ACA" w14:textId="37321EAE" w:rsidR="008C5278" w:rsidRPr="001C7EE3" w:rsidRDefault="008C5278" w:rsidP="00D83757">
            <w:pPr>
              <w:autoSpaceDE w:val="0"/>
              <w:autoSpaceDN w:val="0"/>
              <w:bidi w:val="0"/>
              <w:adjustRightInd w:val="0"/>
              <w:spacing w:after="0" w:line="320" w:lineRule="atLeast"/>
              <w:ind w:right="60"/>
              <w:rPr>
                <w:rFonts w:ascii="Times New Roman" w:hAnsi="Times New Roman" w:cs="Times New Roman"/>
                <w:sz w:val="24"/>
                <w:szCs w:val="24"/>
                <w:lang w:val="en-GB"/>
              </w:rPr>
              <w:pPrChange w:id="1440" w:author="Adam Bodley" w:date="2021-07-21T12:40:00Z">
                <w:pPr>
                  <w:autoSpaceDE w:val="0"/>
                  <w:autoSpaceDN w:val="0"/>
                  <w:bidi w:val="0"/>
                  <w:adjustRightInd w:val="0"/>
                  <w:spacing w:after="0" w:line="320" w:lineRule="atLeast"/>
                  <w:ind w:left="60" w:right="60"/>
                </w:pPr>
              </w:pPrChange>
            </w:pPr>
            <w:del w:id="1441" w:author="Adam Bodley" w:date="2021-07-21T12:40: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442" w:author="Adam Bodley" w:date="2021-07-21T12:40:00Z">
              <w:r w:rsidR="00D83757">
                <w:rPr>
                  <w:rFonts w:ascii="Times New Roman" w:hAnsi="Times New Roman" w:cs="Times New Roman"/>
                  <w:color w:val="010205"/>
                  <w:sz w:val="24"/>
                  <w:szCs w:val="24"/>
                  <w:lang w:val="en-GB"/>
                </w:rPr>
                <w:t>p</w:t>
              </w:r>
            </w:ins>
            <w:r w:rsidRPr="001C7EE3">
              <w:rPr>
                <w:rFonts w:ascii="Times New Roman" w:hAnsi="Times New Roman" w:cs="Times New Roman"/>
                <w:color w:val="010205"/>
                <w:sz w:val="24"/>
                <w:szCs w:val="24"/>
                <w:lang w:val="en-GB"/>
              </w:rPr>
              <w:t>=</w:t>
            </w:r>
            <w:del w:id="1443" w:author="Adam Bodley" w:date="2021-07-21T12:40: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.000</w:t>
            </w:r>
            <w:r w:rsidRPr="001C7EE3">
              <w:rPr>
                <w:rFonts w:ascii="Times New Roman" w:hAnsi="Times New Roman" w:cs="Times New Roman"/>
                <w:sz w:val="24"/>
                <w:szCs w:val="24"/>
                <w:lang w:val="en-GB"/>
              </w:rPr>
              <w:t xml:space="preserve"> </w:t>
            </w:r>
            <w:del w:id="1444" w:author="Adam Bodley" w:date="2021-07-21T12:40:00Z">
              <w:r w:rsidRPr="001C7EE3" w:rsidDel="00D83757">
                <w:rPr>
                  <w:rFonts w:ascii="Times New Roman" w:hAnsi="Times New Roman" w:cs="Times New Roman"/>
                  <w:sz w:val="24"/>
                  <w:szCs w:val="24"/>
                  <w:lang w:val="en-GB"/>
                </w:rPr>
                <w:delText>N</w:delText>
              </w:r>
            </w:del>
            <w:ins w:id="1445" w:author="Adam Bodley" w:date="2021-07-21T12:40:00Z">
              <w:r w:rsidR="00D83757">
                <w:rPr>
                  <w:rFonts w:ascii="Times New Roman" w:hAnsi="Times New Roman" w:cs="Times New Roman"/>
                  <w:sz w:val="24"/>
                  <w:szCs w:val="24"/>
                  <w:lang w:val="en-GB"/>
                </w:rPr>
                <w:t>n</w:t>
              </w:r>
            </w:ins>
            <w:r w:rsidRPr="001C7EE3">
              <w:rPr>
                <w:rFonts w:ascii="Times New Roman" w:hAnsi="Times New Roman" w:cs="Times New Roman"/>
                <w:sz w:val="24"/>
                <w:szCs w:val="24"/>
                <w:lang w:val="en-GB"/>
              </w:rPr>
              <w:t>=131</w:t>
            </w:r>
          </w:p>
        </w:tc>
        <w:tc>
          <w:tcPr>
            <w:tcW w:w="2693" w:type="dxa"/>
            <w:gridSpan w:val="2"/>
            <w:shd w:val="clear" w:color="auto" w:fill="FFFFFF"/>
          </w:tcPr>
          <w:p w14:paraId="4146D4F8"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i/>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0.595;</w:t>
            </w:r>
            <w:proofErr w:type="gramEnd"/>
            <w:r w:rsidRPr="001C7EE3">
              <w:rPr>
                <w:rFonts w:ascii="Times New Roman" w:hAnsi="Times New Roman" w:cs="Times New Roman"/>
                <w:color w:val="010205"/>
                <w:sz w:val="24"/>
                <w:szCs w:val="24"/>
                <w:lang w:val="en-GB"/>
              </w:rPr>
              <w:t xml:space="preserve"> </w:t>
            </w:r>
          </w:p>
          <w:p w14:paraId="5565114C" w14:textId="77AD4D80"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del w:id="1446" w:author="Adam Bodley" w:date="2021-07-21T12:40: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447" w:author="Adam Bodley" w:date="2021-07-21T12:40:00Z">
              <w:r w:rsidR="00D83757">
                <w:rPr>
                  <w:rFonts w:ascii="Times New Roman" w:hAnsi="Times New Roman" w:cs="Times New Roman"/>
                  <w:color w:val="010205"/>
                  <w:sz w:val="24"/>
                  <w:szCs w:val="24"/>
                  <w:lang w:val="en-GB"/>
                </w:rPr>
                <w:t>p</w:t>
              </w:r>
            </w:ins>
            <w:r w:rsidRPr="001C7EE3">
              <w:rPr>
                <w:rFonts w:ascii="Times New Roman" w:hAnsi="Times New Roman" w:cs="Times New Roman"/>
                <w:color w:val="010205"/>
                <w:sz w:val="24"/>
                <w:szCs w:val="24"/>
                <w:lang w:val="en-GB"/>
              </w:rPr>
              <w:t>=</w:t>
            </w:r>
            <w:del w:id="1448" w:author="Adam Bodley" w:date="2021-07-21T12:40: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w:t>
            </w:r>
            <w:r w:rsidRPr="001C7EE3">
              <w:rPr>
                <w:rFonts w:ascii="Times New Roman" w:hAnsi="Times New Roman" w:cs="Times New Roman"/>
                <w:sz w:val="24"/>
                <w:szCs w:val="24"/>
                <w:lang w:val="en-GB"/>
              </w:rPr>
              <w:t xml:space="preserve">000; </w:t>
            </w:r>
            <w:del w:id="1449" w:author="Adam Bodley" w:date="2021-07-21T12:40:00Z">
              <w:r w:rsidRPr="001C7EE3" w:rsidDel="00D83757">
                <w:rPr>
                  <w:rFonts w:ascii="Times New Roman" w:hAnsi="Times New Roman" w:cs="Times New Roman"/>
                  <w:sz w:val="24"/>
                  <w:szCs w:val="24"/>
                  <w:lang w:val="en-GB"/>
                </w:rPr>
                <w:delText>N</w:delText>
              </w:r>
            </w:del>
            <w:ins w:id="1450" w:author="Adam Bodley" w:date="2021-07-21T12:40:00Z">
              <w:r w:rsidR="00D83757">
                <w:rPr>
                  <w:rFonts w:ascii="Times New Roman" w:hAnsi="Times New Roman" w:cs="Times New Roman"/>
                  <w:sz w:val="24"/>
                  <w:szCs w:val="24"/>
                  <w:lang w:val="en-GB"/>
                </w:rPr>
                <w:t>n</w:t>
              </w:r>
            </w:ins>
            <w:r w:rsidRPr="001C7EE3">
              <w:rPr>
                <w:rFonts w:ascii="Times New Roman" w:hAnsi="Times New Roman" w:cs="Times New Roman"/>
                <w:sz w:val="24"/>
                <w:szCs w:val="24"/>
                <w:lang w:val="en-GB"/>
              </w:rPr>
              <w:t>=220</w:t>
            </w:r>
          </w:p>
        </w:tc>
        <w:tc>
          <w:tcPr>
            <w:tcW w:w="2410" w:type="dxa"/>
            <w:gridSpan w:val="2"/>
            <w:shd w:val="clear" w:color="auto" w:fill="FFFFFF"/>
          </w:tcPr>
          <w:p w14:paraId="21557D55" w14:textId="77777777"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color w:val="010205"/>
                <w:sz w:val="24"/>
                <w:szCs w:val="24"/>
                <w:lang w:val="en-GB"/>
              </w:rPr>
            </w:pPr>
            <w:r w:rsidRPr="001C7EE3">
              <w:rPr>
                <w:rFonts w:ascii="Times New Roman" w:hAnsi="Times New Roman" w:cs="Times New Roman"/>
                <w:sz w:val="24"/>
                <w:szCs w:val="24"/>
                <w:lang w:val="en-GB"/>
              </w:rPr>
              <w:t xml:space="preserve">Adjusted </w:t>
            </w:r>
            <w:r w:rsidRPr="001C7EE3">
              <w:rPr>
                <w:rFonts w:ascii="Times New Roman" w:hAnsi="Times New Roman" w:cs="Times New Roman"/>
                <w:i/>
                <w:sz w:val="24"/>
                <w:szCs w:val="24"/>
                <w:lang w:val="en-GB"/>
              </w:rPr>
              <w:t>R</w:t>
            </w:r>
            <w:r w:rsidRPr="001C7EE3">
              <w:rPr>
                <w:rFonts w:ascii="Times New Roman" w:hAnsi="Times New Roman" w:cs="Times New Roman"/>
                <w:sz w:val="24"/>
                <w:szCs w:val="24"/>
                <w:vertAlign w:val="superscript"/>
                <w:lang w:val="en-GB"/>
              </w:rPr>
              <w:t>2</w:t>
            </w:r>
            <w:r w:rsidRPr="001C7EE3">
              <w:rPr>
                <w:rFonts w:ascii="Times New Roman" w:hAnsi="Times New Roman" w:cs="Times New Roman"/>
                <w:sz w:val="24"/>
                <w:szCs w:val="24"/>
                <w:lang w:val="en-GB"/>
              </w:rPr>
              <w:t xml:space="preserve"> </w:t>
            </w:r>
            <w:r w:rsidRPr="001C7EE3">
              <w:rPr>
                <w:rFonts w:ascii="Times New Roman" w:hAnsi="Times New Roman" w:cs="Times New Roman"/>
                <w:color w:val="010205"/>
                <w:sz w:val="24"/>
                <w:szCs w:val="24"/>
                <w:lang w:val="en-GB"/>
              </w:rPr>
              <w:t xml:space="preserve">= </w:t>
            </w:r>
            <w:proofErr w:type="gramStart"/>
            <w:r w:rsidRPr="001C7EE3">
              <w:rPr>
                <w:rFonts w:ascii="Times New Roman" w:hAnsi="Times New Roman" w:cs="Times New Roman"/>
                <w:color w:val="010205"/>
                <w:sz w:val="24"/>
                <w:szCs w:val="24"/>
                <w:lang w:val="en-GB"/>
              </w:rPr>
              <w:t>0.536;</w:t>
            </w:r>
            <w:proofErr w:type="gramEnd"/>
            <w:r w:rsidRPr="001C7EE3">
              <w:rPr>
                <w:rFonts w:ascii="Times New Roman" w:hAnsi="Times New Roman" w:cs="Times New Roman"/>
                <w:color w:val="010205"/>
                <w:sz w:val="24"/>
                <w:szCs w:val="24"/>
                <w:lang w:val="en-GB"/>
              </w:rPr>
              <w:t xml:space="preserve"> </w:t>
            </w:r>
          </w:p>
          <w:p w14:paraId="67B5EEDB" w14:textId="5D09AAFB" w:rsidR="008C5278" w:rsidRPr="001C7EE3" w:rsidRDefault="008C5278" w:rsidP="008C5278">
            <w:pPr>
              <w:autoSpaceDE w:val="0"/>
              <w:autoSpaceDN w:val="0"/>
              <w:bidi w:val="0"/>
              <w:adjustRightInd w:val="0"/>
              <w:spacing w:after="0" w:line="320" w:lineRule="atLeast"/>
              <w:ind w:left="60" w:right="60"/>
              <w:rPr>
                <w:rFonts w:ascii="Times New Roman" w:hAnsi="Times New Roman" w:cs="Times New Roman"/>
                <w:sz w:val="24"/>
                <w:szCs w:val="24"/>
                <w:lang w:val="en-GB"/>
              </w:rPr>
            </w:pPr>
            <w:del w:id="1451" w:author="Adam Bodley" w:date="2021-07-21T12:40:00Z">
              <w:r w:rsidRPr="001C7EE3" w:rsidDel="00D83757">
                <w:rPr>
                  <w:rFonts w:ascii="Times New Roman" w:hAnsi="Times New Roman" w:cs="Times New Roman"/>
                  <w:i/>
                  <w:color w:val="010205"/>
                  <w:sz w:val="24"/>
                  <w:szCs w:val="24"/>
                  <w:lang w:val="en-GB"/>
                </w:rPr>
                <w:delText>P</w:delText>
              </w:r>
              <w:r w:rsidRPr="001C7EE3" w:rsidDel="00D83757">
                <w:rPr>
                  <w:rFonts w:ascii="Times New Roman" w:hAnsi="Times New Roman" w:cs="Times New Roman"/>
                  <w:color w:val="010205"/>
                  <w:sz w:val="24"/>
                  <w:szCs w:val="24"/>
                  <w:lang w:val="en-GB"/>
                </w:rPr>
                <w:delText xml:space="preserve"> </w:delText>
              </w:r>
            </w:del>
            <w:ins w:id="1452" w:author="Adam Bodley" w:date="2021-07-21T12:40:00Z">
              <w:r w:rsidR="00D83757">
                <w:rPr>
                  <w:rFonts w:ascii="Times New Roman" w:hAnsi="Times New Roman" w:cs="Times New Roman"/>
                  <w:color w:val="010205"/>
                  <w:sz w:val="24"/>
                  <w:szCs w:val="24"/>
                  <w:lang w:val="en-GB"/>
                </w:rPr>
                <w:t>p</w:t>
              </w:r>
            </w:ins>
            <w:r w:rsidRPr="001C7EE3">
              <w:rPr>
                <w:rFonts w:ascii="Times New Roman" w:hAnsi="Times New Roman" w:cs="Times New Roman"/>
                <w:color w:val="010205"/>
                <w:sz w:val="24"/>
                <w:szCs w:val="24"/>
                <w:lang w:val="en-GB"/>
              </w:rPr>
              <w:t>=</w:t>
            </w:r>
            <w:del w:id="1453" w:author="Adam Bodley" w:date="2021-07-21T12:40:00Z">
              <w:r w:rsidRPr="001C7EE3" w:rsidDel="00D83757">
                <w:rPr>
                  <w:rFonts w:ascii="Times New Roman" w:hAnsi="Times New Roman" w:cs="Times New Roman"/>
                  <w:color w:val="010205"/>
                  <w:sz w:val="24"/>
                  <w:szCs w:val="24"/>
                  <w:lang w:val="en-GB"/>
                </w:rPr>
                <w:delText xml:space="preserve"> </w:delText>
              </w:r>
            </w:del>
            <w:r w:rsidRPr="001C7EE3">
              <w:rPr>
                <w:rFonts w:ascii="Times New Roman" w:hAnsi="Times New Roman" w:cs="Times New Roman"/>
                <w:color w:val="010205"/>
                <w:sz w:val="24"/>
                <w:szCs w:val="24"/>
                <w:lang w:val="en-GB"/>
              </w:rPr>
              <w:t>.</w:t>
            </w:r>
            <w:r w:rsidRPr="001C7EE3">
              <w:rPr>
                <w:rFonts w:ascii="Times New Roman" w:hAnsi="Times New Roman" w:cs="Times New Roman"/>
                <w:sz w:val="24"/>
                <w:szCs w:val="24"/>
                <w:lang w:val="en-GB"/>
              </w:rPr>
              <w:t xml:space="preserve">000; </w:t>
            </w:r>
            <w:del w:id="1454" w:author="Adam Bodley" w:date="2021-07-21T12:40:00Z">
              <w:r w:rsidRPr="001C7EE3" w:rsidDel="00D83757">
                <w:rPr>
                  <w:rFonts w:ascii="Times New Roman" w:hAnsi="Times New Roman" w:cs="Times New Roman"/>
                  <w:sz w:val="24"/>
                  <w:szCs w:val="24"/>
                  <w:lang w:val="en-GB"/>
                </w:rPr>
                <w:delText>N</w:delText>
              </w:r>
            </w:del>
            <w:ins w:id="1455" w:author="Adam Bodley" w:date="2021-07-21T12:40:00Z">
              <w:r w:rsidR="00D83757">
                <w:rPr>
                  <w:rFonts w:ascii="Times New Roman" w:hAnsi="Times New Roman" w:cs="Times New Roman"/>
                  <w:sz w:val="24"/>
                  <w:szCs w:val="24"/>
                  <w:lang w:val="en-GB"/>
                </w:rPr>
                <w:t>n</w:t>
              </w:r>
            </w:ins>
            <w:r w:rsidRPr="001C7EE3">
              <w:rPr>
                <w:rFonts w:ascii="Times New Roman" w:hAnsi="Times New Roman" w:cs="Times New Roman"/>
                <w:sz w:val="24"/>
                <w:szCs w:val="24"/>
                <w:lang w:val="en-GB"/>
              </w:rPr>
              <w:t>=340</w:t>
            </w:r>
          </w:p>
        </w:tc>
      </w:tr>
    </w:tbl>
    <w:p w14:paraId="1123DB3F" w14:textId="77777777" w:rsidR="003D637A" w:rsidRPr="001C7EE3" w:rsidRDefault="003D637A" w:rsidP="003D637A">
      <w:pPr>
        <w:autoSpaceDE w:val="0"/>
        <w:autoSpaceDN w:val="0"/>
        <w:bidi w:val="0"/>
        <w:adjustRightInd w:val="0"/>
        <w:spacing w:after="0" w:line="400" w:lineRule="atLeast"/>
        <w:rPr>
          <w:rFonts w:asciiTheme="majorBidi" w:hAnsiTheme="majorBidi" w:cstheme="majorBidi"/>
          <w:sz w:val="24"/>
          <w:szCs w:val="24"/>
          <w:lang w:val="en-GB"/>
        </w:rPr>
      </w:pPr>
    </w:p>
    <w:p w14:paraId="279EB949" w14:textId="00BE9F40" w:rsidR="003D637A" w:rsidRPr="001C7EE3" w:rsidRDefault="003D637A" w:rsidP="003D637A">
      <w:pPr>
        <w:autoSpaceDE w:val="0"/>
        <w:autoSpaceDN w:val="0"/>
        <w:bidi w:val="0"/>
        <w:adjustRightInd w:val="0"/>
        <w:spacing w:after="0" w:line="240" w:lineRule="auto"/>
        <w:ind w:left="360"/>
        <w:rPr>
          <w:rFonts w:asciiTheme="majorBidi" w:hAnsiTheme="majorBidi" w:cstheme="majorBidi"/>
          <w:sz w:val="24"/>
          <w:szCs w:val="24"/>
          <w:lang w:val="en-GB"/>
        </w:rPr>
      </w:pPr>
      <w:r w:rsidRPr="001C7EE3">
        <w:rPr>
          <w:rFonts w:asciiTheme="majorBidi" w:hAnsiTheme="majorBidi" w:cstheme="majorBidi"/>
          <w:sz w:val="24"/>
          <w:szCs w:val="24"/>
          <w:lang w:val="en-GB"/>
        </w:rPr>
        <w:t>*</w:t>
      </w:r>
      <w:del w:id="1456" w:author="Adam Bodley" w:date="2021-07-21T12:40:00Z">
        <w:r w:rsidRPr="001C7EE3" w:rsidDel="00D83757">
          <w:rPr>
            <w:rFonts w:asciiTheme="majorBidi" w:hAnsiTheme="majorBidi" w:cstheme="majorBidi"/>
            <w:sz w:val="24"/>
            <w:szCs w:val="24"/>
            <w:lang w:val="en-GB"/>
          </w:rPr>
          <w:delText>P</w:delText>
        </w:r>
      </w:del>
      <w:ins w:id="1457" w:author="Adam Bodley" w:date="2021-07-21T12:40:00Z">
        <w:r w:rsidR="00D83757">
          <w:rPr>
            <w:rFonts w:asciiTheme="majorBidi" w:hAnsiTheme="majorBidi" w:cstheme="majorBidi"/>
            <w:sz w:val="24"/>
            <w:szCs w:val="24"/>
            <w:lang w:val="en-GB"/>
          </w:rPr>
          <w:t>p</w:t>
        </w:r>
      </w:ins>
      <w:r w:rsidRPr="001C7EE3">
        <w:rPr>
          <w:rFonts w:asciiTheme="majorBidi" w:hAnsiTheme="majorBidi" w:cstheme="majorBidi"/>
          <w:sz w:val="24"/>
          <w:szCs w:val="24"/>
          <w:lang w:val="en-GB"/>
        </w:rPr>
        <w:t>&lt;0.05 **</w:t>
      </w:r>
      <w:del w:id="1458" w:author="Adam Bodley" w:date="2021-07-21T12:40:00Z">
        <w:r w:rsidRPr="001C7EE3" w:rsidDel="00D83757">
          <w:rPr>
            <w:rFonts w:asciiTheme="majorBidi" w:hAnsiTheme="majorBidi" w:cstheme="majorBidi"/>
            <w:sz w:val="24"/>
            <w:szCs w:val="24"/>
            <w:lang w:val="en-GB"/>
          </w:rPr>
          <w:delText>P</w:delText>
        </w:r>
      </w:del>
      <w:ins w:id="1459" w:author="Adam Bodley" w:date="2021-07-21T12:40:00Z">
        <w:r w:rsidR="00D83757">
          <w:rPr>
            <w:rFonts w:asciiTheme="majorBidi" w:hAnsiTheme="majorBidi" w:cstheme="majorBidi"/>
            <w:sz w:val="24"/>
            <w:szCs w:val="24"/>
            <w:lang w:val="en-GB"/>
          </w:rPr>
          <w:t>p</w:t>
        </w:r>
      </w:ins>
      <w:r w:rsidRPr="001C7EE3">
        <w:rPr>
          <w:rFonts w:asciiTheme="majorBidi" w:hAnsiTheme="majorBidi" w:cstheme="majorBidi"/>
          <w:sz w:val="24"/>
          <w:szCs w:val="24"/>
          <w:lang w:val="en-GB"/>
        </w:rPr>
        <w:t xml:space="preserve">&lt;0.01 *** </w:t>
      </w:r>
      <w:del w:id="1460" w:author="Adam Bodley" w:date="2021-07-21T12:40:00Z">
        <w:r w:rsidRPr="001C7EE3" w:rsidDel="00D83757">
          <w:rPr>
            <w:rFonts w:asciiTheme="majorBidi" w:hAnsiTheme="majorBidi" w:cstheme="majorBidi"/>
            <w:sz w:val="24"/>
            <w:szCs w:val="24"/>
            <w:lang w:val="en-GB"/>
          </w:rPr>
          <w:delText>P</w:delText>
        </w:r>
      </w:del>
      <w:ins w:id="1461" w:author="Adam Bodley" w:date="2021-07-21T12:40:00Z">
        <w:r w:rsidR="00D83757">
          <w:rPr>
            <w:rFonts w:asciiTheme="majorBidi" w:hAnsiTheme="majorBidi" w:cstheme="majorBidi"/>
            <w:sz w:val="24"/>
            <w:szCs w:val="24"/>
            <w:lang w:val="en-GB"/>
          </w:rPr>
          <w:t>p</w:t>
        </w:r>
      </w:ins>
      <w:r w:rsidRPr="001C7EE3">
        <w:rPr>
          <w:rFonts w:asciiTheme="majorBidi" w:hAnsiTheme="majorBidi" w:cstheme="majorBidi"/>
          <w:sz w:val="24"/>
          <w:szCs w:val="24"/>
          <w:lang w:val="en-GB"/>
        </w:rPr>
        <w:t>&lt;0.001</w:t>
      </w:r>
    </w:p>
    <w:p w14:paraId="12C53EBD" w14:textId="77777777" w:rsidR="008936E6" w:rsidRPr="001C7EE3" w:rsidRDefault="008936E6" w:rsidP="00FE7132">
      <w:pPr>
        <w:bidi w:val="0"/>
        <w:spacing w:line="480" w:lineRule="auto"/>
        <w:rPr>
          <w:rFonts w:asciiTheme="majorBidi" w:hAnsiTheme="majorBidi" w:cstheme="majorBidi"/>
          <w:b/>
          <w:bCs/>
          <w:sz w:val="24"/>
          <w:szCs w:val="24"/>
          <w:lang w:val="en-GB"/>
        </w:rPr>
      </w:pPr>
    </w:p>
    <w:p w14:paraId="16917207" w14:textId="2E25987A" w:rsidR="00FE7132" w:rsidRPr="001C7EE3" w:rsidRDefault="000A0300" w:rsidP="003567DB">
      <w:pPr>
        <w:bidi w:val="0"/>
        <w:spacing w:line="480" w:lineRule="auto"/>
        <w:rPr>
          <w:rFonts w:asciiTheme="majorBidi" w:hAnsiTheme="majorBidi" w:cstheme="majorBidi"/>
          <w:b/>
          <w:bCs/>
          <w:sz w:val="24"/>
          <w:szCs w:val="24"/>
          <w:lang w:val="en-GB"/>
        </w:rPr>
      </w:pPr>
      <w:r w:rsidRPr="001C7EE3">
        <w:rPr>
          <w:rFonts w:asciiTheme="majorBidi" w:hAnsiTheme="majorBidi" w:cstheme="majorBidi"/>
          <w:b/>
          <w:bCs/>
          <w:sz w:val="24"/>
          <w:szCs w:val="24"/>
          <w:lang w:val="en-GB"/>
        </w:rPr>
        <w:t>Discussion</w:t>
      </w:r>
    </w:p>
    <w:p w14:paraId="32234138" w14:textId="08E115E2" w:rsidR="001A30E4" w:rsidRPr="001C7EE3" w:rsidRDefault="004727E1" w:rsidP="00E86C29">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The </w:t>
      </w:r>
      <w:r w:rsidR="000A0300" w:rsidRPr="001C7EE3">
        <w:rPr>
          <w:rFonts w:asciiTheme="majorBidi" w:hAnsiTheme="majorBidi" w:cstheme="majorBidi"/>
          <w:sz w:val="24"/>
          <w:szCs w:val="24"/>
          <w:lang w:val="en-GB"/>
        </w:rPr>
        <w:t>COVID-19</w:t>
      </w:r>
      <w:r w:rsidRPr="001C7EE3">
        <w:rPr>
          <w:rFonts w:asciiTheme="majorBidi" w:hAnsiTheme="majorBidi" w:cstheme="majorBidi"/>
          <w:sz w:val="24"/>
          <w:szCs w:val="24"/>
          <w:lang w:val="en-GB"/>
        </w:rPr>
        <w:t xml:space="preserve"> pandemic has </w:t>
      </w:r>
      <w:r w:rsidR="000A0300" w:rsidRPr="001C7EE3">
        <w:rPr>
          <w:rFonts w:asciiTheme="majorBidi" w:hAnsiTheme="majorBidi" w:cstheme="majorBidi"/>
          <w:sz w:val="24"/>
          <w:szCs w:val="24"/>
          <w:lang w:val="en-GB"/>
        </w:rPr>
        <w:t xml:space="preserve">led to </w:t>
      </w:r>
      <w:r w:rsidR="00FF6D61" w:rsidRPr="001C7EE3">
        <w:rPr>
          <w:rFonts w:asciiTheme="majorBidi" w:hAnsiTheme="majorBidi" w:cstheme="majorBidi"/>
          <w:sz w:val="24"/>
          <w:szCs w:val="24"/>
          <w:lang w:val="en-GB"/>
        </w:rPr>
        <w:t xml:space="preserve">major </w:t>
      </w:r>
      <w:r w:rsidR="000A0300" w:rsidRPr="001C7EE3">
        <w:rPr>
          <w:rFonts w:asciiTheme="majorBidi" w:hAnsiTheme="majorBidi" w:cstheme="majorBidi"/>
          <w:sz w:val="24"/>
          <w:szCs w:val="24"/>
          <w:lang w:val="en-GB"/>
        </w:rPr>
        <w:t xml:space="preserve">economic </w:t>
      </w:r>
      <w:r w:rsidRPr="001C7EE3">
        <w:rPr>
          <w:rFonts w:asciiTheme="majorBidi" w:hAnsiTheme="majorBidi" w:cstheme="majorBidi"/>
          <w:sz w:val="24"/>
          <w:szCs w:val="24"/>
          <w:lang w:val="en-GB"/>
        </w:rPr>
        <w:t xml:space="preserve">and social </w:t>
      </w:r>
      <w:r w:rsidR="000A0300" w:rsidRPr="001C7EE3">
        <w:rPr>
          <w:rFonts w:asciiTheme="majorBidi" w:hAnsiTheme="majorBidi" w:cstheme="majorBidi"/>
          <w:sz w:val="24"/>
          <w:szCs w:val="24"/>
          <w:lang w:val="en-GB"/>
        </w:rPr>
        <w:t>crises</w:t>
      </w:r>
      <w:ins w:id="1462" w:author="Adam Bodley" w:date="2021-07-21T13:10:00Z">
        <w:r w:rsidR="006F4873">
          <w:rPr>
            <w:rFonts w:asciiTheme="majorBidi" w:hAnsiTheme="majorBidi" w:cstheme="majorBidi"/>
            <w:sz w:val="24"/>
            <w:szCs w:val="24"/>
            <w:lang w:val="en-GB"/>
          </w:rPr>
          <w:t xml:space="preserve"> aroun</w:t>
        </w:r>
      </w:ins>
      <w:ins w:id="1463" w:author="Adam Bodley" w:date="2021-07-21T13:11:00Z">
        <w:r w:rsidR="006F4873">
          <w:rPr>
            <w:rFonts w:asciiTheme="majorBidi" w:hAnsiTheme="majorBidi" w:cstheme="majorBidi"/>
            <w:sz w:val="24"/>
            <w:szCs w:val="24"/>
            <w:lang w:val="en-GB"/>
          </w:rPr>
          <w:t>d the world</w:t>
        </w:r>
      </w:ins>
      <w:r w:rsidR="00682F1B" w:rsidRPr="001C7EE3">
        <w:rPr>
          <w:rFonts w:asciiTheme="majorBidi" w:hAnsiTheme="majorBidi" w:cstheme="majorBidi"/>
          <w:sz w:val="24"/>
          <w:szCs w:val="24"/>
          <w:lang w:val="en-GB"/>
        </w:rPr>
        <w:t xml:space="preserve">. </w:t>
      </w:r>
      <w:r w:rsidR="00D76A05" w:rsidRPr="001C7EE3">
        <w:rPr>
          <w:rFonts w:asciiTheme="majorBidi" w:hAnsiTheme="majorBidi" w:cstheme="majorBidi"/>
          <w:sz w:val="24"/>
          <w:szCs w:val="24"/>
          <w:lang w:val="en-GB"/>
        </w:rPr>
        <w:t xml:space="preserve">For countries with </w:t>
      </w:r>
      <w:ins w:id="1464" w:author="Adam Bodley" w:date="2021-07-21T13:11:00Z">
        <w:r w:rsidR="006F4873">
          <w:rPr>
            <w:rFonts w:asciiTheme="majorBidi" w:hAnsiTheme="majorBidi" w:cstheme="majorBidi"/>
            <w:sz w:val="24"/>
            <w:szCs w:val="24"/>
            <w:lang w:val="en-GB"/>
          </w:rPr>
          <w:t xml:space="preserve">a </w:t>
        </w:r>
      </w:ins>
      <w:r w:rsidR="00D76A05" w:rsidRPr="001C7EE3">
        <w:rPr>
          <w:rFonts w:asciiTheme="majorBidi" w:hAnsiTheme="majorBidi" w:cstheme="majorBidi"/>
          <w:sz w:val="24"/>
          <w:szCs w:val="24"/>
          <w:lang w:val="en-GB"/>
        </w:rPr>
        <w:t xml:space="preserve">high level of vaccination </w:t>
      </w:r>
      <w:del w:id="1465" w:author="Adam Bodley" w:date="2021-07-21T13:11:00Z">
        <w:r w:rsidR="00A66200" w:rsidRPr="001C7EE3" w:rsidDel="006F4873">
          <w:rPr>
            <w:rFonts w:asciiTheme="majorBidi" w:hAnsiTheme="majorBidi" w:cstheme="majorBidi"/>
            <w:sz w:val="24"/>
            <w:szCs w:val="24"/>
            <w:lang w:val="en-GB"/>
          </w:rPr>
          <w:delText xml:space="preserve">rate </w:delText>
        </w:r>
      </w:del>
      <w:ins w:id="1466" w:author="Adam Bodley" w:date="2021-07-21T13:11:00Z">
        <w:r w:rsidR="006F4873">
          <w:rPr>
            <w:rFonts w:asciiTheme="majorBidi" w:hAnsiTheme="majorBidi" w:cstheme="majorBidi"/>
            <w:sz w:val="24"/>
            <w:szCs w:val="24"/>
            <w:lang w:val="en-GB"/>
          </w:rPr>
          <w:t>uptake</w:t>
        </w:r>
      </w:ins>
      <w:ins w:id="1467" w:author="Adam Bodley" w:date="2021-07-21T17:11:00Z">
        <w:r w:rsidR="00A71041">
          <w:rPr>
            <w:rFonts w:asciiTheme="majorBidi" w:hAnsiTheme="majorBidi" w:cstheme="majorBidi"/>
            <w:sz w:val="24"/>
            <w:szCs w:val="24"/>
            <w:lang w:val="en-GB"/>
          </w:rPr>
          <w:t>,</w:t>
        </w:r>
      </w:ins>
      <w:ins w:id="1468" w:author="Adam Bodley" w:date="2021-07-21T13:11:00Z">
        <w:r w:rsidR="006F4873" w:rsidRPr="001C7EE3">
          <w:rPr>
            <w:rFonts w:asciiTheme="majorBidi" w:hAnsiTheme="majorBidi" w:cstheme="majorBidi"/>
            <w:sz w:val="24"/>
            <w:szCs w:val="24"/>
            <w:lang w:val="en-GB"/>
          </w:rPr>
          <w:t xml:space="preserve"> </w:t>
        </w:r>
      </w:ins>
      <w:r w:rsidR="00D76A05" w:rsidRPr="001C7EE3">
        <w:rPr>
          <w:rFonts w:asciiTheme="majorBidi" w:hAnsiTheme="majorBidi" w:cstheme="majorBidi"/>
          <w:sz w:val="24"/>
          <w:szCs w:val="24"/>
          <w:lang w:val="en-GB"/>
        </w:rPr>
        <w:t>the effectiveness</w:t>
      </w:r>
      <w:r w:rsidRPr="001C7EE3">
        <w:rPr>
          <w:rFonts w:asciiTheme="majorBidi" w:hAnsiTheme="majorBidi" w:cstheme="majorBidi"/>
          <w:sz w:val="24"/>
          <w:szCs w:val="24"/>
          <w:lang w:val="en-GB"/>
        </w:rPr>
        <w:t xml:space="preserve"> of the COVID-19 </w:t>
      </w:r>
      <w:r w:rsidR="000A0300" w:rsidRPr="001C7EE3">
        <w:rPr>
          <w:rFonts w:asciiTheme="majorBidi" w:hAnsiTheme="majorBidi" w:cstheme="majorBidi"/>
          <w:sz w:val="24"/>
          <w:szCs w:val="24"/>
          <w:lang w:val="en-GB"/>
        </w:rPr>
        <w:t xml:space="preserve">vaccine </w:t>
      </w:r>
      <w:del w:id="1469" w:author="Adam Bodley" w:date="2021-07-21T13:11:00Z">
        <w:r w:rsidR="00D76A05" w:rsidRPr="001C7EE3" w:rsidDel="006F4873">
          <w:rPr>
            <w:rFonts w:asciiTheme="majorBidi" w:hAnsiTheme="majorBidi" w:cstheme="majorBidi"/>
            <w:sz w:val="24"/>
            <w:szCs w:val="24"/>
            <w:lang w:val="en-GB"/>
          </w:rPr>
          <w:delText>is proved</w:delText>
        </w:r>
      </w:del>
      <w:ins w:id="1470" w:author="Adam Bodley" w:date="2021-07-21T13:11:00Z">
        <w:r w:rsidR="006F4873">
          <w:rPr>
            <w:rFonts w:asciiTheme="majorBidi" w:hAnsiTheme="majorBidi" w:cstheme="majorBidi"/>
            <w:sz w:val="24"/>
            <w:szCs w:val="24"/>
            <w:lang w:val="en-GB"/>
          </w:rPr>
          <w:t>has been demonstrated</w:t>
        </w:r>
      </w:ins>
      <w:r w:rsidR="00D76A05" w:rsidRPr="001C7EE3">
        <w:rPr>
          <w:rFonts w:asciiTheme="majorBidi" w:hAnsiTheme="majorBidi" w:cstheme="majorBidi"/>
          <w:sz w:val="24"/>
          <w:szCs w:val="24"/>
          <w:lang w:val="en-GB"/>
        </w:rPr>
        <w:t xml:space="preserve"> by the sharp </w:t>
      </w:r>
      <w:del w:id="1471" w:author="Adam Bodley" w:date="2021-07-21T17:11:00Z">
        <w:r w:rsidR="00D76A05" w:rsidRPr="001C7EE3" w:rsidDel="00A71041">
          <w:rPr>
            <w:rFonts w:asciiTheme="majorBidi" w:hAnsiTheme="majorBidi" w:cstheme="majorBidi"/>
            <w:sz w:val="24"/>
            <w:szCs w:val="24"/>
            <w:lang w:val="en-GB"/>
          </w:rPr>
          <w:delText xml:space="preserve">decrease </w:delText>
        </w:r>
      </w:del>
      <w:ins w:id="1472" w:author="Adam Bodley" w:date="2021-07-21T17:11:00Z">
        <w:r w:rsidR="00A71041" w:rsidRPr="001C7EE3">
          <w:rPr>
            <w:rFonts w:asciiTheme="majorBidi" w:hAnsiTheme="majorBidi" w:cstheme="majorBidi"/>
            <w:sz w:val="24"/>
            <w:szCs w:val="24"/>
            <w:lang w:val="en-GB"/>
          </w:rPr>
          <w:t>dec</w:t>
        </w:r>
        <w:r w:rsidR="00A71041">
          <w:rPr>
            <w:rFonts w:asciiTheme="majorBidi" w:hAnsiTheme="majorBidi" w:cstheme="majorBidi"/>
            <w:sz w:val="24"/>
            <w:szCs w:val="24"/>
            <w:lang w:val="en-GB"/>
          </w:rPr>
          <w:t>line</w:t>
        </w:r>
        <w:r w:rsidR="00A71041" w:rsidRPr="001C7EE3">
          <w:rPr>
            <w:rFonts w:asciiTheme="majorBidi" w:hAnsiTheme="majorBidi" w:cstheme="majorBidi"/>
            <w:sz w:val="24"/>
            <w:szCs w:val="24"/>
            <w:lang w:val="en-GB"/>
          </w:rPr>
          <w:t xml:space="preserve"> </w:t>
        </w:r>
      </w:ins>
      <w:del w:id="1473" w:author="Adam Bodley" w:date="2021-07-21T13:11:00Z">
        <w:r w:rsidR="00D76A05" w:rsidRPr="001C7EE3" w:rsidDel="006F4873">
          <w:rPr>
            <w:rFonts w:asciiTheme="majorBidi" w:hAnsiTheme="majorBidi" w:cstheme="majorBidi"/>
            <w:sz w:val="24"/>
            <w:szCs w:val="24"/>
            <w:lang w:val="en-GB"/>
          </w:rPr>
          <w:delText xml:space="preserve">of </w:delText>
        </w:r>
      </w:del>
      <w:ins w:id="1474" w:author="Adam Bodley" w:date="2021-07-21T13:11:00Z">
        <w:r w:rsidR="006F4873">
          <w:rPr>
            <w:rFonts w:asciiTheme="majorBidi" w:hAnsiTheme="majorBidi" w:cstheme="majorBidi"/>
            <w:sz w:val="24"/>
            <w:szCs w:val="24"/>
            <w:lang w:val="en-GB"/>
          </w:rPr>
          <w:t>in</w:t>
        </w:r>
        <w:r w:rsidR="006F4873" w:rsidRPr="001C7EE3">
          <w:rPr>
            <w:rFonts w:asciiTheme="majorBidi" w:hAnsiTheme="majorBidi" w:cstheme="majorBidi"/>
            <w:sz w:val="24"/>
            <w:szCs w:val="24"/>
            <w:lang w:val="en-GB"/>
          </w:rPr>
          <w:t xml:space="preserve"> </w:t>
        </w:r>
      </w:ins>
      <w:r w:rsidR="00D76A05" w:rsidRPr="001C7EE3">
        <w:rPr>
          <w:rFonts w:asciiTheme="majorBidi" w:hAnsiTheme="majorBidi" w:cstheme="majorBidi"/>
          <w:sz w:val="24"/>
          <w:szCs w:val="24"/>
          <w:lang w:val="en-GB"/>
        </w:rPr>
        <w:t>new cases and a return to life without restrictions.</w:t>
      </w:r>
      <w:r w:rsidR="00961F32" w:rsidRPr="001C7EE3">
        <w:rPr>
          <w:rFonts w:asciiTheme="majorBidi" w:hAnsiTheme="majorBidi" w:cstheme="majorBidi"/>
          <w:sz w:val="24"/>
          <w:szCs w:val="24"/>
          <w:lang w:val="en-GB"/>
        </w:rPr>
        <w:t xml:space="preserve"> </w:t>
      </w:r>
      <w:r w:rsidR="00D76A05" w:rsidRPr="001C7EE3">
        <w:rPr>
          <w:rFonts w:asciiTheme="majorBidi" w:hAnsiTheme="majorBidi" w:cstheme="majorBidi"/>
          <w:sz w:val="24"/>
          <w:szCs w:val="24"/>
          <w:lang w:val="en-GB"/>
        </w:rPr>
        <w:t xml:space="preserve">Although vaccinating children is </w:t>
      </w:r>
      <w:del w:id="1475" w:author="Adam Bodley" w:date="2021-07-21T13:11:00Z">
        <w:r w:rsidR="00D76A05" w:rsidRPr="001C7EE3" w:rsidDel="006F4873">
          <w:rPr>
            <w:rFonts w:asciiTheme="majorBidi" w:hAnsiTheme="majorBidi" w:cstheme="majorBidi"/>
            <w:sz w:val="24"/>
            <w:szCs w:val="24"/>
            <w:lang w:val="en-GB"/>
          </w:rPr>
          <w:delText xml:space="preserve">a </w:delText>
        </w:r>
      </w:del>
      <w:r w:rsidR="00D76A05" w:rsidRPr="001C7EE3">
        <w:rPr>
          <w:rFonts w:asciiTheme="majorBidi" w:hAnsiTheme="majorBidi" w:cstheme="majorBidi"/>
          <w:sz w:val="24"/>
          <w:szCs w:val="24"/>
          <w:lang w:val="en-GB"/>
        </w:rPr>
        <w:t xml:space="preserve">routine and widely accepted </w:t>
      </w:r>
      <w:ins w:id="1476" w:author="Adam Bodley" w:date="2021-07-21T13:11:00Z">
        <w:r w:rsidR="006F4873">
          <w:rPr>
            <w:rFonts w:asciiTheme="majorBidi" w:hAnsiTheme="majorBidi" w:cstheme="majorBidi"/>
            <w:sz w:val="24"/>
            <w:szCs w:val="24"/>
            <w:lang w:val="en-GB"/>
          </w:rPr>
          <w:t>f</w:t>
        </w:r>
      </w:ins>
      <w:ins w:id="1477" w:author="Adam Bodley" w:date="2021-07-21T13:12:00Z">
        <w:r w:rsidR="006F4873">
          <w:rPr>
            <w:rFonts w:asciiTheme="majorBidi" w:hAnsiTheme="majorBidi" w:cstheme="majorBidi"/>
            <w:sz w:val="24"/>
            <w:szCs w:val="24"/>
            <w:lang w:val="en-GB"/>
          </w:rPr>
          <w:t xml:space="preserve">or various diseases, </w:t>
        </w:r>
        <w:proofErr w:type="gramStart"/>
        <w:r w:rsidR="006F4873">
          <w:rPr>
            <w:rFonts w:asciiTheme="majorBidi" w:hAnsiTheme="majorBidi" w:cstheme="majorBidi"/>
            <w:sz w:val="24"/>
            <w:szCs w:val="24"/>
            <w:lang w:val="en-GB"/>
          </w:rPr>
          <w:t>e.g.</w:t>
        </w:r>
      </w:ins>
      <w:proofErr w:type="gramEnd"/>
      <w:del w:id="1478" w:author="Adam Bodley" w:date="2021-07-21T13:12:00Z">
        <w:r w:rsidR="00D76A05" w:rsidRPr="001C7EE3" w:rsidDel="006F4873">
          <w:rPr>
            <w:rFonts w:asciiTheme="majorBidi" w:hAnsiTheme="majorBidi" w:cstheme="majorBidi"/>
            <w:sz w:val="24"/>
            <w:szCs w:val="24"/>
            <w:lang w:val="en-GB"/>
          </w:rPr>
          <w:delText>i.e,</w:delText>
        </w:r>
      </w:del>
      <w:r w:rsidR="00D76A05" w:rsidRPr="001C7EE3">
        <w:rPr>
          <w:rFonts w:asciiTheme="majorBidi" w:hAnsiTheme="majorBidi" w:cstheme="majorBidi"/>
          <w:sz w:val="24"/>
          <w:szCs w:val="24"/>
          <w:lang w:val="en-GB"/>
        </w:rPr>
        <w:t xml:space="preserve"> measles, polio, mumps, </w:t>
      </w:r>
      <w:ins w:id="1479" w:author="Adam Bodley" w:date="2021-07-21T13:12:00Z">
        <w:r w:rsidR="006F4873">
          <w:rPr>
            <w:rFonts w:asciiTheme="majorBidi" w:hAnsiTheme="majorBidi" w:cstheme="majorBidi"/>
            <w:sz w:val="24"/>
            <w:szCs w:val="24"/>
            <w:lang w:val="en-GB"/>
          </w:rPr>
          <w:t xml:space="preserve">and </w:t>
        </w:r>
      </w:ins>
      <w:r w:rsidR="00D76A05" w:rsidRPr="001C7EE3">
        <w:rPr>
          <w:rFonts w:asciiTheme="majorBidi" w:hAnsiTheme="majorBidi" w:cstheme="majorBidi"/>
          <w:sz w:val="24"/>
          <w:szCs w:val="24"/>
          <w:lang w:val="en-GB"/>
        </w:rPr>
        <w:t xml:space="preserve">diphtheria, there are </w:t>
      </w:r>
      <w:del w:id="1480" w:author="Adam Bodley" w:date="2021-07-21T17:12:00Z">
        <w:r w:rsidR="00D76A05" w:rsidRPr="001C7EE3" w:rsidDel="00A71041">
          <w:rPr>
            <w:rFonts w:asciiTheme="majorBidi" w:hAnsiTheme="majorBidi" w:cstheme="majorBidi"/>
            <w:sz w:val="24"/>
            <w:szCs w:val="24"/>
            <w:lang w:val="en-GB"/>
          </w:rPr>
          <w:delText xml:space="preserve">some </w:delText>
        </w:r>
      </w:del>
      <w:ins w:id="1481" w:author="Adam Bodley" w:date="2021-07-21T17:12:00Z">
        <w:r w:rsidR="00A71041">
          <w:rPr>
            <w:rFonts w:asciiTheme="majorBidi" w:hAnsiTheme="majorBidi" w:cstheme="majorBidi"/>
            <w:sz w:val="24"/>
            <w:szCs w:val="24"/>
            <w:lang w:val="en-GB"/>
          </w:rPr>
          <w:t>certain</w:t>
        </w:r>
        <w:r w:rsidR="00A71041" w:rsidRPr="001C7EE3">
          <w:rPr>
            <w:rFonts w:asciiTheme="majorBidi" w:hAnsiTheme="majorBidi" w:cstheme="majorBidi"/>
            <w:sz w:val="24"/>
            <w:szCs w:val="24"/>
            <w:lang w:val="en-GB"/>
          </w:rPr>
          <w:t xml:space="preserve"> </w:t>
        </w:r>
      </w:ins>
      <w:r w:rsidR="00D76A05" w:rsidRPr="001C7EE3">
        <w:rPr>
          <w:rFonts w:asciiTheme="majorBidi" w:hAnsiTheme="majorBidi" w:cstheme="majorBidi"/>
          <w:sz w:val="24"/>
          <w:szCs w:val="24"/>
          <w:lang w:val="en-GB"/>
        </w:rPr>
        <w:t>scientific, moral</w:t>
      </w:r>
      <w:ins w:id="1482" w:author="Adam Bodley" w:date="2021-07-21T13:12:00Z">
        <w:r w:rsidR="006F4873">
          <w:rPr>
            <w:rFonts w:asciiTheme="majorBidi" w:hAnsiTheme="majorBidi" w:cstheme="majorBidi"/>
            <w:sz w:val="24"/>
            <w:szCs w:val="24"/>
            <w:lang w:val="en-GB"/>
          </w:rPr>
          <w:t>,</w:t>
        </w:r>
      </w:ins>
      <w:r w:rsidR="00D76A05" w:rsidRPr="001C7EE3">
        <w:rPr>
          <w:rFonts w:asciiTheme="majorBidi" w:hAnsiTheme="majorBidi" w:cstheme="majorBidi"/>
          <w:sz w:val="24"/>
          <w:szCs w:val="24"/>
          <w:lang w:val="en-GB"/>
        </w:rPr>
        <w:t xml:space="preserve"> and ethical dimension</w:t>
      </w:r>
      <w:ins w:id="1483" w:author="Adam Bodley" w:date="2021-07-21T13:12:00Z">
        <w:r w:rsidR="006F4873">
          <w:rPr>
            <w:rFonts w:asciiTheme="majorBidi" w:hAnsiTheme="majorBidi" w:cstheme="majorBidi"/>
            <w:sz w:val="24"/>
            <w:szCs w:val="24"/>
            <w:lang w:val="en-GB"/>
          </w:rPr>
          <w:t>s</w:t>
        </w:r>
      </w:ins>
      <w:r w:rsidR="00D76A05" w:rsidRPr="001C7EE3">
        <w:rPr>
          <w:rFonts w:asciiTheme="majorBidi" w:hAnsiTheme="majorBidi" w:cstheme="majorBidi"/>
          <w:sz w:val="24"/>
          <w:szCs w:val="24"/>
          <w:lang w:val="en-GB"/>
        </w:rPr>
        <w:t xml:space="preserve"> concerning </w:t>
      </w:r>
      <w:del w:id="1484" w:author="Adam Bodley" w:date="2021-07-21T13:12:00Z">
        <w:r w:rsidR="00D76A05" w:rsidRPr="001C7EE3" w:rsidDel="006F4873">
          <w:rPr>
            <w:rFonts w:asciiTheme="majorBidi" w:hAnsiTheme="majorBidi" w:cstheme="majorBidi"/>
            <w:sz w:val="24"/>
            <w:szCs w:val="24"/>
            <w:lang w:val="en-GB"/>
          </w:rPr>
          <w:delText xml:space="preserve">children </w:delText>
        </w:r>
      </w:del>
      <w:ins w:id="1485" w:author="Adam Bodley" w:date="2021-07-21T13:12:00Z">
        <w:r w:rsidR="006F4873">
          <w:rPr>
            <w:rFonts w:asciiTheme="majorBidi" w:hAnsiTheme="majorBidi" w:cstheme="majorBidi"/>
            <w:sz w:val="24"/>
            <w:szCs w:val="24"/>
            <w:lang w:val="en-GB"/>
          </w:rPr>
          <w:t xml:space="preserve">the </w:t>
        </w:r>
      </w:ins>
      <w:r w:rsidR="00D76A05" w:rsidRPr="001C7EE3">
        <w:rPr>
          <w:rFonts w:asciiTheme="majorBidi" w:hAnsiTheme="majorBidi" w:cstheme="majorBidi"/>
          <w:sz w:val="24"/>
          <w:szCs w:val="24"/>
          <w:lang w:val="en-GB"/>
        </w:rPr>
        <w:t xml:space="preserve">vaccination </w:t>
      </w:r>
      <w:ins w:id="1486" w:author="Adam Bodley" w:date="2021-07-21T13:12:00Z">
        <w:r w:rsidR="006F4873">
          <w:rPr>
            <w:rFonts w:asciiTheme="majorBidi" w:hAnsiTheme="majorBidi" w:cstheme="majorBidi"/>
            <w:sz w:val="24"/>
            <w:szCs w:val="24"/>
            <w:lang w:val="en-GB"/>
          </w:rPr>
          <w:t xml:space="preserve">of </w:t>
        </w:r>
      </w:ins>
      <w:ins w:id="1487" w:author="Adam Bodley" w:date="2021-07-21T13:13:00Z">
        <w:r w:rsidR="006F4873" w:rsidRPr="001C7EE3">
          <w:rPr>
            <w:rFonts w:asciiTheme="majorBidi" w:hAnsiTheme="majorBidi" w:cstheme="majorBidi"/>
            <w:sz w:val="24"/>
            <w:szCs w:val="24"/>
            <w:lang w:val="en-GB"/>
          </w:rPr>
          <w:t>children</w:t>
        </w:r>
        <w:r w:rsidR="006F4873" w:rsidRPr="001C7EE3">
          <w:rPr>
            <w:rFonts w:asciiTheme="majorBidi" w:hAnsiTheme="majorBidi" w:cstheme="majorBidi"/>
            <w:sz w:val="24"/>
            <w:szCs w:val="24"/>
            <w:lang w:val="en-GB"/>
          </w:rPr>
          <w:t xml:space="preserve"> </w:t>
        </w:r>
      </w:ins>
      <w:r w:rsidR="00D76A05" w:rsidRPr="001C7EE3">
        <w:rPr>
          <w:rFonts w:asciiTheme="majorBidi" w:hAnsiTheme="majorBidi" w:cstheme="majorBidi"/>
          <w:sz w:val="24"/>
          <w:szCs w:val="24"/>
          <w:lang w:val="en-GB"/>
        </w:rPr>
        <w:t>against COVID-</w:t>
      </w:r>
      <w:r w:rsidR="00020C7D" w:rsidRPr="001C7EE3">
        <w:rPr>
          <w:rFonts w:asciiTheme="majorBidi" w:hAnsiTheme="majorBidi" w:cstheme="majorBidi"/>
          <w:sz w:val="24"/>
          <w:szCs w:val="24"/>
          <w:lang w:val="en-GB"/>
        </w:rPr>
        <w:t xml:space="preserve">19. </w:t>
      </w:r>
      <w:del w:id="1488" w:author="Adam Bodley" w:date="2021-07-21T13:13:00Z">
        <w:r w:rsidR="00941EB1" w:rsidRPr="001C7EE3" w:rsidDel="006F4873">
          <w:rPr>
            <w:rFonts w:asciiTheme="majorBidi" w:hAnsiTheme="majorBidi" w:cstheme="majorBidi"/>
            <w:sz w:val="24"/>
            <w:szCs w:val="24"/>
            <w:lang w:val="en-GB"/>
          </w:rPr>
          <w:delText xml:space="preserve">In </w:delText>
        </w:r>
      </w:del>
      <w:ins w:id="1489" w:author="Adam Bodley" w:date="2021-07-21T13:13:00Z">
        <w:r w:rsidR="006F4873">
          <w:rPr>
            <w:rFonts w:asciiTheme="majorBidi" w:hAnsiTheme="majorBidi" w:cstheme="majorBidi"/>
            <w:sz w:val="24"/>
            <w:szCs w:val="24"/>
            <w:lang w:val="en-GB"/>
          </w:rPr>
          <w:t>During</w:t>
        </w:r>
        <w:r w:rsidR="006F4873" w:rsidRPr="001C7EE3">
          <w:rPr>
            <w:rFonts w:asciiTheme="majorBidi" w:hAnsiTheme="majorBidi" w:cstheme="majorBidi"/>
            <w:sz w:val="24"/>
            <w:szCs w:val="24"/>
            <w:lang w:val="en-GB"/>
          </w:rPr>
          <w:t xml:space="preserve"> </w:t>
        </w:r>
      </w:ins>
      <w:r w:rsidR="00941EB1" w:rsidRPr="001C7EE3">
        <w:rPr>
          <w:rFonts w:asciiTheme="majorBidi" w:hAnsiTheme="majorBidi" w:cstheme="majorBidi"/>
          <w:sz w:val="24"/>
          <w:szCs w:val="24"/>
          <w:lang w:val="en-GB"/>
        </w:rPr>
        <w:t xml:space="preserve">the period </w:t>
      </w:r>
      <w:del w:id="1490" w:author="Adam Bodley" w:date="2021-07-21T13:13:00Z">
        <w:r w:rsidR="00941EB1" w:rsidRPr="001C7EE3" w:rsidDel="006F4873">
          <w:rPr>
            <w:rFonts w:asciiTheme="majorBidi" w:hAnsiTheme="majorBidi" w:cstheme="majorBidi"/>
            <w:sz w:val="24"/>
            <w:szCs w:val="24"/>
            <w:lang w:val="en-GB"/>
          </w:rPr>
          <w:delText xml:space="preserve">before </w:delText>
        </w:r>
      </w:del>
      <w:ins w:id="1491" w:author="Adam Bodley" w:date="2021-07-21T13:13:00Z">
        <w:r w:rsidR="006F4873">
          <w:rPr>
            <w:rFonts w:asciiTheme="majorBidi" w:hAnsiTheme="majorBidi" w:cstheme="majorBidi"/>
            <w:sz w:val="24"/>
            <w:szCs w:val="24"/>
            <w:lang w:val="en-GB"/>
          </w:rPr>
          <w:t>prior to</w:t>
        </w:r>
        <w:r w:rsidR="006F4873" w:rsidRPr="001C7EE3">
          <w:rPr>
            <w:rFonts w:asciiTheme="majorBidi" w:hAnsiTheme="majorBidi" w:cstheme="majorBidi"/>
            <w:sz w:val="24"/>
            <w:szCs w:val="24"/>
            <w:lang w:val="en-GB"/>
          </w:rPr>
          <w:t xml:space="preserve"> </w:t>
        </w:r>
      </w:ins>
      <w:r w:rsidR="00941EB1" w:rsidRPr="001C7EE3">
        <w:rPr>
          <w:rFonts w:asciiTheme="majorBidi" w:hAnsiTheme="majorBidi" w:cstheme="majorBidi"/>
          <w:sz w:val="24"/>
          <w:szCs w:val="24"/>
          <w:lang w:val="en-GB"/>
        </w:rPr>
        <w:t>the</w:t>
      </w:r>
      <w:ins w:id="1492" w:author="Adam Bodley" w:date="2021-07-21T13:13:00Z">
        <w:r w:rsidR="006F4873">
          <w:rPr>
            <w:rFonts w:asciiTheme="majorBidi" w:hAnsiTheme="majorBidi" w:cstheme="majorBidi"/>
            <w:sz w:val="24"/>
            <w:szCs w:val="24"/>
            <w:lang w:val="en-GB"/>
          </w:rPr>
          <w:t xml:space="preserve"> introduction of the</w:t>
        </w:r>
      </w:ins>
      <w:r w:rsidR="00941EB1" w:rsidRPr="001C7EE3">
        <w:rPr>
          <w:rFonts w:asciiTheme="majorBidi" w:hAnsiTheme="majorBidi" w:cstheme="majorBidi"/>
          <w:sz w:val="24"/>
          <w:szCs w:val="24"/>
          <w:lang w:val="en-GB"/>
        </w:rPr>
        <w:t xml:space="preserve"> COVID</w:t>
      </w:r>
      <w:ins w:id="1493" w:author="Adam Bodley" w:date="2021-07-21T07:48:00Z">
        <w:r w:rsidR="00E30F05" w:rsidRPr="001C7EE3">
          <w:rPr>
            <w:rFonts w:asciiTheme="majorBidi" w:hAnsiTheme="majorBidi" w:cstheme="majorBidi"/>
            <w:sz w:val="24"/>
            <w:szCs w:val="24"/>
            <w:lang w:val="en-GB"/>
          </w:rPr>
          <w:t>-</w:t>
        </w:r>
      </w:ins>
      <w:del w:id="1494" w:author="Adam Bodley" w:date="2021-07-21T07:48:00Z">
        <w:r w:rsidR="00941EB1" w:rsidRPr="001C7EE3" w:rsidDel="00E30F05">
          <w:rPr>
            <w:rFonts w:asciiTheme="majorBidi" w:hAnsiTheme="majorBidi" w:cstheme="majorBidi"/>
            <w:sz w:val="24"/>
            <w:szCs w:val="24"/>
            <w:lang w:val="en-GB"/>
          </w:rPr>
          <w:delText xml:space="preserve"> </w:delText>
        </w:r>
      </w:del>
      <w:r w:rsidR="00941EB1" w:rsidRPr="001C7EE3">
        <w:rPr>
          <w:rFonts w:asciiTheme="majorBidi" w:hAnsiTheme="majorBidi" w:cstheme="majorBidi"/>
          <w:sz w:val="24"/>
          <w:szCs w:val="24"/>
          <w:lang w:val="en-GB"/>
        </w:rPr>
        <w:t>19 vaccin</w:t>
      </w:r>
      <w:ins w:id="1495" w:author="Adam Bodley" w:date="2021-07-21T13:13:00Z">
        <w:r w:rsidR="006F4873">
          <w:rPr>
            <w:rFonts w:asciiTheme="majorBidi" w:hAnsiTheme="majorBidi" w:cstheme="majorBidi"/>
            <w:sz w:val="24"/>
            <w:szCs w:val="24"/>
            <w:lang w:val="en-GB"/>
          </w:rPr>
          <w:t>e,</w:t>
        </w:r>
      </w:ins>
      <w:del w:id="1496" w:author="Adam Bodley" w:date="2021-07-21T13:13:00Z">
        <w:r w:rsidR="00941EB1" w:rsidRPr="001C7EE3" w:rsidDel="006F4873">
          <w:rPr>
            <w:rFonts w:asciiTheme="majorBidi" w:hAnsiTheme="majorBidi" w:cstheme="majorBidi"/>
            <w:sz w:val="24"/>
            <w:szCs w:val="24"/>
            <w:lang w:val="en-GB"/>
          </w:rPr>
          <w:delText>ation champion</w:delText>
        </w:r>
      </w:del>
      <w:r w:rsidR="00941EB1" w:rsidRPr="001C7EE3">
        <w:rPr>
          <w:rFonts w:asciiTheme="majorBidi" w:hAnsiTheme="majorBidi" w:cstheme="majorBidi"/>
          <w:sz w:val="24"/>
          <w:szCs w:val="24"/>
          <w:lang w:val="en-GB"/>
        </w:rPr>
        <w:t xml:space="preserve"> the infection rate </w:t>
      </w:r>
      <w:del w:id="1497" w:author="Adam Bodley" w:date="2021-07-21T13:13:00Z">
        <w:r w:rsidR="00941EB1" w:rsidRPr="001C7EE3" w:rsidDel="006F4873">
          <w:rPr>
            <w:rFonts w:asciiTheme="majorBidi" w:hAnsiTheme="majorBidi" w:cstheme="majorBidi"/>
            <w:sz w:val="24"/>
            <w:szCs w:val="24"/>
            <w:lang w:val="en-GB"/>
          </w:rPr>
          <w:delText xml:space="preserve">for </w:delText>
        </w:r>
      </w:del>
      <w:ins w:id="1498" w:author="Adam Bodley" w:date="2021-07-21T13:13:00Z">
        <w:r w:rsidR="006F4873">
          <w:rPr>
            <w:rFonts w:asciiTheme="majorBidi" w:hAnsiTheme="majorBidi" w:cstheme="majorBidi"/>
            <w:sz w:val="24"/>
            <w:szCs w:val="24"/>
            <w:lang w:val="en-GB"/>
          </w:rPr>
          <w:t>among</w:t>
        </w:r>
        <w:r w:rsidR="006F4873" w:rsidRPr="001C7EE3">
          <w:rPr>
            <w:rFonts w:asciiTheme="majorBidi" w:hAnsiTheme="majorBidi" w:cstheme="majorBidi"/>
            <w:sz w:val="24"/>
            <w:szCs w:val="24"/>
            <w:lang w:val="en-GB"/>
          </w:rPr>
          <w:t xml:space="preserve"> </w:t>
        </w:r>
      </w:ins>
      <w:r w:rsidR="00941EB1" w:rsidRPr="001C7EE3">
        <w:rPr>
          <w:rFonts w:asciiTheme="majorBidi" w:hAnsiTheme="majorBidi" w:cstheme="majorBidi"/>
          <w:sz w:val="24"/>
          <w:szCs w:val="24"/>
          <w:lang w:val="en-GB"/>
        </w:rPr>
        <w:t xml:space="preserve">children </w:t>
      </w:r>
      <w:del w:id="1499" w:author="Adam Bodley" w:date="2021-07-21T13:14:00Z">
        <w:r w:rsidR="00941EB1" w:rsidRPr="001C7EE3" w:rsidDel="006F4873">
          <w:rPr>
            <w:rFonts w:asciiTheme="majorBidi" w:hAnsiTheme="majorBidi" w:cstheme="majorBidi"/>
            <w:sz w:val="24"/>
            <w:szCs w:val="24"/>
            <w:lang w:val="en-GB"/>
          </w:rPr>
          <w:delText xml:space="preserve">were </w:delText>
        </w:r>
      </w:del>
      <w:ins w:id="1500" w:author="Adam Bodley" w:date="2021-07-21T13:14:00Z">
        <w:r w:rsidR="006F4873" w:rsidRPr="001C7EE3">
          <w:rPr>
            <w:rFonts w:asciiTheme="majorBidi" w:hAnsiTheme="majorBidi" w:cstheme="majorBidi"/>
            <w:sz w:val="24"/>
            <w:szCs w:val="24"/>
            <w:lang w:val="en-GB"/>
          </w:rPr>
          <w:t>w</w:t>
        </w:r>
        <w:r w:rsidR="006F4873">
          <w:rPr>
            <w:rFonts w:asciiTheme="majorBidi" w:hAnsiTheme="majorBidi" w:cstheme="majorBidi"/>
            <w:sz w:val="24"/>
            <w:szCs w:val="24"/>
            <w:lang w:val="en-GB"/>
          </w:rPr>
          <w:t>as</w:t>
        </w:r>
        <w:r w:rsidR="006F4873" w:rsidRPr="001C7EE3">
          <w:rPr>
            <w:rFonts w:asciiTheme="majorBidi" w:hAnsiTheme="majorBidi" w:cstheme="majorBidi"/>
            <w:sz w:val="24"/>
            <w:szCs w:val="24"/>
            <w:lang w:val="en-GB"/>
          </w:rPr>
          <w:t xml:space="preserve"> </w:t>
        </w:r>
      </w:ins>
      <w:del w:id="1501" w:author="Adam Bodley" w:date="2021-07-21T13:14:00Z">
        <w:r w:rsidR="00941EB1" w:rsidRPr="001C7EE3" w:rsidDel="006F4873">
          <w:rPr>
            <w:rFonts w:asciiTheme="majorBidi" w:hAnsiTheme="majorBidi" w:cstheme="majorBidi"/>
            <w:sz w:val="24"/>
            <w:szCs w:val="24"/>
            <w:lang w:val="en-GB"/>
          </w:rPr>
          <w:delText xml:space="preserve">significantly </w:delText>
        </w:r>
      </w:del>
      <w:ins w:id="1502" w:author="Adam Bodley" w:date="2021-07-21T13:14:00Z">
        <w:r w:rsidR="006F4873">
          <w:rPr>
            <w:rFonts w:asciiTheme="majorBidi" w:hAnsiTheme="majorBidi" w:cstheme="majorBidi"/>
            <w:sz w:val="24"/>
            <w:szCs w:val="24"/>
            <w:lang w:val="en-GB"/>
          </w:rPr>
          <w:t>considerably</w:t>
        </w:r>
        <w:r w:rsidR="006F4873" w:rsidRPr="001C7EE3">
          <w:rPr>
            <w:rFonts w:asciiTheme="majorBidi" w:hAnsiTheme="majorBidi" w:cstheme="majorBidi"/>
            <w:sz w:val="24"/>
            <w:szCs w:val="24"/>
            <w:lang w:val="en-GB"/>
          </w:rPr>
          <w:t xml:space="preserve"> </w:t>
        </w:r>
      </w:ins>
      <w:r w:rsidR="00941EB1" w:rsidRPr="001C7EE3">
        <w:rPr>
          <w:rFonts w:asciiTheme="majorBidi" w:hAnsiTheme="majorBidi" w:cstheme="majorBidi"/>
          <w:sz w:val="24"/>
          <w:szCs w:val="24"/>
          <w:lang w:val="en-GB"/>
        </w:rPr>
        <w:t xml:space="preserve">lower than </w:t>
      </w:r>
      <w:del w:id="1503" w:author="Adam Bodley" w:date="2021-07-21T13:14:00Z">
        <w:r w:rsidR="00941EB1" w:rsidRPr="001C7EE3" w:rsidDel="006F4873">
          <w:rPr>
            <w:rFonts w:asciiTheme="majorBidi" w:hAnsiTheme="majorBidi" w:cstheme="majorBidi"/>
            <w:sz w:val="24"/>
            <w:szCs w:val="24"/>
            <w:lang w:val="en-GB"/>
          </w:rPr>
          <w:delText xml:space="preserve">those </w:delText>
        </w:r>
      </w:del>
      <w:ins w:id="1504" w:author="Adam Bodley" w:date="2021-07-21T13:14:00Z">
        <w:r w:rsidR="006F4873">
          <w:rPr>
            <w:rFonts w:asciiTheme="majorBidi" w:hAnsiTheme="majorBidi" w:cstheme="majorBidi"/>
            <w:sz w:val="24"/>
            <w:szCs w:val="24"/>
            <w:lang w:val="en-GB"/>
          </w:rPr>
          <w:t>the</w:t>
        </w:r>
        <w:r w:rsidR="006F4873" w:rsidRPr="001C7EE3">
          <w:rPr>
            <w:rFonts w:asciiTheme="majorBidi" w:hAnsiTheme="majorBidi" w:cstheme="majorBidi"/>
            <w:sz w:val="24"/>
            <w:szCs w:val="24"/>
            <w:lang w:val="en-GB"/>
          </w:rPr>
          <w:t xml:space="preserve"> </w:t>
        </w:r>
      </w:ins>
      <w:r w:rsidR="00941EB1" w:rsidRPr="001C7EE3">
        <w:rPr>
          <w:rFonts w:asciiTheme="majorBidi" w:hAnsiTheme="majorBidi" w:cstheme="majorBidi"/>
          <w:sz w:val="24"/>
          <w:szCs w:val="24"/>
          <w:lang w:val="en-GB"/>
        </w:rPr>
        <w:t>rate</w:t>
      </w:r>
      <w:del w:id="1505" w:author="Adam Bodley" w:date="2021-07-21T13:14:00Z">
        <w:r w:rsidR="00941EB1" w:rsidRPr="001C7EE3" w:rsidDel="006F4873">
          <w:rPr>
            <w:rFonts w:asciiTheme="majorBidi" w:hAnsiTheme="majorBidi" w:cstheme="majorBidi"/>
            <w:sz w:val="24"/>
            <w:szCs w:val="24"/>
            <w:lang w:val="en-GB"/>
          </w:rPr>
          <w:delText>s</w:delText>
        </w:r>
      </w:del>
      <w:r w:rsidR="00941EB1" w:rsidRPr="001C7EE3">
        <w:rPr>
          <w:rFonts w:asciiTheme="majorBidi" w:hAnsiTheme="majorBidi" w:cstheme="majorBidi"/>
          <w:sz w:val="24"/>
          <w:szCs w:val="24"/>
          <w:lang w:val="en-GB"/>
        </w:rPr>
        <w:t xml:space="preserve"> among people </w:t>
      </w:r>
      <w:del w:id="1506" w:author="Adam Bodley" w:date="2021-07-21T13:14:00Z">
        <w:r w:rsidR="00941EB1" w:rsidRPr="001C7EE3" w:rsidDel="006F4873">
          <w:rPr>
            <w:rFonts w:asciiTheme="majorBidi" w:hAnsiTheme="majorBidi" w:cstheme="majorBidi"/>
            <w:sz w:val="24"/>
            <w:szCs w:val="24"/>
            <w:lang w:val="en-GB"/>
          </w:rPr>
          <w:delText xml:space="preserve">ages </w:delText>
        </w:r>
      </w:del>
      <w:ins w:id="1507" w:author="Adam Bodley" w:date="2021-07-21T13:14:00Z">
        <w:r w:rsidR="006F4873" w:rsidRPr="001C7EE3">
          <w:rPr>
            <w:rFonts w:asciiTheme="majorBidi" w:hAnsiTheme="majorBidi" w:cstheme="majorBidi"/>
            <w:sz w:val="24"/>
            <w:szCs w:val="24"/>
            <w:lang w:val="en-GB"/>
          </w:rPr>
          <w:t>age</w:t>
        </w:r>
        <w:r w:rsidR="006F4873">
          <w:rPr>
            <w:rFonts w:asciiTheme="majorBidi" w:hAnsiTheme="majorBidi" w:cstheme="majorBidi"/>
            <w:sz w:val="24"/>
            <w:szCs w:val="24"/>
            <w:lang w:val="en-GB"/>
          </w:rPr>
          <w:t>d</w:t>
        </w:r>
        <w:r w:rsidR="006F4873" w:rsidRPr="001C7EE3">
          <w:rPr>
            <w:rFonts w:asciiTheme="majorBidi" w:hAnsiTheme="majorBidi" w:cstheme="majorBidi"/>
            <w:sz w:val="24"/>
            <w:szCs w:val="24"/>
            <w:lang w:val="en-GB"/>
          </w:rPr>
          <w:t xml:space="preserve"> </w:t>
        </w:r>
      </w:ins>
      <w:r w:rsidR="00941EB1" w:rsidRPr="001C7EE3">
        <w:rPr>
          <w:rFonts w:asciiTheme="majorBidi" w:hAnsiTheme="majorBidi" w:cstheme="majorBidi"/>
          <w:sz w:val="24"/>
          <w:szCs w:val="24"/>
          <w:lang w:val="en-GB"/>
        </w:rPr>
        <w:t>70</w:t>
      </w:r>
      <w:ins w:id="1508" w:author="Adam Bodley" w:date="2021-07-21T13:14:00Z">
        <w:r w:rsidR="006F4873">
          <w:rPr>
            <w:rFonts w:asciiTheme="majorBidi" w:hAnsiTheme="majorBidi" w:cstheme="majorBidi"/>
            <w:sz w:val="24"/>
            <w:szCs w:val="24"/>
            <w:lang w:val="en-GB"/>
          </w:rPr>
          <w:t xml:space="preserve"> years</w:t>
        </w:r>
      </w:ins>
      <w:r w:rsidR="00941EB1" w:rsidRPr="001C7EE3">
        <w:rPr>
          <w:rFonts w:asciiTheme="majorBidi" w:hAnsiTheme="majorBidi" w:cstheme="majorBidi"/>
          <w:sz w:val="24"/>
          <w:szCs w:val="24"/>
          <w:lang w:val="en-GB"/>
        </w:rPr>
        <w:t xml:space="preserve"> </w:t>
      </w:r>
      <w:del w:id="1509" w:author="Adam Bodley" w:date="2021-07-21T13:14:00Z">
        <w:r w:rsidR="00941EB1" w:rsidRPr="001C7EE3" w:rsidDel="006F4873">
          <w:rPr>
            <w:rFonts w:asciiTheme="majorBidi" w:hAnsiTheme="majorBidi" w:cstheme="majorBidi"/>
            <w:sz w:val="24"/>
            <w:szCs w:val="24"/>
            <w:lang w:val="en-GB"/>
          </w:rPr>
          <w:delText>and up</w:delText>
        </w:r>
      </w:del>
      <w:ins w:id="1510" w:author="Adam Bodley" w:date="2021-07-21T13:14:00Z">
        <w:r w:rsidR="006F4873">
          <w:rPr>
            <w:rFonts w:asciiTheme="majorBidi" w:hAnsiTheme="majorBidi" w:cstheme="majorBidi"/>
            <w:sz w:val="24"/>
            <w:szCs w:val="24"/>
            <w:lang w:val="en-GB"/>
          </w:rPr>
          <w:t>or more.</w:t>
        </w:r>
      </w:ins>
      <w:del w:id="1511" w:author="Adam Bodley" w:date="2021-07-21T13:14:00Z">
        <w:r w:rsidR="00941EB1" w:rsidRPr="001C7EE3" w:rsidDel="006F4873">
          <w:rPr>
            <w:rFonts w:asciiTheme="majorBidi" w:hAnsiTheme="majorBidi" w:cstheme="majorBidi"/>
            <w:sz w:val="24"/>
            <w:szCs w:val="24"/>
            <w:lang w:val="en-GB"/>
          </w:rPr>
          <w:delText>,</w:delText>
        </w:r>
      </w:del>
      <w:r w:rsidR="00941EB1" w:rsidRPr="001C7EE3">
        <w:rPr>
          <w:rFonts w:asciiTheme="majorBidi" w:hAnsiTheme="majorBidi" w:cstheme="majorBidi"/>
          <w:sz w:val="24"/>
          <w:szCs w:val="24"/>
          <w:lang w:val="en-GB"/>
        </w:rPr>
        <w:t xml:space="preserve"> </w:t>
      </w:r>
      <w:del w:id="1512" w:author="Adam Bodley" w:date="2021-07-21T13:14:00Z">
        <w:r w:rsidR="00941EB1" w:rsidRPr="001C7EE3" w:rsidDel="006F4873">
          <w:rPr>
            <w:rFonts w:asciiTheme="majorBidi" w:hAnsiTheme="majorBidi" w:cstheme="majorBidi"/>
            <w:sz w:val="24"/>
            <w:szCs w:val="24"/>
            <w:lang w:val="en-GB"/>
          </w:rPr>
          <w:delText xml:space="preserve">recently </w:delText>
        </w:r>
      </w:del>
      <w:ins w:id="1513" w:author="Adam Bodley" w:date="2021-07-21T13:14:00Z">
        <w:r w:rsidR="006F4873">
          <w:rPr>
            <w:rFonts w:asciiTheme="majorBidi" w:hAnsiTheme="majorBidi" w:cstheme="majorBidi"/>
            <w:sz w:val="24"/>
            <w:szCs w:val="24"/>
            <w:lang w:val="en-GB"/>
          </w:rPr>
          <w:t>R</w:t>
        </w:r>
        <w:r w:rsidR="006F4873" w:rsidRPr="001C7EE3">
          <w:rPr>
            <w:rFonts w:asciiTheme="majorBidi" w:hAnsiTheme="majorBidi" w:cstheme="majorBidi"/>
            <w:sz w:val="24"/>
            <w:szCs w:val="24"/>
            <w:lang w:val="en-GB"/>
          </w:rPr>
          <w:t>ecently</w:t>
        </w:r>
        <w:r w:rsidR="006F4873">
          <w:rPr>
            <w:rFonts w:asciiTheme="majorBidi" w:hAnsiTheme="majorBidi" w:cstheme="majorBidi"/>
            <w:sz w:val="24"/>
            <w:szCs w:val="24"/>
            <w:lang w:val="en-GB"/>
          </w:rPr>
          <w:t xml:space="preserve">, </w:t>
        </w:r>
        <w:r w:rsidR="006F4873">
          <w:rPr>
            <w:rFonts w:asciiTheme="majorBidi" w:hAnsiTheme="majorBidi" w:cstheme="majorBidi"/>
            <w:sz w:val="24"/>
            <w:szCs w:val="24"/>
            <w:lang w:val="en-GB"/>
          </w:rPr>
          <w:lastRenderedPageBreak/>
          <w:t>however,</w:t>
        </w:r>
        <w:r w:rsidR="006F4873" w:rsidRPr="001C7EE3">
          <w:rPr>
            <w:rFonts w:asciiTheme="majorBidi" w:hAnsiTheme="majorBidi" w:cstheme="majorBidi"/>
            <w:sz w:val="24"/>
            <w:szCs w:val="24"/>
            <w:lang w:val="en-GB"/>
          </w:rPr>
          <w:t xml:space="preserve"> </w:t>
        </w:r>
      </w:ins>
      <w:del w:id="1514" w:author="Adam Bodley" w:date="2021-07-21T13:14:00Z">
        <w:r w:rsidR="00941EB1" w:rsidRPr="001C7EE3" w:rsidDel="006F4873">
          <w:rPr>
            <w:rFonts w:asciiTheme="majorBidi" w:hAnsiTheme="majorBidi" w:cstheme="majorBidi"/>
            <w:sz w:val="24"/>
            <w:szCs w:val="24"/>
            <w:lang w:val="en-GB"/>
          </w:rPr>
          <w:delText xml:space="preserve">the </w:delText>
        </w:r>
      </w:del>
      <w:ins w:id="1515" w:author="Adam Bodley" w:date="2021-07-21T13:14:00Z">
        <w:r w:rsidR="006F4873" w:rsidRPr="001C7EE3">
          <w:rPr>
            <w:rFonts w:asciiTheme="majorBidi" w:hAnsiTheme="majorBidi" w:cstheme="majorBidi"/>
            <w:sz w:val="24"/>
            <w:szCs w:val="24"/>
            <w:lang w:val="en-GB"/>
          </w:rPr>
          <w:t>th</w:t>
        </w:r>
        <w:r w:rsidR="006F4873">
          <w:rPr>
            <w:rFonts w:asciiTheme="majorBidi" w:hAnsiTheme="majorBidi" w:cstheme="majorBidi"/>
            <w:sz w:val="24"/>
            <w:szCs w:val="24"/>
            <w:lang w:val="en-GB"/>
          </w:rPr>
          <w:t>is</w:t>
        </w:r>
        <w:r w:rsidR="006F4873" w:rsidRPr="001C7EE3">
          <w:rPr>
            <w:rFonts w:asciiTheme="majorBidi" w:hAnsiTheme="majorBidi" w:cstheme="majorBidi"/>
            <w:sz w:val="24"/>
            <w:szCs w:val="24"/>
            <w:lang w:val="en-GB"/>
          </w:rPr>
          <w:t xml:space="preserve"> </w:t>
        </w:r>
      </w:ins>
      <w:r w:rsidR="00941EB1" w:rsidRPr="001C7EE3">
        <w:rPr>
          <w:rFonts w:asciiTheme="majorBidi" w:hAnsiTheme="majorBidi" w:cstheme="majorBidi"/>
          <w:sz w:val="24"/>
          <w:szCs w:val="24"/>
          <w:lang w:val="en-GB"/>
        </w:rPr>
        <w:t xml:space="preserve">trend </w:t>
      </w:r>
      <w:del w:id="1516" w:author="Adam Bodley" w:date="2021-07-21T13:14:00Z">
        <w:r w:rsidR="00941EB1" w:rsidRPr="001C7EE3" w:rsidDel="006F4873">
          <w:rPr>
            <w:rFonts w:asciiTheme="majorBidi" w:hAnsiTheme="majorBidi" w:cstheme="majorBidi"/>
            <w:sz w:val="24"/>
            <w:szCs w:val="24"/>
            <w:lang w:val="en-GB"/>
          </w:rPr>
          <w:delText xml:space="preserve">is </w:delText>
        </w:r>
      </w:del>
      <w:ins w:id="1517" w:author="Adam Bodley" w:date="2021-07-21T13:14:00Z">
        <w:r w:rsidR="006F4873">
          <w:rPr>
            <w:rFonts w:asciiTheme="majorBidi" w:hAnsiTheme="majorBidi" w:cstheme="majorBidi"/>
            <w:sz w:val="24"/>
            <w:szCs w:val="24"/>
            <w:lang w:val="en-GB"/>
          </w:rPr>
          <w:t>ha</w:t>
        </w:r>
        <w:r w:rsidR="006F4873" w:rsidRPr="001C7EE3">
          <w:rPr>
            <w:rFonts w:asciiTheme="majorBidi" w:hAnsiTheme="majorBidi" w:cstheme="majorBidi"/>
            <w:sz w:val="24"/>
            <w:szCs w:val="24"/>
            <w:lang w:val="en-GB"/>
          </w:rPr>
          <w:t xml:space="preserve">s </w:t>
        </w:r>
      </w:ins>
      <w:r w:rsidR="00941EB1" w:rsidRPr="001C7EE3">
        <w:rPr>
          <w:rFonts w:asciiTheme="majorBidi" w:hAnsiTheme="majorBidi" w:cstheme="majorBidi"/>
          <w:sz w:val="24"/>
          <w:szCs w:val="24"/>
          <w:lang w:val="en-GB"/>
        </w:rPr>
        <w:t>reversed</w:t>
      </w:r>
      <w:ins w:id="1518" w:author="Adam Bodley" w:date="2021-07-21T13:15:00Z">
        <w:r w:rsidR="006F4873">
          <w:rPr>
            <w:rFonts w:asciiTheme="majorBidi" w:hAnsiTheme="majorBidi" w:cstheme="majorBidi"/>
            <w:sz w:val="24"/>
            <w:szCs w:val="24"/>
            <w:lang w:val="en-GB"/>
          </w:rPr>
          <w:t>,</w:t>
        </w:r>
      </w:ins>
      <w:ins w:id="1519" w:author="Adam Bodley" w:date="2021-07-21T13:14:00Z">
        <w:r w:rsidR="006F4873">
          <w:rPr>
            <w:rFonts w:asciiTheme="majorBidi" w:hAnsiTheme="majorBidi" w:cstheme="majorBidi"/>
            <w:sz w:val="24"/>
            <w:szCs w:val="24"/>
            <w:lang w:val="en-GB"/>
          </w:rPr>
          <w:t xml:space="preserve"> and</w:t>
        </w:r>
      </w:ins>
      <w:del w:id="1520" w:author="Adam Bodley" w:date="2021-07-21T13:15:00Z">
        <w:r w:rsidR="00941EB1" w:rsidRPr="001C7EE3" w:rsidDel="006F4873">
          <w:rPr>
            <w:rFonts w:asciiTheme="majorBidi" w:hAnsiTheme="majorBidi" w:cstheme="majorBidi"/>
            <w:sz w:val="24"/>
            <w:szCs w:val="24"/>
            <w:lang w:val="en-GB"/>
          </w:rPr>
          <w:delText>,</w:delText>
        </w:r>
      </w:del>
      <w:r w:rsidR="00941EB1" w:rsidRPr="001C7EE3">
        <w:rPr>
          <w:rFonts w:asciiTheme="majorBidi" w:hAnsiTheme="majorBidi" w:cstheme="majorBidi"/>
          <w:sz w:val="24"/>
          <w:szCs w:val="24"/>
          <w:lang w:val="en-GB"/>
        </w:rPr>
        <w:t xml:space="preserve"> most </w:t>
      </w:r>
      <w:del w:id="1521" w:author="Adam Bodley" w:date="2021-07-21T13:15:00Z">
        <w:r w:rsidR="00941EB1" w:rsidRPr="001C7EE3" w:rsidDel="006F4873">
          <w:rPr>
            <w:rFonts w:asciiTheme="majorBidi" w:hAnsiTheme="majorBidi" w:cstheme="majorBidi"/>
            <w:sz w:val="24"/>
            <w:szCs w:val="24"/>
            <w:lang w:val="en-GB"/>
          </w:rPr>
          <w:delText xml:space="preserve">of the </w:delText>
        </w:r>
      </w:del>
      <w:r w:rsidR="00941EB1" w:rsidRPr="001C7EE3">
        <w:rPr>
          <w:rFonts w:asciiTheme="majorBidi" w:hAnsiTheme="majorBidi" w:cstheme="majorBidi"/>
          <w:sz w:val="24"/>
          <w:szCs w:val="24"/>
          <w:lang w:val="en-GB"/>
        </w:rPr>
        <w:t xml:space="preserve">new cases are </w:t>
      </w:r>
      <w:ins w:id="1522" w:author="Adam Bodley" w:date="2021-07-21T13:15:00Z">
        <w:r w:rsidR="006F4873">
          <w:rPr>
            <w:rFonts w:asciiTheme="majorBidi" w:hAnsiTheme="majorBidi" w:cstheme="majorBidi"/>
            <w:sz w:val="24"/>
            <w:szCs w:val="24"/>
            <w:lang w:val="en-GB"/>
          </w:rPr>
          <w:t xml:space="preserve">in </w:t>
        </w:r>
      </w:ins>
      <w:r w:rsidR="00941EB1" w:rsidRPr="001C7EE3">
        <w:rPr>
          <w:rFonts w:asciiTheme="majorBidi" w:hAnsiTheme="majorBidi" w:cstheme="majorBidi"/>
          <w:sz w:val="24"/>
          <w:szCs w:val="24"/>
          <w:lang w:val="en-GB"/>
        </w:rPr>
        <w:t xml:space="preserve">children. In addition, given the surge </w:t>
      </w:r>
      <w:del w:id="1523" w:author="Adam Bodley" w:date="2021-07-21T13:15:00Z">
        <w:r w:rsidR="00941EB1" w:rsidRPr="001C7EE3" w:rsidDel="006F4873">
          <w:rPr>
            <w:rFonts w:asciiTheme="majorBidi" w:hAnsiTheme="majorBidi" w:cstheme="majorBidi"/>
            <w:sz w:val="24"/>
            <w:szCs w:val="24"/>
            <w:lang w:val="en-GB"/>
          </w:rPr>
          <w:delText xml:space="preserve">of </w:delText>
        </w:r>
      </w:del>
      <w:ins w:id="1524" w:author="Adam Bodley" w:date="2021-07-21T13:15:00Z">
        <w:r w:rsidR="006F4873">
          <w:rPr>
            <w:rFonts w:asciiTheme="majorBidi" w:hAnsiTheme="majorBidi" w:cstheme="majorBidi"/>
            <w:sz w:val="24"/>
            <w:szCs w:val="24"/>
            <w:lang w:val="en-GB"/>
          </w:rPr>
          <w:t>in</w:t>
        </w:r>
        <w:r w:rsidR="006F4873" w:rsidRPr="001C7EE3">
          <w:rPr>
            <w:rFonts w:asciiTheme="majorBidi" w:hAnsiTheme="majorBidi" w:cstheme="majorBidi"/>
            <w:sz w:val="24"/>
            <w:szCs w:val="24"/>
            <w:lang w:val="en-GB"/>
          </w:rPr>
          <w:t xml:space="preserve"> </w:t>
        </w:r>
      </w:ins>
      <w:del w:id="1525" w:author="Adam Bodley" w:date="2021-07-21T13:15:00Z">
        <w:r w:rsidR="00941EB1" w:rsidRPr="001C7EE3" w:rsidDel="006F4873">
          <w:rPr>
            <w:rFonts w:asciiTheme="majorBidi" w:hAnsiTheme="majorBidi" w:cstheme="majorBidi"/>
            <w:sz w:val="24"/>
            <w:szCs w:val="24"/>
            <w:lang w:val="en-GB"/>
          </w:rPr>
          <w:delText xml:space="preserve">the </w:delText>
        </w:r>
      </w:del>
      <w:r w:rsidR="00941EB1" w:rsidRPr="001C7EE3">
        <w:rPr>
          <w:rFonts w:asciiTheme="majorBidi" w:hAnsiTheme="majorBidi" w:cstheme="majorBidi"/>
          <w:sz w:val="24"/>
          <w:szCs w:val="24"/>
          <w:lang w:val="en-GB"/>
        </w:rPr>
        <w:t>more transmissible variant</w:t>
      </w:r>
      <w:ins w:id="1526" w:author="Adam Bodley" w:date="2021-07-21T13:15:00Z">
        <w:r w:rsidR="006F4873">
          <w:rPr>
            <w:rFonts w:asciiTheme="majorBidi" w:hAnsiTheme="majorBidi" w:cstheme="majorBidi"/>
            <w:sz w:val="24"/>
            <w:szCs w:val="24"/>
            <w:lang w:val="en-GB"/>
          </w:rPr>
          <w:t>s</w:t>
        </w:r>
      </w:ins>
      <w:r w:rsidR="00941EB1" w:rsidRPr="001C7EE3">
        <w:rPr>
          <w:rFonts w:asciiTheme="majorBidi" w:hAnsiTheme="majorBidi" w:cstheme="majorBidi"/>
          <w:sz w:val="24"/>
          <w:szCs w:val="24"/>
          <w:lang w:val="en-GB"/>
        </w:rPr>
        <w:t xml:space="preserve">, vaccination </w:t>
      </w:r>
      <w:del w:id="1527" w:author="Adam Bodley" w:date="2021-07-21T13:15:00Z">
        <w:r w:rsidR="00941EB1" w:rsidRPr="001C7EE3" w:rsidDel="006F4873">
          <w:rPr>
            <w:rFonts w:asciiTheme="majorBidi" w:hAnsiTheme="majorBidi" w:cstheme="majorBidi"/>
            <w:sz w:val="24"/>
            <w:szCs w:val="24"/>
            <w:lang w:val="en-GB"/>
          </w:rPr>
          <w:delText xml:space="preserve">are </w:delText>
        </w:r>
      </w:del>
      <w:ins w:id="1528" w:author="Adam Bodley" w:date="2021-07-21T13:15:00Z">
        <w:r w:rsidR="006F4873">
          <w:rPr>
            <w:rFonts w:asciiTheme="majorBidi" w:hAnsiTheme="majorBidi" w:cstheme="majorBidi"/>
            <w:sz w:val="24"/>
            <w:szCs w:val="24"/>
            <w:lang w:val="en-GB"/>
          </w:rPr>
          <w:t>is</w:t>
        </w:r>
        <w:r w:rsidR="006F4873" w:rsidRPr="001C7EE3">
          <w:rPr>
            <w:rFonts w:asciiTheme="majorBidi" w:hAnsiTheme="majorBidi" w:cstheme="majorBidi"/>
            <w:sz w:val="24"/>
            <w:szCs w:val="24"/>
            <w:lang w:val="en-GB"/>
          </w:rPr>
          <w:t xml:space="preserve"> </w:t>
        </w:r>
      </w:ins>
      <w:r w:rsidR="00941EB1" w:rsidRPr="001C7EE3">
        <w:rPr>
          <w:rFonts w:asciiTheme="majorBidi" w:hAnsiTheme="majorBidi" w:cstheme="majorBidi"/>
          <w:sz w:val="24"/>
          <w:szCs w:val="24"/>
          <w:lang w:val="en-GB"/>
        </w:rPr>
        <w:t>increasingly critical</w:t>
      </w:r>
      <w:del w:id="1529" w:author="Adam Bodley" w:date="2021-07-21T17:12:00Z">
        <w:r w:rsidR="00941EB1" w:rsidRPr="001C7EE3" w:rsidDel="00A71041">
          <w:rPr>
            <w:rFonts w:asciiTheme="majorBidi" w:hAnsiTheme="majorBidi" w:cstheme="majorBidi"/>
            <w:sz w:val="24"/>
            <w:szCs w:val="24"/>
            <w:lang w:val="en-GB"/>
          </w:rPr>
          <w:delText xml:space="preserve"> </w:delText>
        </w:r>
      </w:del>
      <w:del w:id="1530" w:author="Adam Bodley" w:date="2021-07-21T13:15:00Z">
        <w:r w:rsidR="00941EB1" w:rsidRPr="001C7EE3" w:rsidDel="006F4873">
          <w:rPr>
            <w:rFonts w:asciiTheme="majorBidi" w:hAnsiTheme="majorBidi" w:cstheme="majorBidi"/>
            <w:sz w:val="24"/>
            <w:szCs w:val="24"/>
            <w:lang w:val="en-GB"/>
          </w:rPr>
          <w:delText xml:space="preserve">in order to reach </w:delText>
        </w:r>
      </w:del>
      <w:ins w:id="1531" w:author="Adam Bodley" w:date="2021-07-21T13:15:00Z">
        <w:r w:rsidR="006F4873">
          <w:rPr>
            <w:rFonts w:asciiTheme="majorBidi" w:hAnsiTheme="majorBidi" w:cstheme="majorBidi"/>
            <w:sz w:val="24"/>
            <w:szCs w:val="24"/>
            <w:lang w:val="en-GB"/>
          </w:rPr>
          <w:t xml:space="preserve"> if </w:t>
        </w:r>
      </w:ins>
      <w:r w:rsidR="00941EB1" w:rsidRPr="001C7EE3">
        <w:rPr>
          <w:rFonts w:asciiTheme="majorBidi" w:hAnsiTheme="majorBidi" w:cstheme="majorBidi"/>
          <w:sz w:val="24"/>
          <w:szCs w:val="24"/>
          <w:lang w:val="en-GB"/>
        </w:rPr>
        <w:t>herd immunity</w:t>
      </w:r>
      <w:ins w:id="1532" w:author="Adam Bodley" w:date="2021-07-21T13:15:00Z">
        <w:r w:rsidR="006F4873">
          <w:rPr>
            <w:rFonts w:asciiTheme="majorBidi" w:hAnsiTheme="majorBidi" w:cstheme="majorBidi"/>
            <w:sz w:val="24"/>
            <w:szCs w:val="24"/>
            <w:lang w:val="en-GB"/>
          </w:rPr>
          <w:t xml:space="preserve"> is to be achieved</w:t>
        </w:r>
      </w:ins>
      <w:r w:rsidR="00941EB1" w:rsidRPr="001C7EE3">
        <w:rPr>
          <w:rFonts w:asciiTheme="majorBidi" w:hAnsiTheme="majorBidi" w:cstheme="majorBidi"/>
          <w:sz w:val="24"/>
          <w:szCs w:val="24"/>
          <w:lang w:val="en-GB"/>
        </w:rPr>
        <w:t>. Infection</w:t>
      </w:r>
      <w:ins w:id="1533" w:author="Adam Bodley" w:date="2021-07-21T13:15:00Z">
        <w:r w:rsidR="006F4873">
          <w:rPr>
            <w:rFonts w:asciiTheme="majorBidi" w:hAnsiTheme="majorBidi" w:cstheme="majorBidi"/>
            <w:sz w:val="24"/>
            <w:szCs w:val="24"/>
            <w:lang w:val="en-GB"/>
          </w:rPr>
          <w:t>s</w:t>
        </w:r>
      </w:ins>
      <w:r w:rsidR="00941EB1" w:rsidRPr="001C7EE3">
        <w:rPr>
          <w:rFonts w:asciiTheme="majorBidi" w:hAnsiTheme="majorBidi" w:cstheme="majorBidi"/>
          <w:sz w:val="24"/>
          <w:szCs w:val="24"/>
          <w:lang w:val="en-GB"/>
        </w:rPr>
        <w:t xml:space="preserve"> in younger </w:t>
      </w:r>
      <w:del w:id="1534" w:author="Adam Bodley" w:date="2021-07-21T13:16:00Z">
        <w:r w:rsidR="00941EB1" w:rsidRPr="001C7EE3" w:rsidDel="006F4873">
          <w:rPr>
            <w:rFonts w:asciiTheme="majorBidi" w:hAnsiTheme="majorBidi" w:cstheme="majorBidi"/>
            <w:sz w:val="24"/>
            <w:szCs w:val="24"/>
            <w:lang w:val="en-GB"/>
          </w:rPr>
          <w:delText>age groups</w:delText>
        </w:r>
      </w:del>
      <w:ins w:id="1535" w:author="Adam Bodley" w:date="2021-07-21T13:16:00Z">
        <w:r w:rsidR="006F4873">
          <w:rPr>
            <w:rFonts w:asciiTheme="majorBidi" w:hAnsiTheme="majorBidi" w:cstheme="majorBidi"/>
            <w:sz w:val="24"/>
            <w:szCs w:val="24"/>
            <w:lang w:val="en-GB"/>
          </w:rPr>
          <w:t>people</w:t>
        </w:r>
      </w:ins>
      <w:r w:rsidR="00941EB1" w:rsidRPr="001C7EE3">
        <w:rPr>
          <w:rFonts w:asciiTheme="majorBidi" w:hAnsiTheme="majorBidi" w:cstheme="majorBidi"/>
          <w:sz w:val="24"/>
          <w:szCs w:val="24"/>
          <w:lang w:val="en-GB"/>
        </w:rPr>
        <w:t xml:space="preserve"> are nearly always mild or a</w:t>
      </w:r>
      <w:ins w:id="1536" w:author="Adam Bodley" w:date="2021-07-20T16:46:00Z">
        <w:r w:rsidR="00961F32" w:rsidRPr="001C7EE3">
          <w:rPr>
            <w:rFonts w:asciiTheme="majorBidi" w:hAnsiTheme="majorBidi" w:cstheme="majorBidi"/>
            <w:sz w:val="24"/>
            <w:szCs w:val="24"/>
            <w:lang w:val="en-GB"/>
          </w:rPr>
          <w:t>symptomatic</w:t>
        </w:r>
      </w:ins>
      <w:del w:id="1537" w:author="Adam Bodley" w:date="2021-07-20T16:46:00Z">
        <w:r w:rsidR="00941EB1" w:rsidRPr="001C7EE3" w:rsidDel="00961F32">
          <w:rPr>
            <w:rFonts w:asciiTheme="majorBidi" w:hAnsiTheme="majorBidi" w:cstheme="majorBidi"/>
            <w:sz w:val="24"/>
            <w:szCs w:val="24"/>
            <w:lang w:val="en-GB"/>
          </w:rPr>
          <w:delText>-symptomatic</w:delText>
        </w:r>
      </w:del>
      <w:ins w:id="1538" w:author="Adam Bodley" w:date="2021-07-21T13:16:00Z">
        <w:r w:rsidR="006F4873">
          <w:rPr>
            <w:rFonts w:asciiTheme="majorBidi" w:hAnsiTheme="majorBidi" w:cstheme="majorBidi"/>
            <w:sz w:val="24"/>
            <w:szCs w:val="24"/>
            <w:lang w:val="en-GB"/>
          </w:rPr>
          <w:t>,</w:t>
        </w:r>
      </w:ins>
      <w:r w:rsidR="00941EB1" w:rsidRPr="001C7EE3">
        <w:rPr>
          <w:rFonts w:asciiTheme="majorBidi" w:hAnsiTheme="majorBidi" w:cstheme="majorBidi"/>
          <w:sz w:val="24"/>
          <w:szCs w:val="24"/>
          <w:lang w:val="en-GB"/>
        </w:rPr>
        <w:t xml:space="preserve"> and </w:t>
      </w:r>
      <w:ins w:id="1539" w:author="Adam Bodley" w:date="2021-07-21T13:16:00Z">
        <w:r w:rsidR="006F4873">
          <w:rPr>
            <w:rFonts w:asciiTheme="majorBidi" w:hAnsiTheme="majorBidi" w:cstheme="majorBidi"/>
            <w:sz w:val="24"/>
            <w:szCs w:val="24"/>
            <w:lang w:val="en-GB"/>
          </w:rPr>
          <w:t xml:space="preserve">those in this age group </w:t>
        </w:r>
      </w:ins>
      <w:r w:rsidR="004F643C" w:rsidRPr="001C7EE3">
        <w:rPr>
          <w:rFonts w:asciiTheme="majorBidi" w:hAnsiTheme="majorBidi" w:cstheme="majorBidi"/>
          <w:sz w:val="24"/>
          <w:szCs w:val="24"/>
          <w:lang w:val="en-GB"/>
        </w:rPr>
        <w:t>are less</w:t>
      </w:r>
      <w:r w:rsidR="00941EB1" w:rsidRPr="001C7EE3">
        <w:rPr>
          <w:rFonts w:asciiTheme="majorBidi" w:hAnsiTheme="majorBidi" w:cstheme="majorBidi"/>
          <w:sz w:val="24"/>
          <w:szCs w:val="24"/>
          <w:lang w:val="en-GB"/>
        </w:rPr>
        <w:t xml:space="preserve"> likely to suffer severe illness and death </w:t>
      </w:r>
      <w:del w:id="1540" w:author="Adam Bodley" w:date="2021-07-21T13:16:00Z">
        <w:r w:rsidR="00941EB1" w:rsidRPr="001C7EE3" w:rsidDel="006F4873">
          <w:rPr>
            <w:rFonts w:asciiTheme="majorBidi" w:hAnsiTheme="majorBidi" w:cstheme="majorBidi"/>
            <w:sz w:val="24"/>
            <w:szCs w:val="24"/>
            <w:lang w:val="en-GB"/>
          </w:rPr>
          <w:delText xml:space="preserve">from </w:delText>
        </w:r>
      </w:del>
      <w:ins w:id="1541" w:author="Adam Bodley" w:date="2021-07-21T13:16:00Z">
        <w:r w:rsidR="006F4873">
          <w:rPr>
            <w:rFonts w:asciiTheme="majorBidi" w:hAnsiTheme="majorBidi" w:cstheme="majorBidi"/>
            <w:sz w:val="24"/>
            <w:szCs w:val="24"/>
            <w:lang w:val="en-GB"/>
          </w:rPr>
          <w:t>as a result of</w:t>
        </w:r>
        <w:r w:rsidR="006F4873" w:rsidRPr="001C7EE3">
          <w:rPr>
            <w:rFonts w:asciiTheme="majorBidi" w:hAnsiTheme="majorBidi" w:cstheme="majorBidi"/>
            <w:sz w:val="24"/>
            <w:szCs w:val="24"/>
            <w:lang w:val="en-GB"/>
          </w:rPr>
          <w:t xml:space="preserve"> </w:t>
        </w:r>
      </w:ins>
      <w:del w:id="1542" w:author="Adam Bodley" w:date="2021-07-21T13:16:00Z">
        <w:r w:rsidR="00941EB1" w:rsidRPr="001C7EE3" w:rsidDel="006F4873">
          <w:rPr>
            <w:rFonts w:asciiTheme="majorBidi" w:hAnsiTheme="majorBidi" w:cstheme="majorBidi"/>
            <w:sz w:val="24"/>
            <w:szCs w:val="24"/>
            <w:lang w:val="en-GB"/>
          </w:rPr>
          <w:delText>the virus</w:delText>
        </w:r>
      </w:del>
      <w:ins w:id="1543" w:author="Adam Bodley" w:date="2021-07-21T13:16:00Z">
        <w:r w:rsidR="006F4873">
          <w:rPr>
            <w:rFonts w:asciiTheme="majorBidi" w:hAnsiTheme="majorBidi" w:cstheme="majorBidi"/>
            <w:sz w:val="24"/>
            <w:szCs w:val="24"/>
            <w:lang w:val="en-GB"/>
          </w:rPr>
          <w:t>contracting SARS-CoV-2</w:t>
        </w:r>
      </w:ins>
      <w:ins w:id="1544" w:author="Adam Bodley" w:date="2021-07-21T13:17:00Z">
        <w:r w:rsidR="006F4873">
          <w:rPr>
            <w:rFonts w:asciiTheme="majorBidi" w:hAnsiTheme="majorBidi" w:cstheme="majorBidi"/>
            <w:sz w:val="24"/>
            <w:szCs w:val="24"/>
            <w:lang w:val="en-GB"/>
          </w:rPr>
          <w:t>;</w:t>
        </w:r>
      </w:ins>
      <w:del w:id="1545" w:author="Adam Bodley" w:date="2021-07-21T13:17:00Z">
        <w:r w:rsidR="00941EB1" w:rsidRPr="001C7EE3" w:rsidDel="006F4873">
          <w:rPr>
            <w:rFonts w:asciiTheme="majorBidi" w:hAnsiTheme="majorBidi" w:cstheme="majorBidi"/>
            <w:sz w:val="24"/>
            <w:szCs w:val="24"/>
            <w:lang w:val="en-GB"/>
          </w:rPr>
          <w:delText xml:space="preserve"> (for example</w:delText>
        </w:r>
      </w:del>
      <w:r w:rsidR="00941EB1" w:rsidRPr="001C7EE3">
        <w:rPr>
          <w:rFonts w:asciiTheme="majorBidi" w:hAnsiTheme="majorBidi" w:cstheme="majorBidi"/>
          <w:sz w:val="24"/>
          <w:szCs w:val="24"/>
          <w:lang w:val="en-GB"/>
        </w:rPr>
        <w:t xml:space="preserve"> the death rate </w:t>
      </w:r>
      <w:del w:id="1546" w:author="Adam Bodley" w:date="2021-07-21T13:17:00Z">
        <w:r w:rsidR="00941EB1" w:rsidRPr="001C7EE3" w:rsidDel="006F4873">
          <w:rPr>
            <w:rFonts w:asciiTheme="majorBidi" w:hAnsiTheme="majorBidi" w:cstheme="majorBidi"/>
            <w:sz w:val="24"/>
            <w:szCs w:val="24"/>
            <w:lang w:val="en-GB"/>
          </w:rPr>
          <w:delText xml:space="preserve">for </w:delText>
        </w:r>
      </w:del>
      <w:ins w:id="1547" w:author="Adam Bodley" w:date="2021-07-21T13:17:00Z">
        <w:r w:rsidR="006F4873">
          <w:rPr>
            <w:rFonts w:asciiTheme="majorBidi" w:hAnsiTheme="majorBidi" w:cstheme="majorBidi"/>
            <w:sz w:val="24"/>
            <w:szCs w:val="24"/>
            <w:lang w:val="en-GB"/>
          </w:rPr>
          <w:t>in</w:t>
        </w:r>
        <w:r w:rsidR="006F4873" w:rsidRPr="001C7EE3">
          <w:rPr>
            <w:rFonts w:asciiTheme="majorBidi" w:hAnsiTheme="majorBidi" w:cstheme="majorBidi"/>
            <w:sz w:val="24"/>
            <w:szCs w:val="24"/>
            <w:lang w:val="en-GB"/>
          </w:rPr>
          <w:t xml:space="preserve"> </w:t>
        </w:r>
      </w:ins>
      <w:r w:rsidR="00941EB1" w:rsidRPr="001C7EE3">
        <w:rPr>
          <w:rFonts w:asciiTheme="majorBidi" w:hAnsiTheme="majorBidi" w:cstheme="majorBidi"/>
          <w:sz w:val="24"/>
          <w:szCs w:val="24"/>
          <w:lang w:val="en-GB"/>
        </w:rPr>
        <w:t xml:space="preserve">children is </w:t>
      </w:r>
      <w:del w:id="1548" w:author="Adam Bodley" w:date="2021-07-21T13:17:00Z">
        <w:r w:rsidR="00941EB1" w:rsidRPr="001C7EE3" w:rsidDel="006F4873">
          <w:rPr>
            <w:rFonts w:asciiTheme="majorBidi" w:hAnsiTheme="majorBidi" w:cstheme="majorBidi"/>
            <w:sz w:val="24"/>
            <w:szCs w:val="24"/>
            <w:lang w:val="en-GB"/>
          </w:rPr>
          <w:delText xml:space="preserve">only </w:delText>
        </w:r>
      </w:del>
      <w:ins w:id="1549" w:author="Adam Bodley" w:date="2021-07-21T13:17:00Z">
        <w:r w:rsidR="006F4873">
          <w:rPr>
            <w:rFonts w:asciiTheme="majorBidi" w:hAnsiTheme="majorBidi" w:cstheme="majorBidi"/>
            <w:sz w:val="24"/>
            <w:szCs w:val="24"/>
            <w:lang w:val="en-GB"/>
          </w:rPr>
          <w:t>just</w:t>
        </w:r>
        <w:r w:rsidR="006F4873" w:rsidRPr="001C7EE3">
          <w:rPr>
            <w:rFonts w:asciiTheme="majorBidi" w:hAnsiTheme="majorBidi" w:cstheme="majorBidi"/>
            <w:sz w:val="24"/>
            <w:szCs w:val="24"/>
            <w:lang w:val="en-GB"/>
          </w:rPr>
          <w:t xml:space="preserve"> </w:t>
        </w:r>
      </w:ins>
      <w:r w:rsidR="00941EB1" w:rsidRPr="001C7EE3">
        <w:rPr>
          <w:rFonts w:asciiTheme="majorBidi" w:hAnsiTheme="majorBidi" w:cstheme="majorBidi"/>
          <w:sz w:val="24"/>
          <w:szCs w:val="24"/>
          <w:lang w:val="en-GB"/>
        </w:rPr>
        <w:t xml:space="preserve">2 </w:t>
      </w:r>
      <w:del w:id="1550" w:author="Adam Bodley" w:date="2021-07-21T13:17:00Z">
        <w:r w:rsidR="00941EB1" w:rsidRPr="001C7EE3" w:rsidDel="006F4873">
          <w:rPr>
            <w:rFonts w:asciiTheme="majorBidi" w:hAnsiTheme="majorBidi" w:cstheme="majorBidi"/>
            <w:sz w:val="24"/>
            <w:szCs w:val="24"/>
            <w:lang w:val="en-GB"/>
          </w:rPr>
          <w:delText>out of</w:delText>
        </w:r>
      </w:del>
      <w:ins w:id="1551" w:author="Adam Bodley" w:date="2021-07-21T13:17:00Z">
        <w:r w:rsidR="006F4873">
          <w:rPr>
            <w:rFonts w:asciiTheme="majorBidi" w:hAnsiTheme="majorBidi" w:cstheme="majorBidi"/>
            <w:sz w:val="24"/>
            <w:szCs w:val="24"/>
            <w:lang w:val="en-GB"/>
          </w:rPr>
          <w:t>per</w:t>
        </w:r>
      </w:ins>
      <w:r w:rsidR="00941EB1" w:rsidRPr="001C7EE3">
        <w:rPr>
          <w:rFonts w:asciiTheme="majorBidi" w:hAnsiTheme="majorBidi" w:cstheme="majorBidi"/>
          <w:sz w:val="24"/>
          <w:szCs w:val="24"/>
          <w:lang w:val="en-GB"/>
        </w:rPr>
        <w:t xml:space="preserve"> million </w:t>
      </w:r>
      <w:r w:rsidR="00941EB1" w:rsidRPr="001C7EE3">
        <w:rPr>
          <w:rFonts w:asciiTheme="majorBidi" w:hAnsiTheme="majorBidi" w:cstheme="majorBidi"/>
          <w:color w:val="FF0000"/>
          <w:sz w:val="24"/>
          <w:szCs w:val="24"/>
          <w:lang w:val="en-GB"/>
        </w:rPr>
        <w:t>[30]</w:t>
      </w:r>
      <w:del w:id="1552" w:author="Adam Bodley" w:date="2021-07-21T13:17:00Z">
        <w:r w:rsidR="00941EB1" w:rsidRPr="001C7EE3" w:rsidDel="006F4873">
          <w:rPr>
            <w:rFonts w:asciiTheme="majorBidi" w:hAnsiTheme="majorBidi" w:cstheme="majorBidi"/>
            <w:color w:val="FF0000"/>
            <w:sz w:val="24"/>
            <w:szCs w:val="24"/>
            <w:lang w:val="en-GB"/>
          </w:rPr>
          <w:delText>)</w:delText>
        </w:r>
      </w:del>
      <w:r w:rsidR="00941EB1" w:rsidRPr="001C7EE3">
        <w:rPr>
          <w:rFonts w:asciiTheme="majorBidi" w:hAnsiTheme="majorBidi" w:cstheme="majorBidi"/>
          <w:color w:val="FF0000"/>
          <w:sz w:val="24"/>
          <w:szCs w:val="24"/>
          <w:lang w:val="en-GB"/>
        </w:rPr>
        <w:t>.</w:t>
      </w:r>
      <w:r w:rsidR="001A30E4" w:rsidRPr="001C7EE3">
        <w:rPr>
          <w:rFonts w:asciiTheme="majorBidi" w:hAnsiTheme="majorBidi" w:cstheme="majorBidi"/>
          <w:color w:val="FF0000"/>
          <w:sz w:val="24"/>
          <w:szCs w:val="24"/>
          <w:lang w:val="en-GB"/>
        </w:rPr>
        <w:t xml:space="preserve"> </w:t>
      </w:r>
      <w:r w:rsidR="001A30E4" w:rsidRPr="001C7EE3">
        <w:rPr>
          <w:rFonts w:asciiTheme="majorBidi" w:hAnsiTheme="majorBidi" w:cstheme="majorBidi"/>
          <w:sz w:val="24"/>
          <w:szCs w:val="24"/>
          <w:lang w:val="en-GB"/>
        </w:rPr>
        <w:t xml:space="preserve">The moral concern </w:t>
      </w:r>
      <w:del w:id="1553" w:author="Adam Bodley" w:date="2021-07-21T13:17:00Z">
        <w:r w:rsidR="001A30E4" w:rsidRPr="001C7EE3" w:rsidDel="006F4873">
          <w:rPr>
            <w:rFonts w:asciiTheme="majorBidi" w:hAnsiTheme="majorBidi" w:cstheme="majorBidi"/>
            <w:sz w:val="24"/>
            <w:szCs w:val="24"/>
            <w:lang w:val="en-GB"/>
          </w:rPr>
          <w:delText>is caused by</w:delText>
        </w:r>
      </w:del>
      <w:ins w:id="1554" w:author="Adam Bodley" w:date="2021-07-21T13:17:00Z">
        <w:r w:rsidR="006F4873">
          <w:rPr>
            <w:rFonts w:asciiTheme="majorBidi" w:hAnsiTheme="majorBidi" w:cstheme="majorBidi"/>
            <w:sz w:val="24"/>
            <w:szCs w:val="24"/>
            <w:lang w:val="en-GB"/>
          </w:rPr>
          <w:t>arises from</w:t>
        </w:r>
      </w:ins>
      <w:r w:rsidR="001A30E4" w:rsidRPr="001C7EE3">
        <w:rPr>
          <w:rFonts w:asciiTheme="majorBidi" w:hAnsiTheme="majorBidi" w:cstheme="majorBidi"/>
          <w:sz w:val="24"/>
          <w:szCs w:val="24"/>
          <w:lang w:val="en-GB"/>
        </w:rPr>
        <w:t xml:space="preserve"> the limited supply of vaccine</w:t>
      </w:r>
      <w:ins w:id="1555" w:author="Adam Bodley" w:date="2021-07-21T13:17:00Z">
        <w:r w:rsidR="006F4873">
          <w:rPr>
            <w:rFonts w:asciiTheme="majorBidi" w:hAnsiTheme="majorBidi" w:cstheme="majorBidi"/>
            <w:sz w:val="24"/>
            <w:szCs w:val="24"/>
            <w:lang w:val="en-GB"/>
          </w:rPr>
          <w:t>s</w:t>
        </w:r>
      </w:ins>
      <w:r w:rsidR="001A30E4" w:rsidRPr="001C7EE3">
        <w:rPr>
          <w:rFonts w:asciiTheme="majorBidi" w:hAnsiTheme="majorBidi" w:cstheme="majorBidi"/>
          <w:sz w:val="24"/>
          <w:szCs w:val="24"/>
          <w:lang w:val="en-GB"/>
        </w:rPr>
        <w:t xml:space="preserve">, </w:t>
      </w:r>
      <w:ins w:id="1556" w:author="Adam Bodley" w:date="2021-07-21T13:18:00Z">
        <w:r w:rsidR="006F4873">
          <w:rPr>
            <w:rFonts w:asciiTheme="majorBidi" w:hAnsiTheme="majorBidi" w:cstheme="majorBidi"/>
            <w:sz w:val="24"/>
            <w:szCs w:val="24"/>
            <w:lang w:val="en-GB"/>
          </w:rPr>
          <w:t xml:space="preserve">with </w:t>
        </w:r>
      </w:ins>
      <w:del w:id="1557" w:author="Adam Bodley" w:date="2021-07-20T16:50:00Z">
        <w:r w:rsidR="004F643C" w:rsidRPr="001C7EE3" w:rsidDel="00961F32">
          <w:rPr>
            <w:rFonts w:asciiTheme="majorBidi" w:hAnsiTheme="majorBidi" w:cstheme="majorBidi"/>
            <w:sz w:val="24"/>
            <w:szCs w:val="24"/>
            <w:lang w:val="en-GB"/>
          </w:rPr>
          <w:delText>t</w:delText>
        </w:r>
        <w:r w:rsidR="00316BBF" w:rsidRPr="001C7EE3" w:rsidDel="00961F32">
          <w:rPr>
            <w:rFonts w:asciiTheme="majorBidi" w:hAnsiTheme="majorBidi" w:cstheme="majorBidi"/>
            <w:sz w:val="24"/>
            <w:szCs w:val="24"/>
            <w:lang w:val="en-GB"/>
          </w:rPr>
          <w:delText xml:space="preserve">he </w:delText>
        </w:r>
      </w:del>
      <w:ins w:id="1558" w:author="Adam Bodley" w:date="2021-07-20T16:50:00Z">
        <w:r w:rsidR="00961F32" w:rsidRPr="001C7EE3">
          <w:rPr>
            <w:rFonts w:asciiTheme="majorBidi" w:hAnsiTheme="majorBidi" w:cstheme="majorBidi"/>
            <w:sz w:val="24"/>
            <w:szCs w:val="24"/>
            <w:lang w:val="en-GB"/>
          </w:rPr>
          <w:t>WHO</w:t>
        </w:r>
      </w:ins>
      <w:del w:id="1559" w:author="Adam Bodley" w:date="2021-07-20T16:50:00Z">
        <w:r w:rsidR="00316BBF" w:rsidRPr="001C7EE3" w:rsidDel="00961F32">
          <w:rPr>
            <w:rFonts w:asciiTheme="majorBidi" w:hAnsiTheme="majorBidi" w:cstheme="majorBidi"/>
            <w:sz w:val="24"/>
            <w:szCs w:val="24"/>
            <w:lang w:val="en-GB"/>
          </w:rPr>
          <w:delText>world health organization (WHO)</w:delText>
        </w:r>
      </w:del>
      <w:r w:rsidR="00316BBF" w:rsidRPr="001C7EE3">
        <w:rPr>
          <w:rFonts w:asciiTheme="majorBidi" w:hAnsiTheme="majorBidi" w:cstheme="majorBidi"/>
          <w:sz w:val="24"/>
          <w:szCs w:val="24"/>
          <w:lang w:val="en-GB"/>
        </w:rPr>
        <w:t xml:space="preserve"> </w:t>
      </w:r>
      <w:del w:id="1560" w:author="Adam Bodley" w:date="2021-07-21T13:18:00Z">
        <w:r w:rsidR="00316BBF" w:rsidRPr="001C7EE3" w:rsidDel="006F4873">
          <w:rPr>
            <w:rFonts w:asciiTheme="majorBidi" w:hAnsiTheme="majorBidi" w:cstheme="majorBidi"/>
            <w:sz w:val="24"/>
            <w:szCs w:val="24"/>
            <w:lang w:val="en-GB"/>
          </w:rPr>
          <w:delText xml:space="preserve">advices </w:delText>
        </w:r>
      </w:del>
      <w:ins w:id="1561" w:author="Adam Bodley" w:date="2021-07-21T13:18:00Z">
        <w:r w:rsidR="006F4873" w:rsidRPr="001C7EE3">
          <w:rPr>
            <w:rFonts w:asciiTheme="majorBidi" w:hAnsiTheme="majorBidi" w:cstheme="majorBidi"/>
            <w:sz w:val="24"/>
            <w:szCs w:val="24"/>
            <w:lang w:val="en-GB"/>
          </w:rPr>
          <w:t>advi</w:t>
        </w:r>
        <w:r w:rsidR="006F4873">
          <w:rPr>
            <w:rFonts w:asciiTheme="majorBidi" w:hAnsiTheme="majorBidi" w:cstheme="majorBidi"/>
            <w:sz w:val="24"/>
            <w:szCs w:val="24"/>
            <w:lang w:val="en-GB"/>
          </w:rPr>
          <w:t>sing</w:t>
        </w:r>
        <w:r w:rsidR="006F4873" w:rsidRPr="001C7EE3">
          <w:rPr>
            <w:rFonts w:asciiTheme="majorBidi" w:hAnsiTheme="majorBidi" w:cstheme="majorBidi"/>
            <w:sz w:val="24"/>
            <w:szCs w:val="24"/>
            <w:lang w:val="en-GB"/>
          </w:rPr>
          <w:t xml:space="preserve"> </w:t>
        </w:r>
      </w:ins>
      <w:r w:rsidR="00316BBF" w:rsidRPr="001C7EE3">
        <w:rPr>
          <w:rFonts w:asciiTheme="majorBidi" w:hAnsiTheme="majorBidi" w:cstheme="majorBidi"/>
          <w:sz w:val="24"/>
          <w:szCs w:val="24"/>
          <w:lang w:val="en-GB"/>
        </w:rPr>
        <w:t>that w</w:t>
      </w:r>
      <w:r w:rsidR="001A30E4" w:rsidRPr="001C7EE3">
        <w:rPr>
          <w:rFonts w:asciiTheme="majorBidi" w:hAnsiTheme="majorBidi" w:cstheme="majorBidi"/>
          <w:sz w:val="24"/>
          <w:szCs w:val="24"/>
          <w:lang w:val="en-GB"/>
        </w:rPr>
        <w:t>ealthy countries should postpone</w:t>
      </w:r>
      <w:del w:id="1562" w:author="Adam Bodley" w:date="2021-07-21T13:18:00Z">
        <w:r w:rsidR="001A30E4" w:rsidRPr="001C7EE3" w:rsidDel="006F4873">
          <w:rPr>
            <w:rFonts w:asciiTheme="majorBidi" w:hAnsiTheme="majorBidi" w:cstheme="majorBidi"/>
            <w:sz w:val="24"/>
            <w:szCs w:val="24"/>
            <w:lang w:val="en-GB"/>
          </w:rPr>
          <w:delText>d</w:delText>
        </w:r>
      </w:del>
      <w:r w:rsidR="001A30E4" w:rsidRPr="001C7EE3">
        <w:rPr>
          <w:rFonts w:asciiTheme="majorBidi" w:hAnsiTheme="majorBidi" w:cstheme="majorBidi"/>
          <w:sz w:val="24"/>
          <w:szCs w:val="24"/>
          <w:lang w:val="en-GB"/>
        </w:rPr>
        <w:t xml:space="preserve"> their plan to immuni</w:t>
      </w:r>
      <w:ins w:id="1563" w:author="Adam Bodley" w:date="2021-07-20T16:48:00Z">
        <w:r w:rsidR="00961F32" w:rsidRPr="001C7EE3">
          <w:rPr>
            <w:rFonts w:asciiTheme="majorBidi" w:hAnsiTheme="majorBidi" w:cstheme="majorBidi"/>
            <w:sz w:val="24"/>
            <w:szCs w:val="24"/>
            <w:lang w:val="en-GB"/>
          </w:rPr>
          <w:t>s</w:t>
        </w:r>
      </w:ins>
      <w:del w:id="1564" w:author="Adam Bodley" w:date="2021-07-20T16:48:00Z">
        <w:r w:rsidR="001A30E4" w:rsidRPr="001C7EE3" w:rsidDel="00961F32">
          <w:rPr>
            <w:rFonts w:asciiTheme="majorBidi" w:hAnsiTheme="majorBidi" w:cstheme="majorBidi"/>
            <w:sz w:val="24"/>
            <w:szCs w:val="24"/>
            <w:lang w:val="en-GB"/>
          </w:rPr>
          <w:delText>z</w:delText>
        </w:r>
      </w:del>
      <w:r w:rsidR="001A30E4" w:rsidRPr="001C7EE3">
        <w:rPr>
          <w:rFonts w:asciiTheme="majorBidi" w:hAnsiTheme="majorBidi" w:cstheme="majorBidi"/>
          <w:sz w:val="24"/>
          <w:szCs w:val="24"/>
          <w:lang w:val="en-GB"/>
        </w:rPr>
        <w:t xml:space="preserve">e children and </w:t>
      </w:r>
      <w:del w:id="1565" w:author="Adam Bodley" w:date="2021-07-21T17:12:00Z">
        <w:r w:rsidR="001A30E4" w:rsidRPr="001C7EE3" w:rsidDel="00E86C29">
          <w:rPr>
            <w:rFonts w:asciiTheme="majorBidi" w:hAnsiTheme="majorBidi" w:cstheme="majorBidi"/>
            <w:sz w:val="24"/>
            <w:szCs w:val="24"/>
            <w:lang w:val="en-GB"/>
          </w:rPr>
          <w:delText xml:space="preserve">let </w:delText>
        </w:r>
      </w:del>
      <w:ins w:id="1566" w:author="Adam Bodley" w:date="2021-07-21T17:12:00Z">
        <w:r w:rsidR="00E86C29">
          <w:rPr>
            <w:rFonts w:asciiTheme="majorBidi" w:hAnsiTheme="majorBidi" w:cstheme="majorBidi"/>
            <w:sz w:val="24"/>
            <w:szCs w:val="24"/>
            <w:lang w:val="en-GB"/>
          </w:rPr>
          <w:t>allow</w:t>
        </w:r>
        <w:r w:rsidR="00E86C29" w:rsidRPr="001C7EE3">
          <w:rPr>
            <w:rFonts w:asciiTheme="majorBidi" w:hAnsiTheme="majorBidi" w:cstheme="majorBidi"/>
            <w:sz w:val="24"/>
            <w:szCs w:val="24"/>
            <w:lang w:val="en-GB"/>
          </w:rPr>
          <w:t xml:space="preserve"> </w:t>
        </w:r>
      </w:ins>
      <w:r w:rsidR="001A30E4" w:rsidRPr="001C7EE3">
        <w:rPr>
          <w:rFonts w:asciiTheme="majorBidi" w:hAnsiTheme="majorBidi" w:cstheme="majorBidi"/>
          <w:sz w:val="24"/>
          <w:szCs w:val="24"/>
          <w:lang w:val="en-GB"/>
        </w:rPr>
        <w:t xml:space="preserve">the rest </w:t>
      </w:r>
      <w:ins w:id="1567" w:author="Adam Bodley" w:date="2021-07-21T13:18:00Z">
        <w:r w:rsidR="006F4873">
          <w:rPr>
            <w:rFonts w:asciiTheme="majorBidi" w:hAnsiTheme="majorBidi" w:cstheme="majorBidi"/>
            <w:sz w:val="24"/>
            <w:szCs w:val="24"/>
            <w:lang w:val="en-GB"/>
          </w:rPr>
          <w:t xml:space="preserve">of the </w:t>
        </w:r>
      </w:ins>
      <w:r w:rsidR="001A30E4" w:rsidRPr="001C7EE3">
        <w:rPr>
          <w:rFonts w:asciiTheme="majorBidi" w:hAnsiTheme="majorBidi" w:cstheme="majorBidi"/>
          <w:sz w:val="24"/>
          <w:szCs w:val="24"/>
          <w:lang w:val="en-GB"/>
        </w:rPr>
        <w:t xml:space="preserve">world </w:t>
      </w:r>
      <w:del w:id="1568" w:author="Adam Bodley" w:date="2021-07-21T13:18:00Z">
        <w:r w:rsidR="001A30E4" w:rsidRPr="001C7EE3" w:rsidDel="006F4873">
          <w:rPr>
            <w:rFonts w:asciiTheme="majorBidi" w:hAnsiTheme="majorBidi" w:cstheme="majorBidi"/>
            <w:sz w:val="24"/>
            <w:szCs w:val="24"/>
            <w:lang w:val="en-GB"/>
          </w:rPr>
          <w:delText>use it</w:delText>
        </w:r>
      </w:del>
      <w:ins w:id="1569" w:author="Adam Bodley" w:date="2021-07-21T13:18:00Z">
        <w:r w:rsidR="006F4873">
          <w:rPr>
            <w:rFonts w:asciiTheme="majorBidi" w:hAnsiTheme="majorBidi" w:cstheme="majorBidi"/>
            <w:sz w:val="24"/>
            <w:szCs w:val="24"/>
            <w:lang w:val="en-GB"/>
          </w:rPr>
          <w:t>have access to the vaccines</w:t>
        </w:r>
      </w:ins>
      <w:r w:rsidR="001A30E4" w:rsidRPr="001C7EE3">
        <w:rPr>
          <w:rFonts w:asciiTheme="majorBidi" w:hAnsiTheme="majorBidi" w:cstheme="majorBidi"/>
          <w:sz w:val="24"/>
          <w:szCs w:val="24"/>
          <w:lang w:val="en-GB"/>
        </w:rPr>
        <w:t>.</w:t>
      </w:r>
      <w:r w:rsidR="004F643C" w:rsidRPr="001C7EE3">
        <w:rPr>
          <w:rFonts w:asciiTheme="majorBidi" w:hAnsiTheme="majorBidi" w:cstheme="majorBidi"/>
          <w:sz w:val="24"/>
          <w:szCs w:val="24"/>
          <w:lang w:val="en-GB"/>
        </w:rPr>
        <w:t xml:space="preserve"> </w:t>
      </w:r>
      <w:commentRangeStart w:id="1570"/>
      <w:r w:rsidR="004F643C" w:rsidRPr="001C7EE3">
        <w:rPr>
          <w:rFonts w:asciiTheme="majorBidi" w:hAnsiTheme="majorBidi" w:cstheme="majorBidi"/>
          <w:sz w:val="24"/>
          <w:szCs w:val="24"/>
          <w:lang w:val="en-GB"/>
        </w:rPr>
        <w:t xml:space="preserve">There </w:t>
      </w:r>
      <w:del w:id="1571" w:author="Adam Bodley" w:date="2021-07-21T13:19:00Z">
        <w:r w:rsidR="004F643C" w:rsidRPr="001C7EE3" w:rsidDel="006F4873">
          <w:rPr>
            <w:rFonts w:asciiTheme="majorBidi" w:hAnsiTheme="majorBidi" w:cstheme="majorBidi"/>
            <w:sz w:val="24"/>
            <w:szCs w:val="24"/>
            <w:lang w:val="en-GB"/>
          </w:rPr>
          <w:delText xml:space="preserve">are </w:delText>
        </w:r>
      </w:del>
      <w:ins w:id="1572" w:author="Adam Bodley" w:date="2021-07-21T13:19:00Z">
        <w:r w:rsidR="006F4873">
          <w:rPr>
            <w:rFonts w:asciiTheme="majorBidi" w:hAnsiTheme="majorBidi" w:cstheme="majorBidi"/>
            <w:sz w:val="24"/>
            <w:szCs w:val="24"/>
            <w:lang w:val="en-GB"/>
          </w:rPr>
          <w:t>is</w:t>
        </w:r>
        <w:r w:rsidR="006F4873" w:rsidRPr="001C7EE3">
          <w:rPr>
            <w:rFonts w:asciiTheme="majorBidi" w:hAnsiTheme="majorBidi" w:cstheme="majorBidi"/>
            <w:sz w:val="24"/>
            <w:szCs w:val="24"/>
            <w:lang w:val="en-GB"/>
          </w:rPr>
          <w:t xml:space="preserve"> </w:t>
        </w:r>
      </w:ins>
      <w:r w:rsidR="004F643C" w:rsidRPr="001C7EE3">
        <w:rPr>
          <w:rFonts w:asciiTheme="majorBidi" w:hAnsiTheme="majorBidi" w:cstheme="majorBidi"/>
          <w:sz w:val="24"/>
          <w:szCs w:val="24"/>
          <w:lang w:val="en-GB"/>
        </w:rPr>
        <w:t xml:space="preserve">some evidence </w:t>
      </w:r>
      <w:r w:rsidR="005142C9" w:rsidRPr="001C7EE3">
        <w:rPr>
          <w:rFonts w:asciiTheme="majorBidi" w:hAnsiTheme="majorBidi" w:cstheme="majorBidi"/>
          <w:sz w:val="24"/>
          <w:szCs w:val="24"/>
          <w:lang w:val="en-GB"/>
        </w:rPr>
        <w:t>of</w:t>
      </w:r>
      <w:r w:rsidR="004F643C" w:rsidRPr="001C7EE3">
        <w:rPr>
          <w:rFonts w:asciiTheme="majorBidi" w:hAnsiTheme="majorBidi" w:cstheme="majorBidi"/>
          <w:sz w:val="24"/>
          <w:szCs w:val="24"/>
          <w:lang w:val="en-GB"/>
        </w:rPr>
        <w:t xml:space="preserve"> an inflammation</w:t>
      </w:r>
      <w:r w:rsidR="005142C9" w:rsidRPr="001C7EE3">
        <w:rPr>
          <w:rFonts w:asciiTheme="majorBidi" w:hAnsiTheme="majorBidi" w:cstheme="majorBidi"/>
          <w:sz w:val="24"/>
          <w:szCs w:val="24"/>
          <w:lang w:val="en-GB"/>
        </w:rPr>
        <w:t xml:space="preserve"> of the hurt muscle for vaccinated people, which is higher than expected by the vaccine companies in young men.</w:t>
      </w:r>
      <w:r w:rsidR="00961F32" w:rsidRPr="001C7EE3">
        <w:rPr>
          <w:rFonts w:asciiTheme="majorBidi" w:hAnsiTheme="majorBidi" w:cstheme="majorBidi"/>
          <w:sz w:val="24"/>
          <w:szCs w:val="24"/>
          <w:lang w:val="en-GB"/>
        </w:rPr>
        <w:t xml:space="preserve"> </w:t>
      </w:r>
      <w:r w:rsidR="005142C9" w:rsidRPr="001C7EE3">
        <w:rPr>
          <w:rFonts w:asciiTheme="majorBidi" w:hAnsiTheme="majorBidi" w:cstheme="majorBidi"/>
          <w:sz w:val="24"/>
          <w:szCs w:val="24"/>
          <w:lang w:val="en-GB"/>
        </w:rPr>
        <w:t>Other side effects are similar for children and adults.</w:t>
      </w:r>
      <w:commentRangeEnd w:id="1570"/>
      <w:r w:rsidR="006F4873">
        <w:rPr>
          <w:rStyle w:val="CommentReference"/>
        </w:rPr>
        <w:commentReference w:id="1570"/>
      </w:r>
    </w:p>
    <w:p w14:paraId="62EE8554" w14:textId="2188ECD9" w:rsidR="00A40D72" w:rsidRPr="001C7EE3" w:rsidRDefault="00897CF7" w:rsidP="00E86C29">
      <w:pPr>
        <w:spacing w:line="480" w:lineRule="auto"/>
        <w:jc w:val="right"/>
        <w:rPr>
          <w:color w:val="1F497D"/>
          <w:rtl/>
          <w:lang w:val="en-GB"/>
        </w:rPr>
      </w:pPr>
      <w:ins w:id="1573" w:author="Adam Bodley" w:date="2021-07-21T13:20:00Z">
        <w:r>
          <w:rPr>
            <w:rFonts w:asciiTheme="majorBidi" w:hAnsiTheme="majorBidi" w:cstheme="majorBidi"/>
            <w:sz w:val="24"/>
            <w:szCs w:val="24"/>
            <w:lang w:val="en-GB"/>
          </w:rPr>
          <w:t xml:space="preserve">The </w:t>
        </w:r>
      </w:ins>
      <w:r w:rsidR="00020C7D" w:rsidRPr="001C7EE3">
        <w:rPr>
          <w:rFonts w:asciiTheme="majorBidi" w:hAnsiTheme="majorBidi" w:cstheme="majorBidi"/>
          <w:sz w:val="24"/>
          <w:szCs w:val="24"/>
          <w:lang w:val="en-GB"/>
        </w:rPr>
        <w:t>US</w:t>
      </w:r>
      <w:ins w:id="1574" w:author="Adam Bodley" w:date="2021-07-21T13:20:00Z">
        <w:r>
          <w:rPr>
            <w:rFonts w:asciiTheme="majorBidi" w:hAnsiTheme="majorBidi" w:cstheme="majorBidi"/>
            <w:sz w:val="24"/>
            <w:szCs w:val="24"/>
            <w:lang w:val="en-GB"/>
          </w:rPr>
          <w:t>A</w:t>
        </w:r>
      </w:ins>
      <w:r w:rsidR="00020C7D" w:rsidRPr="001C7EE3">
        <w:rPr>
          <w:rFonts w:asciiTheme="majorBidi" w:hAnsiTheme="majorBidi" w:cstheme="majorBidi"/>
          <w:sz w:val="24"/>
          <w:szCs w:val="24"/>
          <w:lang w:val="en-GB"/>
        </w:rPr>
        <w:t xml:space="preserve">, </w:t>
      </w:r>
      <w:r w:rsidR="00D76A05" w:rsidRPr="001C7EE3">
        <w:rPr>
          <w:rFonts w:asciiTheme="majorBidi" w:hAnsiTheme="majorBidi" w:cstheme="majorBidi"/>
          <w:sz w:val="24"/>
          <w:szCs w:val="24"/>
          <w:lang w:val="en-GB"/>
        </w:rPr>
        <w:t>Singapore, Japan, the UAE, China, Canada</w:t>
      </w:r>
      <w:r w:rsidR="00020C7D" w:rsidRPr="001C7EE3">
        <w:rPr>
          <w:rFonts w:asciiTheme="majorBidi" w:hAnsiTheme="majorBidi" w:cstheme="majorBidi"/>
          <w:sz w:val="24"/>
          <w:szCs w:val="24"/>
          <w:lang w:val="en-GB"/>
        </w:rPr>
        <w:t xml:space="preserve">, Philippines, </w:t>
      </w:r>
      <w:del w:id="1575" w:author="Adam Bodley" w:date="2021-07-21T13:20:00Z">
        <w:r w:rsidR="00020C7D" w:rsidRPr="001C7EE3" w:rsidDel="00897CF7">
          <w:rPr>
            <w:rFonts w:asciiTheme="majorBidi" w:hAnsiTheme="majorBidi" w:cstheme="majorBidi"/>
            <w:sz w:val="24"/>
            <w:szCs w:val="24"/>
            <w:lang w:val="en-GB"/>
          </w:rPr>
          <w:delText xml:space="preserve">nearly </w:delText>
        </w:r>
      </w:del>
      <w:ins w:id="1576" w:author="Adam Bodley" w:date="2021-07-21T13:20:00Z">
        <w:r>
          <w:rPr>
            <w:rFonts w:asciiTheme="majorBidi" w:hAnsiTheme="majorBidi" w:cstheme="majorBidi"/>
            <w:sz w:val="24"/>
            <w:szCs w:val="24"/>
            <w:lang w:val="en-GB"/>
          </w:rPr>
          <w:t>almost</w:t>
        </w:r>
        <w:r w:rsidRPr="001C7EE3">
          <w:rPr>
            <w:rFonts w:asciiTheme="majorBidi" w:hAnsiTheme="majorBidi" w:cstheme="majorBidi"/>
            <w:sz w:val="24"/>
            <w:szCs w:val="24"/>
            <w:lang w:val="en-GB"/>
          </w:rPr>
          <w:t xml:space="preserve"> </w:t>
        </w:r>
      </w:ins>
      <w:r w:rsidR="00020C7D" w:rsidRPr="001C7EE3">
        <w:rPr>
          <w:rFonts w:asciiTheme="majorBidi" w:hAnsiTheme="majorBidi" w:cstheme="majorBidi"/>
          <w:sz w:val="24"/>
          <w:szCs w:val="24"/>
          <w:lang w:val="en-GB"/>
        </w:rPr>
        <w:t xml:space="preserve">half of the </w:t>
      </w:r>
      <w:del w:id="1577" w:author="Adam Bodley" w:date="2021-07-21T13:21:00Z">
        <w:r w:rsidR="00020C7D" w:rsidRPr="001C7EE3" w:rsidDel="00897CF7">
          <w:rPr>
            <w:rFonts w:asciiTheme="majorBidi" w:hAnsiTheme="majorBidi" w:cstheme="majorBidi"/>
            <w:sz w:val="24"/>
            <w:szCs w:val="24"/>
            <w:lang w:val="en-GB"/>
          </w:rPr>
          <w:delText xml:space="preserve">European </w:delText>
        </w:r>
      </w:del>
      <w:r w:rsidR="00020C7D" w:rsidRPr="001C7EE3">
        <w:rPr>
          <w:rFonts w:asciiTheme="majorBidi" w:hAnsiTheme="majorBidi" w:cstheme="majorBidi"/>
          <w:sz w:val="24"/>
          <w:szCs w:val="24"/>
          <w:lang w:val="en-GB"/>
        </w:rPr>
        <w:t>countries</w:t>
      </w:r>
      <w:ins w:id="1578" w:author="Adam Bodley" w:date="2021-07-21T13:21:00Z">
        <w:r>
          <w:rPr>
            <w:rFonts w:asciiTheme="majorBidi" w:hAnsiTheme="majorBidi" w:cstheme="majorBidi"/>
            <w:sz w:val="24"/>
            <w:szCs w:val="24"/>
            <w:lang w:val="en-GB"/>
          </w:rPr>
          <w:t xml:space="preserve"> in </w:t>
        </w:r>
        <w:r w:rsidRPr="001C7EE3">
          <w:rPr>
            <w:rFonts w:asciiTheme="majorBidi" w:hAnsiTheme="majorBidi" w:cstheme="majorBidi"/>
            <w:sz w:val="24"/>
            <w:szCs w:val="24"/>
            <w:lang w:val="en-GB"/>
          </w:rPr>
          <w:t>Europe</w:t>
        </w:r>
        <w:r>
          <w:rPr>
            <w:rFonts w:asciiTheme="majorBidi" w:hAnsiTheme="majorBidi" w:cstheme="majorBidi"/>
            <w:sz w:val="24"/>
            <w:szCs w:val="24"/>
            <w:lang w:val="en-GB"/>
          </w:rPr>
          <w:t>,</w:t>
        </w:r>
      </w:ins>
      <w:r w:rsidR="0091647C" w:rsidRPr="001C7EE3">
        <w:rPr>
          <w:rFonts w:asciiTheme="majorBidi" w:hAnsiTheme="majorBidi" w:cstheme="majorBidi"/>
          <w:sz w:val="24"/>
          <w:szCs w:val="24"/>
          <w:lang w:val="en-GB"/>
        </w:rPr>
        <w:t xml:space="preserve"> and</w:t>
      </w:r>
      <w:r w:rsidR="00020C7D" w:rsidRPr="001C7EE3">
        <w:rPr>
          <w:rFonts w:asciiTheme="majorBidi" w:hAnsiTheme="majorBidi" w:cstheme="majorBidi"/>
          <w:sz w:val="24"/>
          <w:szCs w:val="24"/>
          <w:lang w:val="en-GB"/>
        </w:rPr>
        <w:t xml:space="preserve"> Israel</w:t>
      </w:r>
      <w:r w:rsidR="00D76A05" w:rsidRPr="001C7EE3">
        <w:rPr>
          <w:rFonts w:asciiTheme="majorBidi" w:hAnsiTheme="majorBidi" w:cstheme="majorBidi"/>
          <w:sz w:val="24"/>
          <w:szCs w:val="24"/>
          <w:lang w:val="en-GB"/>
        </w:rPr>
        <w:t xml:space="preserve"> </w:t>
      </w:r>
      <w:ins w:id="1579" w:author="Adam Bodley" w:date="2021-07-21T13:21:00Z">
        <w:r>
          <w:rPr>
            <w:rFonts w:asciiTheme="majorBidi" w:hAnsiTheme="majorBidi" w:cstheme="majorBidi"/>
            <w:sz w:val="24"/>
            <w:szCs w:val="24"/>
            <w:lang w:val="en-GB"/>
          </w:rPr>
          <w:t xml:space="preserve">have all </w:t>
        </w:r>
      </w:ins>
      <w:r w:rsidR="00020C7D" w:rsidRPr="001C7EE3">
        <w:rPr>
          <w:rFonts w:asciiTheme="majorBidi" w:hAnsiTheme="majorBidi" w:cstheme="majorBidi"/>
          <w:sz w:val="24"/>
          <w:szCs w:val="24"/>
          <w:lang w:val="en-GB"/>
        </w:rPr>
        <w:t xml:space="preserve">decided to vaccinate children </w:t>
      </w:r>
      <w:del w:id="1580" w:author="Adam Bodley" w:date="2021-07-21T13:21:00Z">
        <w:r w:rsidR="00020C7D" w:rsidRPr="001C7EE3" w:rsidDel="00897CF7">
          <w:rPr>
            <w:rFonts w:asciiTheme="majorBidi" w:hAnsiTheme="majorBidi" w:cstheme="majorBidi"/>
            <w:sz w:val="24"/>
            <w:szCs w:val="24"/>
            <w:lang w:val="en-GB"/>
          </w:rPr>
          <w:delText xml:space="preserve">ages </w:delText>
        </w:r>
      </w:del>
      <w:ins w:id="1581" w:author="Adam Bodley" w:date="2021-07-21T13:21:00Z">
        <w:r w:rsidRPr="001C7EE3">
          <w:rPr>
            <w:rFonts w:asciiTheme="majorBidi" w:hAnsiTheme="majorBidi" w:cstheme="majorBidi"/>
            <w:sz w:val="24"/>
            <w:szCs w:val="24"/>
            <w:lang w:val="en-GB"/>
          </w:rPr>
          <w:t>age</w:t>
        </w:r>
        <w:r>
          <w:rPr>
            <w:rFonts w:asciiTheme="majorBidi" w:hAnsiTheme="majorBidi" w:cstheme="majorBidi"/>
            <w:sz w:val="24"/>
            <w:szCs w:val="24"/>
            <w:lang w:val="en-GB"/>
          </w:rPr>
          <w:t>d</w:t>
        </w:r>
        <w:r w:rsidRPr="001C7EE3">
          <w:rPr>
            <w:rFonts w:asciiTheme="majorBidi" w:hAnsiTheme="majorBidi" w:cstheme="majorBidi"/>
            <w:sz w:val="24"/>
            <w:szCs w:val="24"/>
            <w:lang w:val="en-GB"/>
          </w:rPr>
          <w:t xml:space="preserve"> </w:t>
        </w:r>
      </w:ins>
      <w:r w:rsidR="00020C7D" w:rsidRPr="001C7EE3">
        <w:rPr>
          <w:rFonts w:asciiTheme="majorBidi" w:hAnsiTheme="majorBidi" w:cstheme="majorBidi"/>
          <w:sz w:val="24"/>
          <w:szCs w:val="24"/>
          <w:lang w:val="en-GB"/>
        </w:rPr>
        <w:t>12 to 1</w:t>
      </w:r>
      <w:r w:rsidR="0091647C" w:rsidRPr="001C7EE3">
        <w:rPr>
          <w:rFonts w:asciiTheme="majorBidi" w:hAnsiTheme="majorBidi" w:cstheme="majorBidi"/>
          <w:sz w:val="24"/>
          <w:szCs w:val="24"/>
          <w:lang w:val="en-GB"/>
        </w:rPr>
        <w:t>5</w:t>
      </w:r>
      <w:ins w:id="1582" w:author="Adam Bodley" w:date="2021-07-21T13:21:00Z">
        <w:r>
          <w:rPr>
            <w:rFonts w:asciiTheme="majorBidi" w:hAnsiTheme="majorBidi" w:cstheme="majorBidi"/>
            <w:sz w:val="24"/>
            <w:szCs w:val="24"/>
            <w:lang w:val="en-GB"/>
          </w:rPr>
          <w:t xml:space="preserve"> years</w:t>
        </w:r>
      </w:ins>
      <w:r w:rsidR="00020C7D" w:rsidRPr="001C7EE3">
        <w:rPr>
          <w:rFonts w:asciiTheme="majorBidi" w:hAnsiTheme="majorBidi" w:cstheme="majorBidi"/>
          <w:sz w:val="24"/>
          <w:szCs w:val="24"/>
          <w:lang w:val="en-GB"/>
        </w:rPr>
        <w:t>. The US</w:t>
      </w:r>
      <w:ins w:id="1583" w:author="Adam Bodley" w:date="2021-07-21T13:21:00Z">
        <w:r>
          <w:rPr>
            <w:rFonts w:asciiTheme="majorBidi" w:hAnsiTheme="majorBidi" w:cstheme="majorBidi"/>
            <w:sz w:val="24"/>
            <w:szCs w:val="24"/>
            <w:lang w:val="en-GB"/>
          </w:rPr>
          <w:t>A</w:t>
        </w:r>
      </w:ins>
      <w:r w:rsidR="00020C7D" w:rsidRPr="001C7EE3">
        <w:rPr>
          <w:rFonts w:asciiTheme="majorBidi" w:hAnsiTheme="majorBidi" w:cstheme="majorBidi"/>
          <w:sz w:val="24"/>
          <w:szCs w:val="24"/>
          <w:lang w:val="en-GB"/>
        </w:rPr>
        <w:t xml:space="preserve"> </w:t>
      </w:r>
      <w:del w:id="1584" w:author="Adam Bodley" w:date="2021-07-21T14:05:00Z">
        <w:r w:rsidR="00020C7D" w:rsidRPr="001C7EE3" w:rsidDel="00622853">
          <w:rPr>
            <w:rFonts w:asciiTheme="majorBidi" w:hAnsiTheme="majorBidi" w:cstheme="majorBidi"/>
            <w:sz w:val="24"/>
            <w:szCs w:val="24"/>
            <w:lang w:val="en-GB"/>
          </w:rPr>
          <w:delText xml:space="preserve">leads </w:delText>
        </w:r>
      </w:del>
      <w:ins w:id="1585" w:author="Adam Bodley" w:date="2021-07-21T14:05:00Z">
        <w:r w:rsidR="00622853">
          <w:rPr>
            <w:rFonts w:asciiTheme="majorBidi" w:hAnsiTheme="majorBidi" w:cstheme="majorBidi"/>
            <w:sz w:val="24"/>
            <w:szCs w:val="24"/>
            <w:lang w:val="en-GB"/>
          </w:rPr>
          <w:t>has the largest proportion</w:t>
        </w:r>
      </w:ins>
      <w:ins w:id="1586" w:author="Adam Bodley" w:date="2021-07-21T14:06:00Z">
        <w:r w:rsidR="00622853">
          <w:rPr>
            <w:rFonts w:asciiTheme="majorBidi" w:hAnsiTheme="majorBidi" w:cstheme="majorBidi"/>
            <w:sz w:val="24"/>
            <w:szCs w:val="24"/>
            <w:lang w:val="en-GB"/>
          </w:rPr>
          <w:t xml:space="preserve"> of children </w:t>
        </w:r>
      </w:ins>
      <w:del w:id="1587" w:author="Adam Bodley" w:date="2021-07-21T14:06:00Z">
        <w:r w:rsidR="00020C7D" w:rsidRPr="001C7EE3" w:rsidDel="00622853">
          <w:rPr>
            <w:rFonts w:asciiTheme="majorBidi" w:hAnsiTheme="majorBidi" w:cstheme="majorBidi"/>
            <w:sz w:val="24"/>
            <w:szCs w:val="24"/>
            <w:lang w:val="en-GB"/>
          </w:rPr>
          <w:delText>the childhood vaccination</w:delText>
        </w:r>
        <w:r w:rsidR="0091647C" w:rsidRPr="001C7EE3" w:rsidDel="00622853">
          <w:rPr>
            <w:rFonts w:asciiTheme="majorBidi" w:hAnsiTheme="majorBidi" w:cstheme="majorBidi"/>
            <w:sz w:val="24"/>
            <w:szCs w:val="24"/>
            <w:lang w:val="en-GB"/>
          </w:rPr>
          <w:delText xml:space="preserve"> </w:delText>
        </w:r>
      </w:del>
      <w:ins w:id="1588" w:author="Adam Bodley" w:date="2021-07-21T14:06:00Z">
        <w:r w:rsidR="00622853" w:rsidRPr="001C7EE3">
          <w:rPr>
            <w:rFonts w:asciiTheme="majorBidi" w:hAnsiTheme="majorBidi" w:cstheme="majorBidi"/>
            <w:sz w:val="24"/>
            <w:szCs w:val="24"/>
            <w:lang w:val="en-GB"/>
          </w:rPr>
          <w:t>vaccinat</w:t>
        </w:r>
        <w:r w:rsidR="00622853">
          <w:rPr>
            <w:rFonts w:asciiTheme="majorBidi" w:hAnsiTheme="majorBidi" w:cstheme="majorBidi"/>
            <w:sz w:val="24"/>
            <w:szCs w:val="24"/>
            <w:lang w:val="en-GB"/>
          </w:rPr>
          <w:t>ed,</w:t>
        </w:r>
        <w:r w:rsidR="00622853" w:rsidRPr="001C7EE3">
          <w:rPr>
            <w:rFonts w:asciiTheme="majorBidi" w:hAnsiTheme="majorBidi" w:cstheme="majorBidi"/>
            <w:sz w:val="24"/>
            <w:szCs w:val="24"/>
            <w:lang w:val="en-GB"/>
          </w:rPr>
          <w:t xml:space="preserve"> </w:t>
        </w:r>
      </w:ins>
      <w:r w:rsidR="0091647C" w:rsidRPr="001C7EE3">
        <w:rPr>
          <w:rFonts w:asciiTheme="majorBidi" w:hAnsiTheme="majorBidi" w:cstheme="majorBidi"/>
          <w:sz w:val="24"/>
          <w:szCs w:val="24"/>
          <w:lang w:val="en-GB"/>
        </w:rPr>
        <w:t xml:space="preserve">with </w:t>
      </w:r>
      <w:del w:id="1589" w:author="Adam Bodley" w:date="2021-07-21T14:06:00Z">
        <w:r w:rsidR="0091647C" w:rsidRPr="001C7EE3" w:rsidDel="00622853">
          <w:rPr>
            <w:rFonts w:asciiTheme="majorBidi" w:hAnsiTheme="majorBidi" w:cstheme="majorBidi"/>
            <w:sz w:val="24"/>
            <w:szCs w:val="24"/>
            <w:lang w:val="en-GB"/>
          </w:rPr>
          <w:delText xml:space="preserve">a rate of </w:delText>
        </w:r>
      </w:del>
      <w:r w:rsidR="0091647C" w:rsidRPr="001C7EE3">
        <w:rPr>
          <w:rFonts w:asciiTheme="majorBidi" w:hAnsiTheme="majorBidi" w:cstheme="majorBidi"/>
          <w:sz w:val="24"/>
          <w:szCs w:val="24"/>
          <w:lang w:val="en-GB"/>
        </w:rPr>
        <w:t>21</w:t>
      </w:r>
      <w:del w:id="1590" w:author="Adam Bodley" w:date="2021-07-21T12:04:00Z">
        <w:r w:rsidR="0091647C" w:rsidRPr="001C7EE3" w:rsidDel="0082310C">
          <w:rPr>
            <w:rFonts w:asciiTheme="majorBidi" w:hAnsiTheme="majorBidi" w:cstheme="majorBidi"/>
            <w:sz w:val="24"/>
            <w:szCs w:val="24"/>
            <w:lang w:val="en-GB"/>
          </w:rPr>
          <w:delText>.</w:delText>
        </w:r>
      </w:del>
      <w:ins w:id="1591" w:author="Adam Bodley" w:date="2021-07-21T12:04:00Z">
        <w:r w:rsidR="0082310C">
          <w:rPr>
            <w:rFonts w:asciiTheme="majorBidi" w:hAnsiTheme="majorBidi" w:cstheme="majorBidi"/>
            <w:sz w:val="24"/>
            <w:szCs w:val="24"/>
            <w:lang w:val="en-GB"/>
          </w:rPr>
          <w:t>·</w:t>
        </w:r>
      </w:ins>
      <w:r w:rsidR="0091647C" w:rsidRPr="001C7EE3">
        <w:rPr>
          <w:rFonts w:asciiTheme="majorBidi" w:hAnsiTheme="majorBidi" w:cstheme="majorBidi"/>
          <w:sz w:val="24"/>
          <w:szCs w:val="24"/>
          <w:lang w:val="en-GB"/>
        </w:rPr>
        <w:t>1</w:t>
      </w:r>
      <w:ins w:id="1592" w:author="Adam Bodley" w:date="2021-07-21T12:04:00Z">
        <w:r w:rsidR="0082310C">
          <w:rPr>
            <w:rFonts w:asciiTheme="majorBidi" w:hAnsiTheme="majorBidi" w:cstheme="majorBidi"/>
            <w:sz w:val="24"/>
            <w:szCs w:val="24"/>
            <w:lang w:val="en-GB"/>
          </w:rPr>
          <w:t>%</w:t>
        </w:r>
      </w:ins>
      <w:ins w:id="1593" w:author="Adam Bodley" w:date="2021-07-21T17:13:00Z">
        <w:r w:rsidR="00E86C29">
          <w:rPr>
            <w:rFonts w:asciiTheme="majorBidi" w:hAnsiTheme="majorBidi" w:cstheme="majorBidi"/>
            <w:sz w:val="24"/>
            <w:szCs w:val="24"/>
            <w:lang w:val="en-GB"/>
          </w:rPr>
          <w:t xml:space="preserve"> of children</w:t>
        </w:r>
      </w:ins>
      <w:del w:id="1594" w:author="Adam Bodley" w:date="2021-07-21T12:04:00Z">
        <w:r w:rsidR="0091647C" w:rsidRPr="001C7EE3" w:rsidDel="0082310C">
          <w:rPr>
            <w:rFonts w:asciiTheme="majorBidi" w:hAnsiTheme="majorBidi" w:cstheme="majorBidi"/>
            <w:sz w:val="24"/>
            <w:szCs w:val="24"/>
            <w:lang w:val="en-GB"/>
          </w:rPr>
          <w:delText xml:space="preserve"> percent</w:delText>
        </w:r>
      </w:del>
      <w:r w:rsidR="0091647C" w:rsidRPr="001C7EE3">
        <w:rPr>
          <w:rFonts w:asciiTheme="majorBidi" w:hAnsiTheme="majorBidi" w:cstheme="majorBidi"/>
          <w:sz w:val="24"/>
          <w:szCs w:val="24"/>
          <w:lang w:val="en-GB"/>
        </w:rPr>
        <w:t xml:space="preserve"> </w:t>
      </w:r>
      <w:r w:rsidR="00A40D72" w:rsidRPr="001C7EE3">
        <w:rPr>
          <w:rFonts w:asciiTheme="majorBidi" w:hAnsiTheme="majorBidi" w:cstheme="majorBidi"/>
          <w:sz w:val="24"/>
          <w:szCs w:val="24"/>
          <w:lang w:val="en-GB"/>
        </w:rPr>
        <w:t xml:space="preserve">fully vaccinated by </w:t>
      </w:r>
      <w:ins w:id="1595" w:author="Adam Bodley" w:date="2021-07-21T14:06:00Z">
        <w:r w:rsidR="00622853">
          <w:rPr>
            <w:rFonts w:asciiTheme="majorBidi" w:hAnsiTheme="majorBidi" w:cstheme="majorBidi"/>
            <w:sz w:val="24"/>
            <w:szCs w:val="24"/>
            <w:lang w:val="en-GB"/>
          </w:rPr>
          <w:t xml:space="preserve">29 </w:t>
        </w:r>
      </w:ins>
      <w:r w:rsidR="00A40D72" w:rsidRPr="001C7EE3">
        <w:rPr>
          <w:rFonts w:asciiTheme="majorBidi" w:hAnsiTheme="majorBidi" w:cstheme="majorBidi"/>
          <w:sz w:val="24"/>
          <w:szCs w:val="24"/>
          <w:lang w:val="en-GB"/>
        </w:rPr>
        <w:t>June 2</w:t>
      </w:r>
      <w:ins w:id="1596" w:author="Adam Bodley" w:date="2021-07-21T14:06:00Z">
        <w:r w:rsidR="00622853">
          <w:rPr>
            <w:rFonts w:asciiTheme="majorBidi" w:hAnsiTheme="majorBidi" w:cstheme="majorBidi"/>
            <w:sz w:val="24"/>
            <w:szCs w:val="24"/>
            <w:lang w:val="en-GB"/>
          </w:rPr>
          <w:t>021</w:t>
        </w:r>
      </w:ins>
      <w:del w:id="1597" w:author="Adam Bodley" w:date="2021-07-21T14:06:00Z">
        <w:r w:rsidR="00A40D72" w:rsidRPr="001C7EE3" w:rsidDel="00622853">
          <w:rPr>
            <w:rFonts w:asciiTheme="majorBidi" w:hAnsiTheme="majorBidi" w:cstheme="majorBidi"/>
            <w:sz w:val="24"/>
            <w:szCs w:val="24"/>
            <w:lang w:val="en-GB"/>
          </w:rPr>
          <w:delText>9</w:delText>
        </w:r>
        <w:r w:rsidR="00A40D72" w:rsidRPr="001C7EE3" w:rsidDel="00622853">
          <w:rPr>
            <w:rFonts w:asciiTheme="majorBidi" w:hAnsiTheme="majorBidi" w:cstheme="majorBidi"/>
            <w:sz w:val="24"/>
            <w:szCs w:val="24"/>
            <w:vertAlign w:val="superscript"/>
            <w:lang w:val="en-GB"/>
          </w:rPr>
          <w:delText>th</w:delText>
        </w:r>
      </w:del>
      <w:r w:rsidR="00A40D72" w:rsidRPr="001C7EE3">
        <w:rPr>
          <w:rFonts w:asciiTheme="majorBidi" w:hAnsiTheme="majorBidi" w:cstheme="majorBidi"/>
          <w:sz w:val="24"/>
          <w:szCs w:val="24"/>
          <w:lang w:val="en-GB"/>
        </w:rPr>
        <w:t>.</w:t>
      </w:r>
      <w:del w:id="1598" w:author="Adam Bodley" w:date="2021-07-21T17:13:00Z">
        <w:r w:rsidR="00961F32" w:rsidRPr="001C7EE3" w:rsidDel="00E86C29">
          <w:rPr>
            <w:rFonts w:asciiTheme="majorBidi" w:hAnsiTheme="majorBidi" w:cstheme="majorBidi"/>
            <w:sz w:val="24"/>
            <w:szCs w:val="24"/>
            <w:lang w:val="en-GB"/>
          </w:rPr>
          <w:delText xml:space="preserve"> </w:delText>
        </w:r>
      </w:del>
      <w:del w:id="1599" w:author="Adam Bodley" w:date="2021-07-21T14:06:00Z">
        <w:r w:rsidR="00020C7D" w:rsidRPr="001C7EE3" w:rsidDel="00622853">
          <w:rPr>
            <w:rFonts w:asciiTheme="majorBidi" w:hAnsiTheme="majorBidi" w:cstheme="majorBidi"/>
            <w:sz w:val="24"/>
            <w:szCs w:val="24"/>
            <w:lang w:val="en-GB"/>
          </w:rPr>
          <w:delText>(</w:delText>
        </w:r>
        <w:r w:rsidR="0091647C" w:rsidRPr="001C7EE3" w:rsidDel="00622853">
          <w:rPr>
            <w:rFonts w:asciiTheme="majorBidi" w:hAnsiTheme="majorBidi" w:cstheme="majorBidi"/>
            <w:sz w:val="24"/>
            <w:szCs w:val="24"/>
            <w:lang w:val="en-GB"/>
          </w:rPr>
          <w:delText>Center</w:delText>
        </w:r>
        <w:r w:rsidR="00020C7D" w:rsidRPr="001C7EE3" w:rsidDel="00622853">
          <w:rPr>
            <w:rFonts w:asciiTheme="majorBidi" w:hAnsiTheme="majorBidi" w:cstheme="majorBidi"/>
            <w:sz w:val="24"/>
            <w:szCs w:val="24"/>
            <w:lang w:val="en-GB"/>
          </w:rPr>
          <w:delText xml:space="preserve"> </w:delText>
        </w:r>
        <w:r w:rsidR="0091647C" w:rsidRPr="001C7EE3" w:rsidDel="00622853">
          <w:rPr>
            <w:rFonts w:asciiTheme="majorBidi" w:hAnsiTheme="majorBidi" w:cstheme="majorBidi"/>
            <w:sz w:val="24"/>
            <w:szCs w:val="24"/>
            <w:lang w:val="en-GB"/>
          </w:rPr>
          <w:delText>for disease</w:delText>
        </w:r>
        <w:r w:rsidR="00A40D72" w:rsidRPr="001C7EE3" w:rsidDel="00622853">
          <w:rPr>
            <w:rFonts w:asciiTheme="majorBidi" w:hAnsiTheme="majorBidi" w:cstheme="majorBidi"/>
            <w:sz w:val="24"/>
            <w:szCs w:val="24"/>
            <w:lang w:val="en-GB"/>
          </w:rPr>
          <w:delText xml:space="preserve"> control and prevention </w:delText>
        </w:r>
        <w:r w:rsidR="000320CE" w:rsidRPr="001C7EE3" w:rsidDel="00622853">
          <w:rPr>
            <w:rFonts w:asciiTheme="majorBidi" w:hAnsiTheme="majorBidi" w:cstheme="majorBidi"/>
            <w:sz w:val="24"/>
            <w:szCs w:val="24"/>
            <w:lang w:val="en-GB"/>
          </w:rPr>
          <w:delText xml:space="preserve">) </w:delText>
        </w:r>
      </w:del>
      <w:r w:rsidR="0091647C" w:rsidRPr="001C7EE3">
        <w:rPr>
          <w:rFonts w:asciiTheme="majorBidi" w:hAnsiTheme="majorBidi" w:cstheme="majorBidi"/>
          <w:sz w:val="24"/>
          <w:szCs w:val="24"/>
          <w:lang w:val="en-GB"/>
        </w:rPr>
        <w:t>[3</w:t>
      </w:r>
      <w:r w:rsidR="00941EB1" w:rsidRPr="001C7EE3">
        <w:rPr>
          <w:rFonts w:asciiTheme="majorBidi" w:hAnsiTheme="majorBidi" w:cstheme="majorBidi"/>
          <w:sz w:val="24"/>
          <w:szCs w:val="24"/>
          <w:lang w:val="en-GB"/>
        </w:rPr>
        <w:t>1</w:t>
      </w:r>
      <w:r w:rsidR="0091647C" w:rsidRPr="001C7EE3">
        <w:rPr>
          <w:rFonts w:asciiTheme="majorBidi" w:hAnsiTheme="majorBidi" w:cstheme="majorBidi"/>
          <w:sz w:val="24"/>
          <w:szCs w:val="24"/>
          <w:lang w:val="en-GB"/>
        </w:rPr>
        <w:t xml:space="preserve">] </w:t>
      </w:r>
      <w:del w:id="1600" w:author="Adam Bodley" w:date="2021-07-21T14:08:00Z">
        <w:r w:rsidR="0091647C" w:rsidRPr="001C7EE3" w:rsidDel="00622853">
          <w:rPr>
            <w:rFonts w:asciiTheme="majorBidi" w:hAnsiTheme="majorBidi" w:cstheme="majorBidi"/>
            <w:sz w:val="24"/>
            <w:szCs w:val="24"/>
            <w:lang w:val="en-GB"/>
          </w:rPr>
          <w:delText>CDC</w:delText>
        </w:r>
        <w:r w:rsidR="00A40D72" w:rsidRPr="001C7EE3" w:rsidDel="00622853">
          <w:rPr>
            <w:rFonts w:asciiTheme="majorBidi" w:hAnsiTheme="majorBidi" w:cstheme="majorBidi"/>
            <w:sz w:val="24"/>
            <w:szCs w:val="24"/>
            <w:lang w:val="en-GB"/>
          </w:rPr>
          <w:delText xml:space="preserve"> </w:delText>
        </w:r>
        <w:r w:rsidR="008C2ACC" w:rsidRPr="001C7EE3" w:rsidDel="00622853">
          <w:rPr>
            <w:lang w:val="en-GB"/>
          </w:rPr>
          <w:fldChar w:fldCharType="begin"/>
        </w:r>
        <w:r w:rsidR="008C2ACC" w:rsidRPr="001C7EE3" w:rsidDel="00622853">
          <w:rPr>
            <w:lang w:val="en-GB"/>
          </w:rPr>
          <w:delInstrText xml:space="preserve"> HYPERLINK "https://covid.cdc.gov/covid-data-tracker/" \l "vaccination-demographics-trends" </w:delInstrText>
        </w:r>
        <w:r w:rsidR="008C2ACC" w:rsidRPr="001C7EE3" w:rsidDel="00622853">
          <w:rPr>
            <w:lang w:val="en-GB"/>
          </w:rPr>
          <w:fldChar w:fldCharType="separate"/>
        </w:r>
        <w:r w:rsidR="00A40D72" w:rsidRPr="001C7EE3" w:rsidDel="00622853">
          <w:rPr>
            <w:rStyle w:val="Hyperlink"/>
            <w:lang w:val="en-GB"/>
          </w:rPr>
          <w:delText>https://covid.cdc.gov/covid-data-tracker/#vaccination-demographics-trends</w:delText>
        </w:r>
        <w:r w:rsidR="008C2ACC" w:rsidRPr="001C7EE3" w:rsidDel="00622853">
          <w:rPr>
            <w:rStyle w:val="Hyperlink"/>
            <w:lang w:val="en-GB"/>
          </w:rPr>
          <w:fldChar w:fldCharType="end"/>
        </w:r>
      </w:del>
    </w:p>
    <w:p w14:paraId="7209D5A5" w14:textId="78F93E96" w:rsidR="00941EB1" w:rsidRPr="001C7EE3" w:rsidDel="00622853" w:rsidRDefault="005142C9" w:rsidP="00E86C29">
      <w:pPr>
        <w:bidi w:val="0"/>
        <w:spacing w:line="480" w:lineRule="auto"/>
        <w:rPr>
          <w:moveFrom w:id="1601" w:author="Adam Bodley" w:date="2021-07-21T14:10:00Z"/>
          <w:rFonts w:asciiTheme="majorBidi" w:hAnsiTheme="majorBidi" w:cstheme="majorBidi"/>
          <w:sz w:val="24"/>
          <w:szCs w:val="24"/>
          <w:highlight w:val="yellow"/>
          <w:lang w:val="en-GB"/>
        </w:rPr>
      </w:pPr>
      <w:moveFromRangeStart w:id="1602" w:author="Adam Bodley" w:date="2021-07-21T14:10:00Z" w:name="move77769055"/>
      <w:moveFrom w:id="1603" w:author="Adam Bodley" w:date="2021-07-21T14:10:00Z">
        <w:r w:rsidRPr="001C7EE3" w:rsidDel="00622853">
          <w:rPr>
            <w:rFonts w:asciiTheme="majorBidi" w:hAnsiTheme="majorBidi" w:cstheme="majorBidi"/>
            <w:color w:val="FF0000"/>
            <w:sz w:val="24"/>
            <w:szCs w:val="24"/>
            <w:lang w:val="en-GB"/>
          </w:rPr>
          <w:t>Given the situation</w:t>
        </w:r>
        <w:r w:rsidR="00941EB1" w:rsidRPr="001C7EE3" w:rsidDel="00622853">
          <w:rPr>
            <w:rFonts w:asciiTheme="majorBidi" w:hAnsiTheme="majorBidi" w:cstheme="majorBidi"/>
            <w:color w:val="FF0000"/>
            <w:sz w:val="24"/>
            <w:szCs w:val="24"/>
            <w:lang w:val="en-GB"/>
          </w:rPr>
          <w:t xml:space="preserve">, </w:t>
        </w:r>
        <w:r w:rsidR="00941EB1" w:rsidRPr="001C7EE3" w:rsidDel="00622853">
          <w:rPr>
            <w:rFonts w:asciiTheme="majorBidi" w:hAnsiTheme="majorBidi" w:cstheme="majorBidi"/>
            <w:sz w:val="24"/>
            <w:szCs w:val="24"/>
            <w:lang w:val="en-GB"/>
          </w:rPr>
          <w:t xml:space="preserve">it seems that while the risks of the vaccines are unknown the benefits are rather small </w:t>
        </w:r>
        <w:r w:rsidRPr="001C7EE3" w:rsidDel="00622853">
          <w:rPr>
            <w:rFonts w:asciiTheme="majorBidi" w:hAnsiTheme="majorBidi" w:cstheme="majorBidi"/>
            <w:sz w:val="24"/>
            <w:szCs w:val="24"/>
            <w:lang w:val="en-GB"/>
          </w:rPr>
          <w:t>which</w:t>
        </w:r>
        <w:r w:rsidR="00941EB1" w:rsidRPr="001C7EE3" w:rsidDel="00622853">
          <w:rPr>
            <w:rFonts w:asciiTheme="majorBidi" w:hAnsiTheme="majorBidi" w:cstheme="majorBidi"/>
            <w:sz w:val="24"/>
            <w:szCs w:val="24"/>
            <w:lang w:val="en-GB"/>
          </w:rPr>
          <w:t xml:space="preserve"> increase parent's vaccine hesitancy</w:t>
        </w:r>
        <w:r w:rsidR="00941EB1" w:rsidRPr="001C7EE3" w:rsidDel="00622853">
          <w:rPr>
            <w:rFonts w:asciiTheme="majorBidi" w:hAnsiTheme="majorBidi" w:cstheme="majorBidi"/>
            <w:sz w:val="24"/>
            <w:szCs w:val="24"/>
            <w:highlight w:val="yellow"/>
            <w:lang w:val="en-GB"/>
          </w:rPr>
          <w:t xml:space="preserve">. </w:t>
        </w:r>
      </w:moveFrom>
    </w:p>
    <w:moveFromRangeEnd w:id="1602"/>
    <w:p w14:paraId="6275CBC9" w14:textId="2E4804CA" w:rsidR="00622853" w:rsidRPr="001C7EE3" w:rsidRDefault="007C7B75" w:rsidP="00E86C29">
      <w:pPr>
        <w:bidi w:val="0"/>
        <w:spacing w:line="480" w:lineRule="auto"/>
        <w:rPr>
          <w:moveTo w:id="1604" w:author="Adam Bodley" w:date="2021-07-21T14:10:00Z"/>
          <w:rFonts w:asciiTheme="majorBidi" w:hAnsiTheme="majorBidi" w:cstheme="majorBidi"/>
          <w:sz w:val="24"/>
          <w:szCs w:val="24"/>
          <w:highlight w:val="yellow"/>
          <w:lang w:val="en-GB"/>
        </w:rPr>
      </w:pPr>
      <w:r w:rsidRPr="001C7EE3">
        <w:rPr>
          <w:rFonts w:asciiTheme="majorBidi" w:hAnsiTheme="majorBidi" w:cstheme="majorBidi"/>
          <w:sz w:val="24"/>
          <w:szCs w:val="24"/>
          <w:lang w:val="en-GB"/>
        </w:rPr>
        <w:t xml:space="preserve">A potential barrier </w:t>
      </w:r>
      <w:r w:rsidR="00F223B8" w:rsidRPr="001C7EE3">
        <w:rPr>
          <w:rFonts w:asciiTheme="majorBidi" w:hAnsiTheme="majorBidi" w:cstheme="majorBidi"/>
          <w:sz w:val="24"/>
          <w:szCs w:val="24"/>
          <w:lang w:val="en-GB"/>
        </w:rPr>
        <w:t xml:space="preserve">to </w:t>
      </w:r>
      <w:r w:rsidR="00F45235" w:rsidRPr="001C7EE3">
        <w:rPr>
          <w:rFonts w:asciiTheme="majorBidi" w:hAnsiTheme="majorBidi" w:cstheme="majorBidi"/>
          <w:sz w:val="24"/>
          <w:szCs w:val="24"/>
          <w:lang w:val="en-GB"/>
        </w:rPr>
        <w:t>childhood vaccine</w:t>
      </w:r>
      <w:r w:rsidR="00F223B8" w:rsidRPr="001C7EE3">
        <w:rPr>
          <w:rFonts w:asciiTheme="majorBidi" w:hAnsiTheme="majorBidi" w:cstheme="majorBidi"/>
          <w:sz w:val="24"/>
          <w:szCs w:val="24"/>
          <w:lang w:val="en-GB"/>
        </w:rPr>
        <w:t xml:space="preserve"> </w:t>
      </w:r>
      <w:r w:rsidRPr="001C7EE3">
        <w:rPr>
          <w:rFonts w:asciiTheme="majorBidi" w:hAnsiTheme="majorBidi" w:cstheme="majorBidi"/>
          <w:sz w:val="24"/>
          <w:szCs w:val="24"/>
          <w:lang w:val="en-GB"/>
        </w:rPr>
        <w:t xml:space="preserve">may </w:t>
      </w:r>
      <w:r w:rsidR="00384ACE" w:rsidRPr="001C7EE3">
        <w:rPr>
          <w:rFonts w:asciiTheme="majorBidi" w:hAnsiTheme="majorBidi" w:cstheme="majorBidi"/>
          <w:sz w:val="24"/>
          <w:szCs w:val="24"/>
          <w:lang w:val="en-GB"/>
        </w:rPr>
        <w:t>be</w:t>
      </w:r>
      <w:r w:rsidRPr="001C7EE3">
        <w:rPr>
          <w:rFonts w:asciiTheme="majorBidi" w:hAnsiTheme="majorBidi" w:cstheme="majorBidi"/>
          <w:sz w:val="24"/>
          <w:szCs w:val="24"/>
          <w:lang w:val="en-GB"/>
        </w:rPr>
        <w:t xml:space="preserve"> </w:t>
      </w:r>
      <w:r w:rsidR="008C324E" w:rsidRPr="001C7EE3">
        <w:rPr>
          <w:rFonts w:asciiTheme="majorBidi" w:hAnsiTheme="majorBidi" w:cstheme="majorBidi"/>
          <w:sz w:val="24"/>
          <w:szCs w:val="24"/>
          <w:lang w:val="en-GB"/>
        </w:rPr>
        <w:t>parents</w:t>
      </w:r>
      <w:ins w:id="1605" w:author="Adam Bodley" w:date="2021-07-21T14:12:00Z">
        <w:r w:rsidR="00622853">
          <w:rPr>
            <w:rFonts w:asciiTheme="majorBidi" w:hAnsiTheme="majorBidi" w:cstheme="majorBidi"/>
            <w:sz w:val="24"/>
            <w:szCs w:val="24"/>
            <w:lang w:val="en-GB"/>
          </w:rPr>
          <w:t>’</w:t>
        </w:r>
      </w:ins>
      <w:r w:rsidR="008C324E" w:rsidRPr="001C7EE3">
        <w:rPr>
          <w:rFonts w:asciiTheme="majorBidi" w:hAnsiTheme="majorBidi" w:cstheme="majorBidi"/>
          <w:sz w:val="24"/>
          <w:szCs w:val="24"/>
          <w:lang w:val="en-GB"/>
        </w:rPr>
        <w:t xml:space="preserve"> </w:t>
      </w:r>
      <w:r w:rsidRPr="001C7EE3">
        <w:rPr>
          <w:rFonts w:asciiTheme="majorBidi" w:hAnsiTheme="majorBidi" w:cstheme="majorBidi"/>
          <w:sz w:val="24"/>
          <w:szCs w:val="24"/>
          <w:lang w:val="en-GB"/>
        </w:rPr>
        <w:t>vaccine hesitancy</w:t>
      </w:r>
      <w:r w:rsidR="00F223B8" w:rsidRPr="001C7EE3">
        <w:rPr>
          <w:rFonts w:asciiTheme="majorBidi" w:hAnsiTheme="majorBidi" w:cstheme="majorBidi"/>
          <w:sz w:val="24"/>
          <w:szCs w:val="24"/>
          <w:lang w:val="en-GB"/>
        </w:rPr>
        <w:t>,</w:t>
      </w:r>
      <w:r w:rsidRPr="001C7EE3">
        <w:rPr>
          <w:rFonts w:asciiTheme="majorBidi" w:hAnsiTheme="majorBidi" w:cstheme="majorBidi"/>
          <w:sz w:val="24"/>
          <w:szCs w:val="24"/>
          <w:lang w:val="en-GB"/>
        </w:rPr>
        <w:t xml:space="preserve"> identified by </w:t>
      </w:r>
      <w:del w:id="1606" w:author="Adam Bodley" w:date="2021-07-21T14:12:00Z">
        <w:r w:rsidRPr="001C7EE3" w:rsidDel="00622853">
          <w:rPr>
            <w:rFonts w:asciiTheme="majorBidi" w:hAnsiTheme="majorBidi" w:cstheme="majorBidi"/>
            <w:sz w:val="24"/>
            <w:szCs w:val="24"/>
            <w:lang w:val="en-GB"/>
          </w:rPr>
          <w:delText xml:space="preserve">the </w:delText>
        </w:r>
      </w:del>
      <w:r w:rsidR="00F223B8" w:rsidRPr="001C7EE3">
        <w:rPr>
          <w:rFonts w:asciiTheme="majorBidi" w:hAnsiTheme="majorBidi" w:cstheme="majorBidi"/>
          <w:sz w:val="24"/>
          <w:szCs w:val="24"/>
          <w:lang w:val="en-GB"/>
        </w:rPr>
        <w:t>W</w:t>
      </w:r>
      <w:ins w:id="1607" w:author="Adam Bodley" w:date="2021-07-20T16:50:00Z">
        <w:r w:rsidR="00961F32" w:rsidRPr="001C7EE3">
          <w:rPr>
            <w:rFonts w:asciiTheme="majorBidi" w:hAnsiTheme="majorBidi" w:cstheme="majorBidi"/>
            <w:sz w:val="24"/>
            <w:szCs w:val="24"/>
            <w:lang w:val="en-GB"/>
          </w:rPr>
          <w:t>HO</w:t>
        </w:r>
      </w:ins>
      <w:del w:id="1608" w:author="Adam Bodley" w:date="2021-07-20T16:50:00Z">
        <w:r w:rsidRPr="001C7EE3" w:rsidDel="00961F32">
          <w:rPr>
            <w:rFonts w:asciiTheme="majorBidi" w:hAnsiTheme="majorBidi" w:cstheme="majorBidi"/>
            <w:sz w:val="24"/>
            <w:szCs w:val="24"/>
            <w:lang w:val="en-GB"/>
          </w:rPr>
          <w:delText xml:space="preserve">orld </w:delText>
        </w:r>
        <w:r w:rsidR="00F223B8" w:rsidRPr="001C7EE3" w:rsidDel="00961F32">
          <w:rPr>
            <w:rFonts w:asciiTheme="majorBidi" w:hAnsiTheme="majorBidi" w:cstheme="majorBidi"/>
            <w:sz w:val="24"/>
            <w:szCs w:val="24"/>
            <w:lang w:val="en-GB"/>
          </w:rPr>
          <w:delText>H</w:delText>
        </w:r>
        <w:r w:rsidRPr="001C7EE3" w:rsidDel="00961F32">
          <w:rPr>
            <w:rFonts w:asciiTheme="majorBidi" w:hAnsiTheme="majorBidi" w:cstheme="majorBidi"/>
            <w:sz w:val="24"/>
            <w:szCs w:val="24"/>
            <w:lang w:val="en-GB"/>
          </w:rPr>
          <w:delText xml:space="preserve">ealth </w:delText>
        </w:r>
        <w:r w:rsidR="00F223B8" w:rsidRPr="001C7EE3" w:rsidDel="00961F32">
          <w:rPr>
            <w:rFonts w:asciiTheme="majorBidi" w:hAnsiTheme="majorBidi" w:cstheme="majorBidi"/>
            <w:sz w:val="24"/>
            <w:szCs w:val="24"/>
            <w:lang w:val="en-GB"/>
          </w:rPr>
          <w:delText>O</w:delText>
        </w:r>
        <w:r w:rsidRPr="001C7EE3" w:rsidDel="00961F32">
          <w:rPr>
            <w:rFonts w:asciiTheme="majorBidi" w:hAnsiTheme="majorBidi" w:cstheme="majorBidi"/>
            <w:sz w:val="24"/>
            <w:szCs w:val="24"/>
            <w:lang w:val="en-GB"/>
          </w:rPr>
          <w:delText>rgani</w:delText>
        </w:r>
      </w:del>
      <w:del w:id="1609" w:author="Adam Bodley" w:date="2021-07-20T16:49:00Z">
        <w:r w:rsidRPr="001C7EE3" w:rsidDel="00961F32">
          <w:rPr>
            <w:rFonts w:asciiTheme="majorBidi" w:hAnsiTheme="majorBidi" w:cstheme="majorBidi"/>
            <w:sz w:val="24"/>
            <w:szCs w:val="24"/>
            <w:lang w:val="en-GB"/>
          </w:rPr>
          <w:delText>zation</w:delText>
        </w:r>
      </w:del>
      <w:r w:rsidRPr="001C7EE3">
        <w:rPr>
          <w:rFonts w:asciiTheme="majorBidi" w:hAnsiTheme="majorBidi" w:cstheme="majorBidi"/>
          <w:sz w:val="24"/>
          <w:szCs w:val="24"/>
          <w:lang w:val="en-GB"/>
        </w:rPr>
        <w:t xml:space="preserve"> as </w:t>
      </w:r>
      <w:r w:rsidR="008C324E" w:rsidRPr="001C7EE3">
        <w:rPr>
          <w:rFonts w:asciiTheme="majorBidi" w:hAnsiTheme="majorBidi" w:cstheme="majorBidi"/>
          <w:sz w:val="24"/>
          <w:szCs w:val="24"/>
          <w:lang w:val="en-GB"/>
        </w:rPr>
        <w:t>a</w:t>
      </w:r>
      <w:r w:rsidR="00F223B8" w:rsidRPr="001C7EE3">
        <w:rPr>
          <w:rFonts w:asciiTheme="majorBidi" w:hAnsiTheme="majorBidi" w:cstheme="majorBidi"/>
          <w:sz w:val="24"/>
          <w:szCs w:val="24"/>
          <w:lang w:val="en-GB"/>
        </w:rPr>
        <w:t xml:space="preserve"> </w:t>
      </w:r>
      <w:r w:rsidRPr="001C7EE3">
        <w:rPr>
          <w:rFonts w:asciiTheme="majorBidi" w:hAnsiTheme="majorBidi" w:cstheme="majorBidi"/>
          <w:sz w:val="24"/>
          <w:szCs w:val="24"/>
          <w:lang w:val="en-GB"/>
        </w:rPr>
        <w:t>global health threat</w:t>
      </w:r>
      <w:del w:id="1610" w:author="Adam Bodley" w:date="2021-07-21T14:12:00Z">
        <w:r w:rsidRPr="001C7EE3" w:rsidDel="00622853">
          <w:rPr>
            <w:rFonts w:asciiTheme="majorBidi" w:hAnsiTheme="majorBidi" w:cstheme="majorBidi"/>
            <w:sz w:val="24"/>
            <w:szCs w:val="24"/>
            <w:lang w:val="en-GB"/>
          </w:rPr>
          <w:delText>s</w:delText>
        </w:r>
      </w:del>
      <w:r w:rsidRPr="001C7EE3">
        <w:rPr>
          <w:rFonts w:asciiTheme="majorBidi" w:hAnsiTheme="majorBidi" w:cstheme="majorBidi"/>
          <w:sz w:val="24"/>
          <w:szCs w:val="24"/>
          <w:lang w:val="en-GB"/>
        </w:rPr>
        <w:t>.</w:t>
      </w:r>
      <w:r w:rsidR="000A0300" w:rsidRPr="001C7EE3">
        <w:rPr>
          <w:rFonts w:asciiTheme="majorBidi" w:hAnsiTheme="majorBidi" w:cstheme="majorBidi"/>
          <w:sz w:val="24"/>
          <w:szCs w:val="24"/>
          <w:lang w:val="en-GB"/>
        </w:rPr>
        <w:t xml:space="preserve"> </w:t>
      </w:r>
      <w:r w:rsidR="008C324E" w:rsidRPr="001C7EE3">
        <w:rPr>
          <w:rFonts w:asciiTheme="majorBidi" w:hAnsiTheme="majorBidi" w:cstheme="majorBidi"/>
          <w:sz w:val="24"/>
          <w:szCs w:val="24"/>
          <w:lang w:val="en-GB"/>
        </w:rPr>
        <w:t xml:space="preserve">Vaccine hesitancy </w:t>
      </w:r>
      <w:ins w:id="1611" w:author="Adam Bodley" w:date="2021-07-21T14:12:00Z">
        <w:r w:rsidR="00622853">
          <w:rPr>
            <w:rFonts w:asciiTheme="majorBidi" w:hAnsiTheme="majorBidi" w:cstheme="majorBidi"/>
            <w:sz w:val="24"/>
            <w:szCs w:val="24"/>
            <w:lang w:val="en-GB"/>
          </w:rPr>
          <w:t xml:space="preserve">can be </w:t>
        </w:r>
      </w:ins>
      <w:r w:rsidR="008C324E" w:rsidRPr="001C7EE3">
        <w:rPr>
          <w:rFonts w:asciiTheme="majorBidi" w:hAnsiTheme="majorBidi" w:cstheme="majorBidi"/>
          <w:sz w:val="24"/>
          <w:szCs w:val="24"/>
          <w:lang w:val="en-GB"/>
        </w:rPr>
        <w:t>depend</w:t>
      </w:r>
      <w:ins w:id="1612" w:author="Adam Bodley" w:date="2021-07-21T14:12:00Z">
        <w:r w:rsidR="00622853">
          <w:rPr>
            <w:rFonts w:asciiTheme="majorBidi" w:hAnsiTheme="majorBidi" w:cstheme="majorBidi"/>
            <w:sz w:val="24"/>
            <w:szCs w:val="24"/>
            <w:lang w:val="en-GB"/>
          </w:rPr>
          <w:t>ent</w:t>
        </w:r>
      </w:ins>
      <w:r w:rsidR="008C324E" w:rsidRPr="001C7EE3">
        <w:rPr>
          <w:rFonts w:asciiTheme="majorBidi" w:hAnsiTheme="majorBidi" w:cstheme="majorBidi"/>
          <w:sz w:val="24"/>
          <w:szCs w:val="24"/>
          <w:lang w:val="en-GB"/>
        </w:rPr>
        <w:t xml:space="preserve"> on the location (culture), time</w:t>
      </w:r>
      <w:ins w:id="1613" w:author="Adam Bodley" w:date="2021-07-21T14:12:00Z">
        <w:r w:rsidR="00622853">
          <w:rPr>
            <w:rFonts w:asciiTheme="majorBidi" w:hAnsiTheme="majorBidi" w:cstheme="majorBidi"/>
            <w:sz w:val="24"/>
            <w:szCs w:val="24"/>
            <w:lang w:val="en-GB"/>
          </w:rPr>
          <w:t>,</w:t>
        </w:r>
      </w:ins>
      <w:r w:rsidR="008C324E" w:rsidRPr="001C7EE3">
        <w:rPr>
          <w:rFonts w:asciiTheme="majorBidi" w:hAnsiTheme="majorBidi" w:cstheme="majorBidi"/>
          <w:sz w:val="24"/>
          <w:szCs w:val="24"/>
          <w:lang w:val="en-GB"/>
        </w:rPr>
        <w:t xml:space="preserve"> and the specific vaccine</w:t>
      </w:r>
      <w:r w:rsidR="00F45235" w:rsidRPr="001C7EE3">
        <w:rPr>
          <w:rFonts w:asciiTheme="majorBidi" w:hAnsiTheme="majorBidi" w:cstheme="majorBidi"/>
          <w:sz w:val="24"/>
          <w:szCs w:val="24"/>
          <w:lang w:val="en-GB"/>
        </w:rPr>
        <w:t xml:space="preserve"> [</w:t>
      </w:r>
      <w:r w:rsidR="00B02915" w:rsidRPr="001C7EE3">
        <w:rPr>
          <w:rFonts w:asciiTheme="majorBidi" w:hAnsiTheme="majorBidi" w:cstheme="majorBidi"/>
          <w:sz w:val="24"/>
          <w:szCs w:val="24"/>
          <w:lang w:val="en-GB"/>
        </w:rPr>
        <w:t>7</w:t>
      </w:r>
      <w:r w:rsidR="00F45235" w:rsidRPr="001C7EE3">
        <w:rPr>
          <w:rFonts w:asciiTheme="majorBidi" w:hAnsiTheme="majorBidi" w:cstheme="majorBidi"/>
          <w:sz w:val="24"/>
          <w:szCs w:val="24"/>
          <w:lang w:val="en-GB"/>
        </w:rPr>
        <w:t>]</w:t>
      </w:r>
      <w:r w:rsidR="008C324E" w:rsidRPr="001C7EE3">
        <w:rPr>
          <w:rFonts w:asciiTheme="majorBidi" w:hAnsiTheme="majorBidi" w:cstheme="majorBidi"/>
          <w:sz w:val="24"/>
          <w:szCs w:val="24"/>
          <w:lang w:val="en-GB"/>
        </w:rPr>
        <w:t>.</w:t>
      </w:r>
      <w:r w:rsidR="00961F32" w:rsidRPr="001C7EE3">
        <w:rPr>
          <w:rFonts w:asciiTheme="majorBidi" w:hAnsiTheme="majorBidi" w:cstheme="majorBidi"/>
          <w:sz w:val="24"/>
          <w:szCs w:val="24"/>
          <w:lang w:val="en-GB"/>
        </w:rPr>
        <w:t xml:space="preserve"> </w:t>
      </w:r>
      <w:r w:rsidR="00A73270" w:rsidRPr="001C7EE3">
        <w:rPr>
          <w:rFonts w:asciiTheme="majorBidi" w:hAnsiTheme="majorBidi" w:cstheme="majorBidi"/>
          <w:sz w:val="24"/>
          <w:szCs w:val="24"/>
          <w:lang w:val="en-GB"/>
        </w:rPr>
        <w:lastRenderedPageBreak/>
        <w:t>Research</w:t>
      </w:r>
      <w:r w:rsidR="008C324E" w:rsidRPr="001C7EE3">
        <w:rPr>
          <w:rFonts w:asciiTheme="majorBidi" w:hAnsiTheme="majorBidi" w:cstheme="majorBidi"/>
          <w:sz w:val="24"/>
          <w:szCs w:val="24"/>
          <w:lang w:val="en-GB"/>
        </w:rPr>
        <w:t xml:space="preserve"> </w:t>
      </w:r>
      <w:del w:id="1614" w:author="Adam Bodley" w:date="2021-07-21T14:12:00Z">
        <w:r w:rsidR="008C324E" w:rsidRPr="001C7EE3" w:rsidDel="00622853">
          <w:rPr>
            <w:rFonts w:asciiTheme="majorBidi" w:hAnsiTheme="majorBidi" w:cstheme="majorBidi"/>
            <w:sz w:val="24"/>
            <w:szCs w:val="24"/>
            <w:lang w:val="en-GB"/>
          </w:rPr>
          <w:delText xml:space="preserve">concerning </w:delText>
        </w:r>
      </w:del>
      <w:ins w:id="1615" w:author="Adam Bodley" w:date="2021-07-21T14:12:00Z">
        <w:r w:rsidR="00622853">
          <w:rPr>
            <w:rFonts w:asciiTheme="majorBidi" w:hAnsiTheme="majorBidi" w:cstheme="majorBidi"/>
            <w:sz w:val="24"/>
            <w:szCs w:val="24"/>
            <w:lang w:val="en-GB"/>
          </w:rPr>
          <w:t>into</w:t>
        </w:r>
        <w:r w:rsidR="00622853" w:rsidRPr="001C7EE3">
          <w:rPr>
            <w:rFonts w:asciiTheme="majorBidi" w:hAnsiTheme="majorBidi" w:cstheme="majorBidi"/>
            <w:sz w:val="24"/>
            <w:szCs w:val="24"/>
            <w:lang w:val="en-GB"/>
          </w:rPr>
          <w:t xml:space="preserve"> </w:t>
        </w:r>
      </w:ins>
      <w:r w:rsidR="008C324E" w:rsidRPr="001C7EE3">
        <w:rPr>
          <w:rFonts w:asciiTheme="majorBidi" w:hAnsiTheme="majorBidi" w:cstheme="majorBidi"/>
          <w:sz w:val="24"/>
          <w:szCs w:val="24"/>
          <w:lang w:val="en-GB"/>
        </w:rPr>
        <w:t>vaccine hesitancy covers</w:t>
      </w:r>
      <w:ins w:id="1616" w:author="Adam Bodley" w:date="2021-07-21T14:12:00Z">
        <w:r w:rsidR="00622853">
          <w:rPr>
            <w:rFonts w:asciiTheme="majorBidi" w:hAnsiTheme="majorBidi" w:cstheme="majorBidi"/>
            <w:sz w:val="24"/>
            <w:szCs w:val="24"/>
            <w:lang w:val="en-GB"/>
          </w:rPr>
          <w:t xml:space="preserve"> aspects of</w:t>
        </w:r>
      </w:ins>
      <w:r w:rsidR="008C324E" w:rsidRPr="001C7EE3">
        <w:rPr>
          <w:rFonts w:asciiTheme="majorBidi" w:hAnsiTheme="majorBidi" w:cstheme="majorBidi"/>
          <w:sz w:val="24"/>
          <w:szCs w:val="24"/>
          <w:lang w:val="en-GB"/>
        </w:rPr>
        <w:t xml:space="preserve"> </w:t>
      </w:r>
      <w:r w:rsidR="00682F1B" w:rsidRPr="001C7EE3">
        <w:rPr>
          <w:rFonts w:asciiTheme="majorBidi" w:hAnsiTheme="majorBidi" w:cstheme="majorBidi"/>
          <w:sz w:val="24"/>
          <w:szCs w:val="24"/>
          <w:lang w:val="en-GB"/>
        </w:rPr>
        <w:t>behavio</w:t>
      </w:r>
      <w:ins w:id="1617" w:author="Adam Bodley" w:date="2021-07-20T16:48:00Z">
        <w:r w:rsidR="00961F32" w:rsidRPr="001C7EE3">
          <w:rPr>
            <w:rFonts w:asciiTheme="majorBidi" w:hAnsiTheme="majorBidi" w:cstheme="majorBidi"/>
            <w:sz w:val="24"/>
            <w:szCs w:val="24"/>
            <w:lang w:val="en-GB"/>
          </w:rPr>
          <w:t>ur</w:t>
        </w:r>
      </w:ins>
      <w:del w:id="1618" w:author="Adam Bodley" w:date="2021-07-20T16:48:00Z">
        <w:r w:rsidR="00682F1B" w:rsidRPr="001C7EE3" w:rsidDel="00961F32">
          <w:rPr>
            <w:rFonts w:asciiTheme="majorBidi" w:hAnsiTheme="majorBidi" w:cstheme="majorBidi"/>
            <w:sz w:val="24"/>
            <w:szCs w:val="24"/>
            <w:lang w:val="en-GB"/>
          </w:rPr>
          <w:delText>r</w:delText>
        </w:r>
      </w:del>
      <w:r w:rsidR="00682F1B" w:rsidRPr="001C7EE3">
        <w:rPr>
          <w:rFonts w:asciiTheme="majorBidi" w:hAnsiTheme="majorBidi" w:cstheme="majorBidi"/>
          <w:sz w:val="24"/>
          <w:szCs w:val="24"/>
          <w:lang w:val="en-GB"/>
        </w:rPr>
        <w:t>, sociology, psychology, communication</w:t>
      </w:r>
      <w:r w:rsidR="00F223B8" w:rsidRPr="001C7EE3">
        <w:rPr>
          <w:rFonts w:asciiTheme="majorBidi" w:hAnsiTheme="majorBidi" w:cstheme="majorBidi"/>
          <w:sz w:val="24"/>
          <w:szCs w:val="24"/>
          <w:lang w:val="en-GB"/>
        </w:rPr>
        <w:t>,</w:t>
      </w:r>
      <w:r w:rsidRPr="001C7EE3">
        <w:rPr>
          <w:rFonts w:asciiTheme="majorBidi" w:hAnsiTheme="majorBidi" w:cstheme="majorBidi"/>
          <w:sz w:val="24"/>
          <w:szCs w:val="24"/>
          <w:lang w:val="en-GB"/>
        </w:rPr>
        <w:t xml:space="preserve"> and </w:t>
      </w:r>
      <w:r w:rsidR="00682F1B" w:rsidRPr="001C7EE3">
        <w:rPr>
          <w:rFonts w:asciiTheme="majorBidi" w:hAnsiTheme="majorBidi" w:cstheme="majorBidi"/>
          <w:sz w:val="24"/>
          <w:szCs w:val="24"/>
          <w:lang w:val="en-GB"/>
        </w:rPr>
        <w:t>politic</w:t>
      </w:r>
      <w:r w:rsidR="00F223B8" w:rsidRPr="001C7EE3">
        <w:rPr>
          <w:rFonts w:asciiTheme="majorBidi" w:hAnsiTheme="majorBidi" w:cstheme="majorBidi"/>
          <w:sz w:val="24"/>
          <w:szCs w:val="24"/>
          <w:lang w:val="en-GB"/>
        </w:rPr>
        <w:t>s</w:t>
      </w:r>
      <w:del w:id="1619" w:author="Adam Bodley" w:date="2021-07-21T14:12:00Z">
        <w:r w:rsidR="008C324E" w:rsidRPr="001C7EE3" w:rsidDel="00622853">
          <w:rPr>
            <w:rFonts w:asciiTheme="majorBidi" w:hAnsiTheme="majorBidi" w:cstheme="majorBidi"/>
            <w:sz w:val="24"/>
            <w:szCs w:val="24"/>
            <w:lang w:val="en-GB"/>
          </w:rPr>
          <w:delText xml:space="preserve"> aspects</w:delText>
        </w:r>
      </w:del>
      <w:r w:rsidR="008C324E" w:rsidRPr="001C7EE3">
        <w:rPr>
          <w:rFonts w:asciiTheme="majorBidi" w:hAnsiTheme="majorBidi" w:cstheme="majorBidi"/>
          <w:sz w:val="24"/>
          <w:szCs w:val="24"/>
          <w:lang w:val="en-GB"/>
        </w:rPr>
        <w:t xml:space="preserve">. </w:t>
      </w:r>
      <w:moveToRangeStart w:id="1620" w:author="Adam Bodley" w:date="2021-07-21T14:10:00Z" w:name="move77769055"/>
      <w:commentRangeStart w:id="1621"/>
      <w:moveTo w:id="1622" w:author="Adam Bodley" w:date="2021-07-21T14:10:00Z">
        <w:r w:rsidR="00622853" w:rsidRPr="001C7EE3">
          <w:rPr>
            <w:rFonts w:asciiTheme="majorBidi" w:hAnsiTheme="majorBidi" w:cstheme="majorBidi"/>
            <w:color w:val="FF0000"/>
            <w:sz w:val="24"/>
            <w:szCs w:val="24"/>
            <w:lang w:val="en-GB"/>
          </w:rPr>
          <w:t>Given</w:t>
        </w:r>
      </w:moveTo>
      <w:commentRangeEnd w:id="1621"/>
      <w:r w:rsidR="00622853">
        <w:rPr>
          <w:rStyle w:val="CommentReference"/>
        </w:rPr>
        <w:commentReference w:id="1621"/>
      </w:r>
      <w:moveTo w:id="1623" w:author="Adam Bodley" w:date="2021-07-21T14:10:00Z">
        <w:r w:rsidR="00622853" w:rsidRPr="001C7EE3">
          <w:rPr>
            <w:rFonts w:asciiTheme="majorBidi" w:hAnsiTheme="majorBidi" w:cstheme="majorBidi"/>
            <w:color w:val="FF0000"/>
            <w:sz w:val="24"/>
            <w:szCs w:val="24"/>
            <w:lang w:val="en-GB"/>
          </w:rPr>
          <w:t xml:space="preserve"> the </w:t>
        </w:r>
      </w:moveTo>
      <w:ins w:id="1624" w:author="Adam Bodley" w:date="2021-07-21T14:13:00Z">
        <w:r w:rsidR="00622853">
          <w:rPr>
            <w:rFonts w:asciiTheme="majorBidi" w:hAnsiTheme="majorBidi" w:cstheme="majorBidi"/>
            <w:color w:val="FF0000"/>
            <w:sz w:val="24"/>
            <w:szCs w:val="24"/>
            <w:lang w:val="en-GB"/>
          </w:rPr>
          <w:t xml:space="preserve">current </w:t>
        </w:r>
      </w:ins>
      <w:moveTo w:id="1625" w:author="Adam Bodley" w:date="2021-07-21T14:10:00Z">
        <w:r w:rsidR="00622853" w:rsidRPr="001C7EE3">
          <w:rPr>
            <w:rFonts w:asciiTheme="majorBidi" w:hAnsiTheme="majorBidi" w:cstheme="majorBidi"/>
            <w:color w:val="FF0000"/>
            <w:sz w:val="24"/>
            <w:szCs w:val="24"/>
            <w:lang w:val="en-GB"/>
          </w:rPr>
          <w:t xml:space="preserve">situation, </w:t>
        </w:r>
        <w:r w:rsidR="00622853" w:rsidRPr="001C7EE3">
          <w:rPr>
            <w:rFonts w:asciiTheme="majorBidi" w:hAnsiTheme="majorBidi" w:cstheme="majorBidi"/>
            <w:sz w:val="24"/>
            <w:szCs w:val="24"/>
            <w:lang w:val="en-GB"/>
          </w:rPr>
          <w:t xml:space="preserve">it seems that while the risks of </w:t>
        </w:r>
        <w:commentRangeStart w:id="1626"/>
        <w:r w:rsidR="00622853" w:rsidRPr="001C7EE3">
          <w:rPr>
            <w:rFonts w:asciiTheme="majorBidi" w:hAnsiTheme="majorBidi" w:cstheme="majorBidi"/>
            <w:sz w:val="24"/>
            <w:szCs w:val="24"/>
            <w:lang w:val="en-GB"/>
          </w:rPr>
          <w:t>the vaccines</w:t>
        </w:r>
      </w:moveTo>
      <w:commentRangeEnd w:id="1626"/>
      <w:r w:rsidR="00622853">
        <w:rPr>
          <w:rStyle w:val="CommentReference"/>
        </w:rPr>
        <w:commentReference w:id="1626"/>
      </w:r>
      <w:moveTo w:id="1627" w:author="Adam Bodley" w:date="2021-07-21T14:10:00Z">
        <w:r w:rsidR="00622853" w:rsidRPr="001C7EE3">
          <w:rPr>
            <w:rFonts w:asciiTheme="majorBidi" w:hAnsiTheme="majorBidi" w:cstheme="majorBidi"/>
            <w:sz w:val="24"/>
            <w:szCs w:val="24"/>
            <w:lang w:val="en-GB"/>
          </w:rPr>
          <w:t xml:space="preserve"> are unknown</w:t>
        </w:r>
      </w:moveTo>
      <w:ins w:id="1628" w:author="Adam Bodley" w:date="2021-07-21T14:13:00Z">
        <w:r w:rsidR="00622853">
          <w:rPr>
            <w:rFonts w:asciiTheme="majorBidi" w:hAnsiTheme="majorBidi" w:cstheme="majorBidi"/>
            <w:sz w:val="24"/>
            <w:szCs w:val="24"/>
            <w:lang w:val="en-GB"/>
          </w:rPr>
          <w:t>,</w:t>
        </w:r>
      </w:ins>
      <w:moveTo w:id="1629" w:author="Adam Bodley" w:date="2021-07-21T14:10:00Z">
        <w:r w:rsidR="00622853" w:rsidRPr="001C7EE3">
          <w:rPr>
            <w:rFonts w:asciiTheme="majorBidi" w:hAnsiTheme="majorBidi" w:cstheme="majorBidi"/>
            <w:sz w:val="24"/>
            <w:szCs w:val="24"/>
            <w:lang w:val="en-GB"/>
          </w:rPr>
          <w:t xml:space="preserve"> </w:t>
        </w:r>
        <w:commentRangeStart w:id="1630"/>
        <w:r w:rsidR="00622853" w:rsidRPr="001C7EE3">
          <w:rPr>
            <w:rFonts w:asciiTheme="majorBidi" w:hAnsiTheme="majorBidi" w:cstheme="majorBidi"/>
            <w:sz w:val="24"/>
            <w:szCs w:val="24"/>
            <w:lang w:val="en-GB"/>
          </w:rPr>
          <w:t>the benefits are rather small</w:t>
        </w:r>
      </w:moveTo>
      <w:ins w:id="1631" w:author="Adam Bodley" w:date="2021-07-21T14:14:00Z">
        <w:r w:rsidR="00622853">
          <w:rPr>
            <w:rFonts w:asciiTheme="majorBidi" w:hAnsiTheme="majorBidi" w:cstheme="majorBidi"/>
            <w:sz w:val="24"/>
            <w:szCs w:val="24"/>
            <w:lang w:val="en-GB"/>
          </w:rPr>
          <w:t>,</w:t>
        </w:r>
      </w:ins>
      <w:moveTo w:id="1632" w:author="Adam Bodley" w:date="2021-07-21T14:10:00Z">
        <w:r w:rsidR="00622853" w:rsidRPr="001C7EE3">
          <w:rPr>
            <w:rFonts w:asciiTheme="majorBidi" w:hAnsiTheme="majorBidi" w:cstheme="majorBidi"/>
            <w:sz w:val="24"/>
            <w:szCs w:val="24"/>
            <w:lang w:val="en-GB"/>
          </w:rPr>
          <w:t xml:space="preserve"> </w:t>
        </w:r>
      </w:moveTo>
      <w:commentRangeEnd w:id="1630"/>
      <w:r w:rsidR="00622853">
        <w:rPr>
          <w:rStyle w:val="CommentReference"/>
        </w:rPr>
        <w:commentReference w:id="1630"/>
      </w:r>
      <w:moveTo w:id="1633" w:author="Adam Bodley" w:date="2021-07-21T14:10:00Z">
        <w:r w:rsidR="00622853" w:rsidRPr="001C7EE3">
          <w:rPr>
            <w:rFonts w:asciiTheme="majorBidi" w:hAnsiTheme="majorBidi" w:cstheme="majorBidi"/>
            <w:sz w:val="24"/>
            <w:szCs w:val="24"/>
            <w:lang w:val="en-GB"/>
          </w:rPr>
          <w:t xml:space="preserve">which </w:t>
        </w:r>
      </w:moveTo>
      <w:ins w:id="1634" w:author="Adam Bodley" w:date="2021-07-21T14:14:00Z">
        <w:r w:rsidR="00622853">
          <w:rPr>
            <w:rFonts w:asciiTheme="majorBidi" w:hAnsiTheme="majorBidi" w:cstheme="majorBidi"/>
            <w:sz w:val="24"/>
            <w:szCs w:val="24"/>
            <w:lang w:val="en-GB"/>
          </w:rPr>
          <w:t xml:space="preserve">may </w:t>
        </w:r>
      </w:ins>
      <w:moveTo w:id="1635" w:author="Adam Bodley" w:date="2021-07-21T14:10:00Z">
        <w:r w:rsidR="00622853" w:rsidRPr="001C7EE3">
          <w:rPr>
            <w:rFonts w:asciiTheme="majorBidi" w:hAnsiTheme="majorBidi" w:cstheme="majorBidi"/>
            <w:sz w:val="24"/>
            <w:szCs w:val="24"/>
            <w:lang w:val="en-GB"/>
          </w:rPr>
          <w:t>increase parent</w:t>
        </w:r>
        <w:del w:id="1636" w:author="Adam Bodley" w:date="2021-07-21T14:14:00Z">
          <w:r w:rsidR="00622853" w:rsidRPr="001C7EE3" w:rsidDel="00622853">
            <w:rPr>
              <w:rFonts w:asciiTheme="majorBidi" w:hAnsiTheme="majorBidi" w:cstheme="majorBidi"/>
              <w:sz w:val="24"/>
              <w:szCs w:val="24"/>
              <w:lang w:val="en-GB"/>
            </w:rPr>
            <w:delText>'</w:delText>
          </w:r>
        </w:del>
        <w:r w:rsidR="00622853" w:rsidRPr="001C7EE3">
          <w:rPr>
            <w:rFonts w:asciiTheme="majorBidi" w:hAnsiTheme="majorBidi" w:cstheme="majorBidi"/>
            <w:sz w:val="24"/>
            <w:szCs w:val="24"/>
            <w:lang w:val="en-GB"/>
          </w:rPr>
          <w:t>s</w:t>
        </w:r>
      </w:moveTo>
      <w:ins w:id="1637" w:author="Adam Bodley" w:date="2021-07-21T14:14:00Z">
        <w:r w:rsidR="00622853">
          <w:rPr>
            <w:rFonts w:asciiTheme="majorBidi" w:hAnsiTheme="majorBidi" w:cstheme="majorBidi"/>
            <w:sz w:val="24"/>
            <w:szCs w:val="24"/>
            <w:lang w:val="en-GB"/>
          </w:rPr>
          <w:t>’</w:t>
        </w:r>
      </w:ins>
      <w:moveTo w:id="1638" w:author="Adam Bodley" w:date="2021-07-21T14:10:00Z">
        <w:r w:rsidR="00622853" w:rsidRPr="001C7EE3">
          <w:rPr>
            <w:rFonts w:asciiTheme="majorBidi" w:hAnsiTheme="majorBidi" w:cstheme="majorBidi"/>
            <w:sz w:val="24"/>
            <w:szCs w:val="24"/>
            <w:lang w:val="en-GB"/>
          </w:rPr>
          <w:t xml:space="preserve"> vaccine hesitancy</w:t>
        </w:r>
        <w:r w:rsidR="00622853" w:rsidRPr="00622853">
          <w:rPr>
            <w:rFonts w:asciiTheme="majorBidi" w:hAnsiTheme="majorBidi" w:cstheme="majorBidi"/>
            <w:sz w:val="24"/>
            <w:szCs w:val="24"/>
            <w:lang w:val="en-GB"/>
          </w:rPr>
          <w:t>.</w:t>
        </w:r>
        <w:r w:rsidR="00622853" w:rsidRPr="001C7EE3">
          <w:rPr>
            <w:rFonts w:asciiTheme="majorBidi" w:hAnsiTheme="majorBidi" w:cstheme="majorBidi"/>
            <w:sz w:val="24"/>
            <w:szCs w:val="24"/>
            <w:highlight w:val="yellow"/>
            <w:lang w:val="en-GB"/>
          </w:rPr>
          <w:t xml:space="preserve"> </w:t>
        </w:r>
      </w:moveTo>
    </w:p>
    <w:moveToRangeEnd w:id="1620"/>
    <w:p w14:paraId="6A4935A0" w14:textId="03C03BDF" w:rsidR="00A73270" w:rsidRPr="001C7EE3" w:rsidDel="00E86C29" w:rsidRDefault="00A73270" w:rsidP="00B02915">
      <w:pPr>
        <w:bidi w:val="0"/>
        <w:spacing w:line="480" w:lineRule="auto"/>
        <w:rPr>
          <w:del w:id="1639" w:author="Adam Bodley" w:date="2021-07-21T17:14:00Z"/>
          <w:rFonts w:asciiTheme="majorBidi" w:hAnsiTheme="majorBidi" w:cstheme="majorBidi"/>
          <w:sz w:val="24"/>
          <w:szCs w:val="24"/>
          <w:lang w:val="en-GB"/>
        </w:rPr>
      </w:pPr>
    </w:p>
    <w:p w14:paraId="68AC877F" w14:textId="1EEC44F3" w:rsidR="00CE4E42" w:rsidRPr="001C7EE3" w:rsidRDefault="00A73270" w:rsidP="007673CC">
      <w:pPr>
        <w:bidi w:val="0"/>
        <w:spacing w:line="480" w:lineRule="auto"/>
        <w:rPr>
          <w:rFonts w:asciiTheme="majorBidi" w:hAnsiTheme="majorBidi" w:cstheme="majorBidi"/>
          <w:sz w:val="24"/>
          <w:szCs w:val="24"/>
          <w:highlight w:val="yellow"/>
          <w:lang w:val="en-GB"/>
        </w:rPr>
      </w:pPr>
      <w:r w:rsidRPr="001C7EE3">
        <w:rPr>
          <w:rFonts w:asciiTheme="majorBidi" w:hAnsiTheme="majorBidi" w:cstheme="majorBidi"/>
          <w:sz w:val="24"/>
          <w:szCs w:val="24"/>
          <w:lang w:val="en-GB"/>
        </w:rPr>
        <w:t xml:space="preserve">The timing of </w:t>
      </w:r>
      <w:del w:id="1640" w:author="Adam Bodley" w:date="2021-07-21T14:15:00Z">
        <w:r w:rsidRPr="001C7EE3" w:rsidDel="00622853">
          <w:rPr>
            <w:rFonts w:asciiTheme="majorBidi" w:hAnsiTheme="majorBidi" w:cstheme="majorBidi"/>
            <w:sz w:val="24"/>
            <w:szCs w:val="24"/>
            <w:lang w:val="en-GB"/>
          </w:rPr>
          <w:delText xml:space="preserve">the </w:delText>
        </w:r>
      </w:del>
      <w:ins w:id="1641" w:author="Adam Bodley" w:date="2021-07-21T14:15:00Z">
        <w:r w:rsidR="00622853">
          <w:rPr>
            <w:rFonts w:asciiTheme="majorBidi" w:hAnsiTheme="majorBidi" w:cstheme="majorBidi"/>
            <w:sz w:val="24"/>
            <w:szCs w:val="24"/>
            <w:lang w:val="en-GB"/>
          </w:rPr>
          <w:t>a</w:t>
        </w:r>
        <w:r w:rsidR="00622853"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survey is critical when dealing with </w:t>
      </w:r>
      <w:ins w:id="1642" w:author="Adam Bodley" w:date="2021-07-20T16:51:00Z">
        <w:r w:rsidR="00961F32" w:rsidRPr="001C7EE3">
          <w:rPr>
            <w:rFonts w:asciiTheme="majorBidi" w:hAnsiTheme="majorBidi" w:cstheme="majorBidi"/>
            <w:sz w:val="24"/>
            <w:szCs w:val="24"/>
            <w:lang w:val="en-GB"/>
          </w:rPr>
          <w:t>v</w:t>
        </w:r>
      </w:ins>
      <w:del w:id="1643" w:author="Adam Bodley" w:date="2021-07-20T16:51:00Z">
        <w:r w:rsidRPr="001C7EE3" w:rsidDel="00961F32">
          <w:rPr>
            <w:rFonts w:asciiTheme="majorBidi" w:hAnsiTheme="majorBidi" w:cstheme="majorBidi"/>
            <w:sz w:val="24"/>
            <w:szCs w:val="24"/>
            <w:lang w:val="en-GB"/>
          </w:rPr>
          <w:delText>V</w:delText>
        </w:r>
      </w:del>
      <w:r w:rsidRPr="001C7EE3">
        <w:rPr>
          <w:rFonts w:asciiTheme="majorBidi" w:hAnsiTheme="majorBidi" w:cstheme="majorBidi"/>
          <w:sz w:val="24"/>
          <w:szCs w:val="24"/>
          <w:lang w:val="en-GB"/>
        </w:rPr>
        <w:t xml:space="preserve">accine hesitancy, and most of the research </w:t>
      </w:r>
      <w:del w:id="1644" w:author="Adam Bodley" w:date="2021-07-21T14:15:00Z">
        <w:r w:rsidRPr="001C7EE3" w:rsidDel="00622853">
          <w:rPr>
            <w:rFonts w:asciiTheme="majorBidi" w:hAnsiTheme="majorBidi" w:cstheme="majorBidi"/>
            <w:sz w:val="24"/>
            <w:szCs w:val="24"/>
            <w:lang w:val="en-GB"/>
          </w:rPr>
          <w:delText xml:space="preserve">regarding </w:delText>
        </w:r>
      </w:del>
      <w:ins w:id="1645" w:author="Adam Bodley" w:date="2021-07-21T14:15:00Z">
        <w:r w:rsidR="00622853">
          <w:rPr>
            <w:rFonts w:asciiTheme="majorBidi" w:hAnsiTheme="majorBidi" w:cstheme="majorBidi"/>
            <w:sz w:val="24"/>
            <w:szCs w:val="24"/>
            <w:lang w:val="en-GB"/>
          </w:rPr>
          <w:t xml:space="preserve">around </w:t>
        </w:r>
      </w:ins>
      <w:r w:rsidR="00566957" w:rsidRPr="001C7EE3">
        <w:rPr>
          <w:rFonts w:asciiTheme="majorBidi" w:hAnsiTheme="majorBidi" w:cstheme="majorBidi"/>
          <w:sz w:val="24"/>
          <w:szCs w:val="24"/>
          <w:lang w:val="en-GB"/>
        </w:rPr>
        <w:t>COVID</w:t>
      </w:r>
      <w:del w:id="1646" w:author="Adam Bodley" w:date="2021-07-21T14:15:00Z">
        <w:r w:rsidRPr="001C7EE3" w:rsidDel="00622853">
          <w:rPr>
            <w:rFonts w:asciiTheme="majorBidi" w:hAnsiTheme="majorBidi" w:cstheme="majorBidi"/>
            <w:sz w:val="24"/>
            <w:szCs w:val="24"/>
            <w:lang w:val="en-GB"/>
          </w:rPr>
          <w:delText xml:space="preserve"> </w:delText>
        </w:r>
      </w:del>
      <w:r w:rsidRPr="001C7EE3">
        <w:rPr>
          <w:rFonts w:asciiTheme="majorBidi" w:hAnsiTheme="majorBidi" w:cstheme="majorBidi"/>
          <w:sz w:val="24"/>
          <w:szCs w:val="24"/>
          <w:lang w:val="en-GB"/>
        </w:rPr>
        <w:t xml:space="preserve">-19 </w:t>
      </w:r>
      <w:del w:id="1647" w:author="Adam Bodley" w:date="2021-07-21T14:15:00Z">
        <w:r w:rsidRPr="001C7EE3" w:rsidDel="00622853">
          <w:rPr>
            <w:rFonts w:asciiTheme="majorBidi" w:hAnsiTheme="majorBidi" w:cstheme="majorBidi"/>
            <w:sz w:val="24"/>
            <w:szCs w:val="24"/>
            <w:lang w:val="en-GB"/>
          </w:rPr>
          <w:delText xml:space="preserve">vaccine </w:delText>
        </w:r>
      </w:del>
      <w:ins w:id="1648" w:author="Adam Bodley" w:date="2021-07-21T14:15:00Z">
        <w:r w:rsidR="00622853" w:rsidRPr="001C7EE3">
          <w:rPr>
            <w:rFonts w:asciiTheme="majorBidi" w:hAnsiTheme="majorBidi" w:cstheme="majorBidi"/>
            <w:sz w:val="24"/>
            <w:szCs w:val="24"/>
            <w:lang w:val="en-GB"/>
          </w:rPr>
          <w:t>vaccin</w:t>
        </w:r>
        <w:r w:rsidR="00622853">
          <w:rPr>
            <w:rFonts w:asciiTheme="majorBidi" w:hAnsiTheme="majorBidi" w:cstheme="majorBidi"/>
            <w:sz w:val="24"/>
            <w:szCs w:val="24"/>
            <w:lang w:val="en-GB"/>
          </w:rPr>
          <w:t>ation</w:t>
        </w:r>
        <w:r w:rsidR="00622853"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for children </w:t>
      </w:r>
      <w:del w:id="1649" w:author="Adam Bodley" w:date="2021-07-21T14:15:00Z">
        <w:r w:rsidRPr="001C7EE3" w:rsidDel="00622853">
          <w:rPr>
            <w:rFonts w:asciiTheme="majorBidi" w:hAnsiTheme="majorBidi" w:cstheme="majorBidi"/>
            <w:sz w:val="24"/>
            <w:szCs w:val="24"/>
            <w:lang w:val="en-GB"/>
          </w:rPr>
          <w:delText xml:space="preserve">were </w:delText>
        </w:r>
      </w:del>
      <w:ins w:id="1650" w:author="Adam Bodley" w:date="2021-07-21T14:15:00Z">
        <w:r w:rsidR="00622853" w:rsidRPr="001C7EE3">
          <w:rPr>
            <w:rFonts w:asciiTheme="majorBidi" w:hAnsiTheme="majorBidi" w:cstheme="majorBidi"/>
            <w:sz w:val="24"/>
            <w:szCs w:val="24"/>
            <w:lang w:val="en-GB"/>
          </w:rPr>
          <w:t>w</w:t>
        </w:r>
        <w:r w:rsidR="00622853">
          <w:rPr>
            <w:rFonts w:asciiTheme="majorBidi" w:hAnsiTheme="majorBidi" w:cstheme="majorBidi"/>
            <w:sz w:val="24"/>
            <w:szCs w:val="24"/>
            <w:lang w:val="en-GB"/>
          </w:rPr>
          <w:t>as</w:t>
        </w:r>
        <w:r w:rsidR="00622853"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performed </w:t>
      </w:r>
      <w:del w:id="1651" w:author="Adam Bodley" w:date="2021-07-21T14:15:00Z">
        <w:r w:rsidRPr="001C7EE3" w:rsidDel="00622853">
          <w:rPr>
            <w:rFonts w:asciiTheme="majorBidi" w:hAnsiTheme="majorBidi" w:cstheme="majorBidi"/>
            <w:sz w:val="24"/>
            <w:szCs w:val="24"/>
            <w:lang w:val="en-GB"/>
          </w:rPr>
          <w:delText xml:space="preserve">before </w:delText>
        </w:r>
      </w:del>
      <w:ins w:id="1652" w:author="Adam Bodley" w:date="2021-07-21T14:15:00Z">
        <w:r w:rsidR="00622853">
          <w:rPr>
            <w:rFonts w:asciiTheme="majorBidi" w:hAnsiTheme="majorBidi" w:cstheme="majorBidi"/>
            <w:sz w:val="24"/>
            <w:szCs w:val="24"/>
            <w:lang w:val="en-GB"/>
          </w:rPr>
          <w:t>prior to</w:t>
        </w:r>
        <w:r w:rsidR="00622853"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the start of the vaccine </w:t>
      </w:r>
      <w:del w:id="1653" w:author="Adam Bodley" w:date="2021-07-21T14:14:00Z">
        <w:r w:rsidRPr="001C7EE3" w:rsidDel="00622853">
          <w:rPr>
            <w:rFonts w:asciiTheme="majorBidi" w:hAnsiTheme="majorBidi" w:cstheme="majorBidi"/>
            <w:sz w:val="24"/>
            <w:szCs w:val="24"/>
            <w:lang w:val="en-GB"/>
          </w:rPr>
          <w:delText xml:space="preserve">Champaign </w:delText>
        </w:r>
      </w:del>
      <w:ins w:id="1654" w:author="Adam Bodley" w:date="2021-07-21T14:14:00Z">
        <w:r w:rsidR="00622853">
          <w:rPr>
            <w:rFonts w:asciiTheme="majorBidi" w:hAnsiTheme="majorBidi" w:cstheme="majorBidi"/>
            <w:sz w:val="24"/>
            <w:szCs w:val="24"/>
            <w:lang w:val="en-GB"/>
          </w:rPr>
          <w:t>c</w:t>
        </w:r>
        <w:r w:rsidR="00622853" w:rsidRPr="001C7EE3">
          <w:rPr>
            <w:rFonts w:asciiTheme="majorBidi" w:hAnsiTheme="majorBidi" w:cstheme="majorBidi"/>
            <w:sz w:val="24"/>
            <w:szCs w:val="24"/>
            <w:lang w:val="en-GB"/>
          </w:rPr>
          <w:t xml:space="preserve">ampaign </w:t>
        </w:r>
      </w:ins>
      <w:r w:rsidRPr="001C7EE3">
        <w:rPr>
          <w:rFonts w:asciiTheme="majorBidi" w:hAnsiTheme="majorBidi" w:cstheme="majorBidi"/>
          <w:sz w:val="24"/>
          <w:szCs w:val="24"/>
          <w:lang w:val="en-GB"/>
        </w:rPr>
        <w:t xml:space="preserve">for adults. Parents may </w:t>
      </w:r>
      <w:del w:id="1655" w:author="Adam Bodley" w:date="2021-07-21T14:15:00Z">
        <w:r w:rsidRPr="001C7EE3" w:rsidDel="00622853">
          <w:rPr>
            <w:rFonts w:asciiTheme="majorBidi" w:hAnsiTheme="majorBidi" w:cstheme="majorBidi"/>
            <w:sz w:val="24"/>
            <w:szCs w:val="24"/>
            <w:lang w:val="en-GB"/>
          </w:rPr>
          <w:delText>consider the</w:delText>
        </w:r>
      </w:del>
      <w:ins w:id="1656" w:author="Adam Bodley" w:date="2021-07-21T14:15:00Z">
        <w:r w:rsidR="00622853">
          <w:rPr>
            <w:rFonts w:asciiTheme="majorBidi" w:hAnsiTheme="majorBidi" w:cstheme="majorBidi"/>
            <w:sz w:val="24"/>
            <w:szCs w:val="24"/>
            <w:lang w:val="en-GB"/>
          </w:rPr>
          <w:t>tak</w:t>
        </w:r>
      </w:ins>
      <w:ins w:id="1657" w:author="Adam Bodley" w:date="2021-07-21T14:16:00Z">
        <w:r w:rsidR="00622853">
          <w:rPr>
            <w:rFonts w:asciiTheme="majorBidi" w:hAnsiTheme="majorBidi" w:cstheme="majorBidi"/>
            <w:sz w:val="24"/>
            <w:szCs w:val="24"/>
            <w:lang w:val="en-GB"/>
          </w:rPr>
          <w:t>e a different view of the</w:t>
        </w:r>
      </w:ins>
      <w:r w:rsidRPr="001C7EE3">
        <w:rPr>
          <w:rFonts w:asciiTheme="majorBidi" w:hAnsiTheme="majorBidi" w:cstheme="majorBidi"/>
          <w:sz w:val="24"/>
          <w:szCs w:val="24"/>
          <w:lang w:val="en-GB"/>
        </w:rPr>
        <w:t xml:space="preserve"> vaccine </w:t>
      </w:r>
      <w:del w:id="1658" w:author="Adam Bodley" w:date="2021-07-21T14:16:00Z">
        <w:r w:rsidRPr="001C7EE3" w:rsidDel="00622853">
          <w:rPr>
            <w:rFonts w:asciiTheme="majorBidi" w:hAnsiTheme="majorBidi" w:cstheme="majorBidi"/>
            <w:sz w:val="24"/>
            <w:szCs w:val="24"/>
            <w:lang w:val="en-GB"/>
          </w:rPr>
          <w:delText xml:space="preserve">differently </w:delText>
        </w:r>
      </w:del>
      <w:r w:rsidRPr="001C7EE3">
        <w:rPr>
          <w:rFonts w:asciiTheme="majorBidi" w:hAnsiTheme="majorBidi" w:cstheme="majorBidi"/>
          <w:sz w:val="24"/>
          <w:szCs w:val="24"/>
          <w:lang w:val="en-GB"/>
        </w:rPr>
        <w:t xml:space="preserve">after having </w:t>
      </w:r>
      <w:ins w:id="1659" w:author="Adam Bodley" w:date="2021-07-21T14:16:00Z">
        <w:r w:rsidR="00622853">
          <w:rPr>
            <w:rFonts w:asciiTheme="majorBidi" w:hAnsiTheme="majorBidi" w:cstheme="majorBidi"/>
            <w:sz w:val="24"/>
            <w:szCs w:val="24"/>
            <w:lang w:val="en-GB"/>
          </w:rPr>
          <w:t xml:space="preserve">their </w:t>
        </w:r>
      </w:ins>
      <w:r w:rsidRPr="001C7EE3">
        <w:rPr>
          <w:rFonts w:asciiTheme="majorBidi" w:hAnsiTheme="majorBidi" w:cstheme="majorBidi"/>
          <w:sz w:val="24"/>
          <w:szCs w:val="24"/>
          <w:lang w:val="en-GB"/>
        </w:rPr>
        <w:t xml:space="preserve">own experience with the vaccine and </w:t>
      </w:r>
      <w:ins w:id="1660" w:author="Adam Bodley" w:date="2021-07-21T17:14:00Z">
        <w:r w:rsidR="00E86C29">
          <w:rPr>
            <w:rFonts w:asciiTheme="majorBidi" w:hAnsiTheme="majorBidi" w:cstheme="majorBidi"/>
            <w:sz w:val="24"/>
            <w:szCs w:val="24"/>
            <w:lang w:val="en-GB"/>
          </w:rPr>
          <w:t xml:space="preserve">could </w:t>
        </w:r>
      </w:ins>
      <w:del w:id="1661" w:author="Adam Bodley" w:date="2021-07-21T14:16:00Z">
        <w:r w:rsidRPr="001C7EE3" w:rsidDel="00622853">
          <w:rPr>
            <w:rFonts w:asciiTheme="majorBidi" w:hAnsiTheme="majorBidi" w:cstheme="majorBidi"/>
            <w:sz w:val="24"/>
            <w:szCs w:val="24"/>
            <w:lang w:val="en-GB"/>
          </w:rPr>
          <w:delText xml:space="preserve">less </w:delText>
        </w:r>
      </w:del>
      <w:ins w:id="1662" w:author="Adam Bodley" w:date="2021-07-21T14:16:00Z">
        <w:r w:rsidR="00622853">
          <w:rPr>
            <w:rFonts w:asciiTheme="majorBidi" w:hAnsiTheme="majorBidi" w:cstheme="majorBidi"/>
            <w:sz w:val="24"/>
            <w:szCs w:val="24"/>
            <w:lang w:val="en-GB"/>
          </w:rPr>
          <w:t>potentially have fewer</w:t>
        </w:r>
        <w:r w:rsidR="00622853"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doubts about the vaccine</w:t>
      </w:r>
      <w:ins w:id="1663" w:author="Adam Bodley" w:date="2021-07-21T14:16:00Z">
        <w:r w:rsidR="00622853">
          <w:rPr>
            <w:rFonts w:asciiTheme="majorBidi" w:hAnsiTheme="majorBidi" w:cstheme="majorBidi"/>
            <w:sz w:val="24"/>
            <w:szCs w:val="24"/>
            <w:lang w:val="en-GB"/>
          </w:rPr>
          <w:t>’s</w:t>
        </w:r>
      </w:ins>
      <w:r w:rsidRPr="001C7EE3">
        <w:rPr>
          <w:rFonts w:asciiTheme="majorBidi" w:hAnsiTheme="majorBidi" w:cstheme="majorBidi"/>
          <w:sz w:val="24"/>
          <w:szCs w:val="24"/>
          <w:lang w:val="en-GB"/>
        </w:rPr>
        <w:t xml:space="preserve"> effectiveness and side effects. </w:t>
      </w:r>
      <w:commentRangeStart w:id="1664"/>
      <w:r w:rsidR="00F223B8" w:rsidRPr="001C7EE3">
        <w:rPr>
          <w:rFonts w:asciiTheme="majorBidi" w:hAnsiTheme="majorBidi" w:cstheme="majorBidi"/>
          <w:sz w:val="24"/>
          <w:szCs w:val="24"/>
          <w:lang w:val="en-GB"/>
        </w:rPr>
        <w:t xml:space="preserve">This study </w:t>
      </w:r>
      <w:commentRangeEnd w:id="1664"/>
      <w:r w:rsidR="00622853">
        <w:rPr>
          <w:rStyle w:val="CommentReference"/>
        </w:rPr>
        <w:commentReference w:id="1664"/>
      </w:r>
      <w:r w:rsidR="007673CC" w:rsidRPr="001C7EE3">
        <w:rPr>
          <w:rFonts w:asciiTheme="majorBidi" w:hAnsiTheme="majorBidi" w:cstheme="majorBidi"/>
          <w:sz w:val="24"/>
          <w:szCs w:val="24"/>
          <w:lang w:val="en-GB"/>
        </w:rPr>
        <w:t xml:space="preserve">was </w:t>
      </w:r>
      <w:r w:rsidR="000320CE" w:rsidRPr="001C7EE3">
        <w:rPr>
          <w:rFonts w:asciiTheme="majorBidi" w:hAnsiTheme="majorBidi" w:cstheme="majorBidi"/>
          <w:sz w:val="24"/>
          <w:szCs w:val="24"/>
          <w:lang w:val="en-GB"/>
        </w:rPr>
        <w:t>performed before</w:t>
      </w:r>
      <w:r w:rsidR="007673CC" w:rsidRPr="001C7EE3">
        <w:rPr>
          <w:rFonts w:asciiTheme="majorBidi" w:hAnsiTheme="majorBidi" w:cstheme="majorBidi"/>
          <w:sz w:val="24"/>
          <w:szCs w:val="24"/>
          <w:lang w:val="en-GB"/>
        </w:rPr>
        <w:t xml:space="preserve"> the </w:t>
      </w:r>
      <w:del w:id="1665" w:author="Adam Bodley" w:date="2021-07-21T14:17:00Z">
        <w:r w:rsidR="007673CC" w:rsidRPr="001C7EE3" w:rsidDel="00622853">
          <w:rPr>
            <w:rFonts w:asciiTheme="majorBidi" w:hAnsiTheme="majorBidi" w:cstheme="majorBidi"/>
            <w:sz w:val="24"/>
            <w:szCs w:val="24"/>
            <w:lang w:val="en-GB"/>
          </w:rPr>
          <w:delText xml:space="preserve">children </w:delText>
        </w:r>
      </w:del>
      <w:r w:rsidR="007673CC" w:rsidRPr="001C7EE3">
        <w:rPr>
          <w:rFonts w:asciiTheme="majorBidi" w:hAnsiTheme="majorBidi" w:cstheme="majorBidi"/>
          <w:sz w:val="24"/>
          <w:szCs w:val="24"/>
          <w:lang w:val="en-GB"/>
        </w:rPr>
        <w:t xml:space="preserve">vaccine was approved in Israel </w:t>
      </w:r>
      <w:ins w:id="1666" w:author="Adam Bodley" w:date="2021-07-21T14:17:00Z">
        <w:r w:rsidR="00622853">
          <w:rPr>
            <w:rFonts w:asciiTheme="majorBidi" w:hAnsiTheme="majorBidi" w:cstheme="majorBidi"/>
            <w:sz w:val="24"/>
            <w:szCs w:val="24"/>
            <w:lang w:val="en-GB"/>
          </w:rPr>
          <w:t xml:space="preserve">for </w:t>
        </w:r>
        <w:r w:rsidR="00622853" w:rsidRPr="001C7EE3">
          <w:rPr>
            <w:rFonts w:asciiTheme="majorBidi" w:hAnsiTheme="majorBidi" w:cstheme="majorBidi"/>
            <w:sz w:val="24"/>
            <w:szCs w:val="24"/>
            <w:lang w:val="en-GB"/>
          </w:rPr>
          <w:t>children</w:t>
        </w:r>
        <w:r w:rsidR="00622853" w:rsidRPr="001C7EE3">
          <w:rPr>
            <w:rFonts w:asciiTheme="majorBidi" w:hAnsiTheme="majorBidi" w:cstheme="majorBidi"/>
            <w:sz w:val="24"/>
            <w:szCs w:val="24"/>
            <w:lang w:val="en-GB"/>
          </w:rPr>
          <w:t xml:space="preserve"> </w:t>
        </w:r>
      </w:ins>
      <w:r w:rsidR="007673CC" w:rsidRPr="001C7EE3">
        <w:rPr>
          <w:rFonts w:asciiTheme="majorBidi" w:hAnsiTheme="majorBidi" w:cstheme="majorBidi"/>
          <w:sz w:val="24"/>
          <w:szCs w:val="24"/>
          <w:lang w:val="en-GB"/>
        </w:rPr>
        <w:t xml:space="preserve">but </w:t>
      </w:r>
      <w:r w:rsidR="008749B3" w:rsidRPr="001C7EE3">
        <w:rPr>
          <w:rFonts w:asciiTheme="majorBidi" w:hAnsiTheme="majorBidi" w:cstheme="majorBidi"/>
          <w:sz w:val="24"/>
          <w:szCs w:val="24"/>
          <w:lang w:val="en-GB"/>
        </w:rPr>
        <w:t xml:space="preserve">after the </w:t>
      </w:r>
      <w:commentRangeStart w:id="1667"/>
      <w:r w:rsidR="008749B3" w:rsidRPr="001C7EE3">
        <w:rPr>
          <w:rFonts w:asciiTheme="majorBidi" w:hAnsiTheme="majorBidi" w:cstheme="majorBidi"/>
          <w:sz w:val="24"/>
          <w:szCs w:val="24"/>
          <w:lang w:val="en-GB"/>
        </w:rPr>
        <w:t>FDA</w:t>
      </w:r>
      <w:commentRangeEnd w:id="1667"/>
      <w:r w:rsidR="00622853">
        <w:rPr>
          <w:rStyle w:val="CommentReference"/>
        </w:rPr>
        <w:commentReference w:id="1667"/>
      </w:r>
      <w:r w:rsidR="008749B3" w:rsidRPr="001C7EE3">
        <w:rPr>
          <w:rFonts w:asciiTheme="majorBidi" w:hAnsiTheme="majorBidi" w:cstheme="majorBidi"/>
          <w:sz w:val="24"/>
          <w:szCs w:val="24"/>
          <w:lang w:val="en-GB"/>
        </w:rPr>
        <w:t xml:space="preserve"> </w:t>
      </w:r>
      <w:r w:rsidR="0001477C" w:rsidRPr="001C7EE3">
        <w:rPr>
          <w:rFonts w:asciiTheme="majorBidi" w:hAnsiTheme="majorBidi" w:cstheme="majorBidi"/>
          <w:sz w:val="24"/>
          <w:szCs w:val="24"/>
          <w:lang w:val="en-GB"/>
        </w:rPr>
        <w:t>and</w:t>
      </w:r>
      <w:ins w:id="1668" w:author="Adam Bodley" w:date="2021-07-21T14:17:00Z">
        <w:r w:rsidR="00622853">
          <w:rPr>
            <w:rFonts w:asciiTheme="majorBidi" w:hAnsiTheme="majorBidi" w:cstheme="majorBidi"/>
            <w:sz w:val="24"/>
            <w:szCs w:val="24"/>
            <w:lang w:val="en-GB"/>
          </w:rPr>
          <w:t xml:space="preserve"> the</w:t>
        </w:r>
      </w:ins>
      <w:r w:rsidR="0001477C" w:rsidRPr="001C7EE3">
        <w:rPr>
          <w:rFonts w:asciiTheme="majorBidi" w:hAnsiTheme="majorBidi" w:cstheme="majorBidi"/>
          <w:sz w:val="24"/>
          <w:szCs w:val="24"/>
          <w:lang w:val="en-GB"/>
        </w:rPr>
        <w:t xml:space="preserve"> European Union </w:t>
      </w:r>
      <w:r w:rsidR="008749B3" w:rsidRPr="001C7EE3">
        <w:rPr>
          <w:rFonts w:asciiTheme="majorBidi" w:hAnsiTheme="majorBidi" w:cstheme="majorBidi"/>
          <w:sz w:val="24"/>
          <w:szCs w:val="24"/>
          <w:lang w:val="en-GB"/>
        </w:rPr>
        <w:t>approv</w:t>
      </w:r>
      <w:r w:rsidR="00F223B8" w:rsidRPr="001C7EE3">
        <w:rPr>
          <w:rFonts w:asciiTheme="majorBidi" w:hAnsiTheme="majorBidi" w:cstheme="majorBidi"/>
          <w:sz w:val="24"/>
          <w:szCs w:val="24"/>
          <w:lang w:val="en-GB"/>
        </w:rPr>
        <w:t>ed</w:t>
      </w:r>
      <w:r w:rsidR="008749B3" w:rsidRPr="001C7EE3">
        <w:rPr>
          <w:rFonts w:asciiTheme="majorBidi" w:hAnsiTheme="majorBidi" w:cstheme="majorBidi"/>
          <w:sz w:val="24"/>
          <w:szCs w:val="24"/>
          <w:lang w:val="en-GB"/>
        </w:rPr>
        <w:t xml:space="preserve"> </w:t>
      </w:r>
      <w:r w:rsidR="00F223B8" w:rsidRPr="001C7EE3">
        <w:rPr>
          <w:rFonts w:asciiTheme="majorBidi" w:hAnsiTheme="majorBidi" w:cstheme="majorBidi"/>
          <w:sz w:val="24"/>
          <w:szCs w:val="24"/>
          <w:lang w:val="en-GB"/>
        </w:rPr>
        <w:t>the COVID-19 vaccine</w:t>
      </w:r>
      <w:r w:rsidR="0001477C" w:rsidRPr="001C7EE3">
        <w:rPr>
          <w:rFonts w:asciiTheme="majorBidi" w:hAnsiTheme="majorBidi" w:cstheme="majorBidi"/>
          <w:sz w:val="24"/>
          <w:szCs w:val="24"/>
          <w:lang w:val="en-GB"/>
        </w:rPr>
        <w:t xml:space="preserve"> for children </w:t>
      </w:r>
      <w:commentRangeStart w:id="1669"/>
      <w:r w:rsidR="0001477C" w:rsidRPr="001C7EE3">
        <w:rPr>
          <w:rFonts w:asciiTheme="majorBidi" w:hAnsiTheme="majorBidi" w:cstheme="majorBidi"/>
          <w:sz w:val="24"/>
          <w:szCs w:val="24"/>
          <w:lang w:val="en-GB"/>
        </w:rPr>
        <w:t>12</w:t>
      </w:r>
      <w:commentRangeEnd w:id="1669"/>
      <w:r w:rsidR="00622853">
        <w:rPr>
          <w:rStyle w:val="CommentReference"/>
        </w:rPr>
        <w:commentReference w:id="1669"/>
      </w:r>
      <w:r w:rsidR="008749B3" w:rsidRPr="001C7EE3">
        <w:rPr>
          <w:rFonts w:asciiTheme="majorBidi" w:hAnsiTheme="majorBidi" w:cstheme="majorBidi"/>
          <w:sz w:val="24"/>
          <w:szCs w:val="24"/>
          <w:lang w:val="en-GB"/>
        </w:rPr>
        <w:t>. Th</w:t>
      </w:r>
      <w:r w:rsidR="00F223B8" w:rsidRPr="001C7EE3">
        <w:rPr>
          <w:rFonts w:asciiTheme="majorBidi" w:hAnsiTheme="majorBidi" w:cstheme="majorBidi"/>
          <w:sz w:val="24"/>
          <w:szCs w:val="24"/>
          <w:lang w:val="en-GB"/>
        </w:rPr>
        <w:t>is</w:t>
      </w:r>
      <w:r w:rsidR="008749B3" w:rsidRPr="001C7EE3">
        <w:rPr>
          <w:rFonts w:asciiTheme="majorBidi" w:hAnsiTheme="majorBidi" w:cstheme="majorBidi"/>
          <w:sz w:val="24"/>
          <w:szCs w:val="24"/>
          <w:lang w:val="en-GB"/>
        </w:rPr>
        <w:t xml:space="preserve"> research </w:t>
      </w:r>
      <w:r w:rsidR="007C7B75" w:rsidRPr="001C7EE3">
        <w:rPr>
          <w:rFonts w:asciiTheme="majorBidi" w:hAnsiTheme="majorBidi" w:cstheme="majorBidi"/>
          <w:sz w:val="24"/>
          <w:szCs w:val="24"/>
          <w:lang w:val="en-GB"/>
        </w:rPr>
        <w:t>represent</w:t>
      </w:r>
      <w:r w:rsidR="00F223B8" w:rsidRPr="001C7EE3">
        <w:rPr>
          <w:rFonts w:asciiTheme="majorBidi" w:hAnsiTheme="majorBidi" w:cstheme="majorBidi"/>
          <w:sz w:val="24"/>
          <w:szCs w:val="24"/>
          <w:lang w:val="en-GB"/>
        </w:rPr>
        <w:t>s</w:t>
      </w:r>
      <w:r w:rsidR="007C7B75" w:rsidRPr="001C7EE3">
        <w:rPr>
          <w:rFonts w:asciiTheme="majorBidi" w:hAnsiTheme="majorBidi" w:cstheme="majorBidi"/>
          <w:sz w:val="24"/>
          <w:szCs w:val="24"/>
          <w:lang w:val="en-GB"/>
        </w:rPr>
        <w:t xml:space="preserve"> a holistic approach </w:t>
      </w:r>
      <w:r w:rsidR="00F223B8" w:rsidRPr="001C7EE3">
        <w:rPr>
          <w:rFonts w:asciiTheme="majorBidi" w:hAnsiTheme="majorBidi" w:cstheme="majorBidi"/>
          <w:sz w:val="24"/>
          <w:szCs w:val="24"/>
          <w:lang w:val="en-GB"/>
        </w:rPr>
        <w:t xml:space="preserve">that </w:t>
      </w:r>
      <w:r w:rsidR="008749B3" w:rsidRPr="001C7EE3">
        <w:rPr>
          <w:rFonts w:asciiTheme="majorBidi" w:hAnsiTheme="majorBidi" w:cstheme="majorBidi"/>
          <w:sz w:val="24"/>
          <w:szCs w:val="24"/>
          <w:lang w:val="en-GB"/>
        </w:rPr>
        <w:t xml:space="preserve">combines </w:t>
      </w:r>
      <w:del w:id="1670" w:author="Adam Bodley" w:date="2021-07-21T14:18:00Z">
        <w:r w:rsidR="008749B3" w:rsidRPr="001C7EE3" w:rsidDel="00A61366">
          <w:rPr>
            <w:rFonts w:asciiTheme="majorBidi" w:hAnsiTheme="majorBidi" w:cstheme="majorBidi"/>
            <w:sz w:val="24"/>
            <w:szCs w:val="24"/>
            <w:lang w:val="en-GB"/>
          </w:rPr>
          <w:delText xml:space="preserve">factors </w:delText>
        </w:r>
      </w:del>
      <w:r w:rsidR="008749B3" w:rsidRPr="001C7EE3">
        <w:rPr>
          <w:rFonts w:asciiTheme="majorBidi" w:hAnsiTheme="majorBidi" w:cstheme="majorBidi"/>
          <w:sz w:val="24"/>
          <w:szCs w:val="24"/>
          <w:lang w:val="en-GB"/>
        </w:rPr>
        <w:t xml:space="preserve">previously </w:t>
      </w:r>
      <w:del w:id="1671" w:author="Adam Bodley" w:date="2021-07-21T14:18:00Z">
        <w:r w:rsidR="008749B3" w:rsidRPr="001C7EE3" w:rsidDel="00622853">
          <w:rPr>
            <w:rFonts w:asciiTheme="majorBidi" w:hAnsiTheme="majorBidi" w:cstheme="majorBidi"/>
            <w:sz w:val="24"/>
            <w:szCs w:val="24"/>
            <w:lang w:val="en-GB"/>
          </w:rPr>
          <w:delText xml:space="preserve">found </w:delText>
        </w:r>
      </w:del>
      <w:ins w:id="1672" w:author="Adam Bodley" w:date="2021-07-21T14:18:00Z">
        <w:r w:rsidR="00622853">
          <w:rPr>
            <w:rFonts w:asciiTheme="majorBidi" w:hAnsiTheme="majorBidi" w:cstheme="majorBidi"/>
            <w:sz w:val="24"/>
            <w:szCs w:val="24"/>
            <w:lang w:val="en-GB"/>
          </w:rPr>
          <w:t>identified</w:t>
        </w:r>
        <w:r w:rsidR="00A61366" w:rsidRPr="00A61366">
          <w:rPr>
            <w:rFonts w:asciiTheme="majorBidi" w:hAnsiTheme="majorBidi" w:cstheme="majorBidi"/>
            <w:sz w:val="24"/>
            <w:szCs w:val="24"/>
            <w:lang w:val="en-GB"/>
          </w:rPr>
          <w:t xml:space="preserve"> </w:t>
        </w:r>
        <w:r w:rsidR="00A61366" w:rsidRPr="001C7EE3">
          <w:rPr>
            <w:rFonts w:asciiTheme="majorBidi" w:hAnsiTheme="majorBidi" w:cstheme="majorBidi"/>
            <w:sz w:val="24"/>
            <w:szCs w:val="24"/>
            <w:lang w:val="en-GB"/>
          </w:rPr>
          <w:t>factors</w:t>
        </w:r>
        <w:r w:rsidR="00A61366">
          <w:rPr>
            <w:rFonts w:asciiTheme="majorBidi" w:hAnsiTheme="majorBidi" w:cstheme="majorBidi"/>
            <w:sz w:val="24"/>
            <w:szCs w:val="24"/>
            <w:lang w:val="en-GB"/>
          </w:rPr>
          <w:t xml:space="preserve"> found</w:t>
        </w:r>
        <w:r w:rsidR="00622853" w:rsidRPr="001C7EE3">
          <w:rPr>
            <w:rFonts w:asciiTheme="majorBidi" w:hAnsiTheme="majorBidi" w:cstheme="majorBidi"/>
            <w:sz w:val="24"/>
            <w:szCs w:val="24"/>
            <w:lang w:val="en-GB"/>
          </w:rPr>
          <w:t xml:space="preserve"> </w:t>
        </w:r>
      </w:ins>
      <w:r w:rsidR="008749B3" w:rsidRPr="001C7EE3">
        <w:rPr>
          <w:rFonts w:asciiTheme="majorBidi" w:hAnsiTheme="majorBidi" w:cstheme="majorBidi"/>
          <w:sz w:val="24"/>
          <w:szCs w:val="24"/>
          <w:lang w:val="en-GB"/>
        </w:rPr>
        <w:t>in the literature</w:t>
      </w:r>
      <w:r w:rsidR="00653903" w:rsidRPr="001C7EE3">
        <w:rPr>
          <w:rFonts w:asciiTheme="majorBidi" w:hAnsiTheme="majorBidi" w:cstheme="majorBidi"/>
          <w:sz w:val="24"/>
          <w:szCs w:val="24"/>
          <w:lang w:val="en-GB"/>
        </w:rPr>
        <w:t xml:space="preserve"> and </w:t>
      </w:r>
      <w:r w:rsidR="008749B3" w:rsidRPr="001C7EE3">
        <w:rPr>
          <w:rFonts w:asciiTheme="majorBidi" w:hAnsiTheme="majorBidi" w:cstheme="majorBidi"/>
          <w:sz w:val="24"/>
          <w:szCs w:val="24"/>
          <w:lang w:val="en-GB"/>
        </w:rPr>
        <w:t>distinguish</w:t>
      </w:r>
      <w:r w:rsidR="00F223B8" w:rsidRPr="001C7EE3">
        <w:rPr>
          <w:rFonts w:asciiTheme="majorBidi" w:hAnsiTheme="majorBidi" w:cstheme="majorBidi"/>
          <w:sz w:val="24"/>
          <w:szCs w:val="24"/>
          <w:lang w:val="en-GB"/>
        </w:rPr>
        <w:t>es</w:t>
      </w:r>
      <w:r w:rsidR="008749B3" w:rsidRPr="001C7EE3">
        <w:rPr>
          <w:rFonts w:asciiTheme="majorBidi" w:hAnsiTheme="majorBidi" w:cstheme="majorBidi"/>
          <w:sz w:val="24"/>
          <w:szCs w:val="24"/>
          <w:lang w:val="en-GB"/>
        </w:rPr>
        <w:t xml:space="preserve"> </w:t>
      </w:r>
      <w:del w:id="1673" w:author="Adam Bodley" w:date="2021-07-21T14:19:00Z">
        <w:r w:rsidR="008749B3" w:rsidRPr="001C7EE3" w:rsidDel="00A61366">
          <w:rPr>
            <w:rFonts w:asciiTheme="majorBidi" w:hAnsiTheme="majorBidi" w:cstheme="majorBidi"/>
            <w:sz w:val="24"/>
            <w:szCs w:val="24"/>
            <w:lang w:val="en-GB"/>
          </w:rPr>
          <w:delText xml:space="preserve">between </w:delText>
        </w:r>
      </w:del>
      <w:ins w:id="1674" w:author="Adam Bodley" w:date="2021-07-21T14:19:00Z">
        <w:r w:rsidR="00A61366">
          <w:rPr>
            <w:rFonts w:asciiTheme="majorBidi" w:hAnsiTheme="majorBidi" w:cstheme="majorBidi"/>
            <w:sz w:val="24"/>
            <w:szCs w:val="24"/>
            <w:lang w:val="en-GB"/>
          </w:rPr>
          <w:t>parents</w:t>
        </w:r>
      </w:ins>
      <w:ins w:id="1675" w:author="Adam Bodley" w:date="2021-07-21T14:20:00Z">
        <w:r w:rsidR="00A61366">
          <w:rPr>
            <w:rFonts w:asciiTheme="majorBidi" w:hAnsiTheme="majorBidi" w:cstheme="majorBidi"/>
            <w:sz w:val="24"/>
            <w:szCs w:val="24"/>
            <w:lang w:val="en-GB"/>
          </w:rPr>
          <w:t>’</w:t>
        </w:r>
      </w:ins>
      <w:ins w:id="1676" w:author="Adam Bodley" w:date="2021-07-21T14:19:00Z">
        <w:r w:rsidR="00A61366">
          <w:rPr>
            <w:rFonts w:asciiTheme="majorBidi" w:hAnsiTheme="majorBidi" w:cstheme="majorBidi"/>
            <w:sz w:val="24"/>
            <w:szCs w:val="24"/>
            <w:lang w:val="en-GB"/>
          </w:rPr>
          <w:t xml:space="preserve"> attitudes to vaccination of their children among</w:t>
        </w:r>
        <w:r w:rsidR="00A61366" w:rsidRPr="001C7EE3">
          <w:rPr>
            <w:rFonts w:asciiTheme="majorBidi" w:hAnsiTheme="majorBidi" w:cstheme="majorBidi"/>
            <w:sz w:val="24"/>
            <w:szCs w:val="24"/>
            <w:lang w:val="en-GB"/>
          </w:rPr>
          <w:t xml:space="preserve"> </w:t>
        </w:r>
      </w:ins>
      <w:ins w:id="1677" w:author="Adam Bodley" w:date="2021-07-20T16:49:00Z">
        <w:r w:rsidR="00961F32" w:rsidRPr="001C7EE3">
          <w:rPr>
            <w:rFonts w:asciiTheme="majorBidi" w:hAnsiTheme="majorBidi" w:cstheme="majorBidi"/>
            <w:sz w:val="24"/>
            <w:szCs w:val="24"/>
            <w:lang w:val="en-GB"/>
          </w:rPr>
          <w:t>three</w:t>
        </w:r>
      </w:ins>
      <w:del w:id="1678" w:author="Adam Bodley" w:date="2021-07-20T16:49:00Z">
        <w:r w:rsidR="0001477C" w:rsidRPr="001C7EE3" w:rsidDel="00961F32">
          <w:rPr>
            <w:rFonts w:asciiTheme="majorBidi" w:hAnsiTheme="majorBidi" w:cstheme="majorBidi"/>
            <w:sz w:val="24"/>
            <w:szCs w:val="24"/>
            <w:lang w:val="en-GB"/>
          </w:rPr>
          <w:delText>3</w:delText>
        </w:r>
      </w:del>
      <w:r w:rsidR="0001477C" w:rsidRPr="001C7EE3">
        <w:rPr>
          <w:rFonts w:asciiTheme="majorBidi" w:hAnsiTheme="majorBidi" w:cstheme="majorBidi"/>
          <w:sz w:val="24"/>
          <w:szCs w:val="24"/>
          <w:lang w:val="en-GB"/>
        </w:rPr>
        <w:t xml:space="preserve"> </w:t>
      </w:r>
      <w:r w:rsidR="00653903" w:rsidRPr="001C7EE3">
        <w:rPr>
          <w:rFonts w:asciiTheme="majorBidi" w:hAnsiTheme="majorBidi" w:cstheme="majorBidi"/>
          <w:sz w:val="24"/>
          <w:szCs w:val="24"/>
          <w:lang w:val="en-GB"/>
        </w:rPr>
        <w:t>populations:</w:t>
      </w:r>
      <w:r w:rsidR="008749B3" w:rsidRPr="001C7EE3">
        <w:rPr>
          <w:rFonts w:asciiTheme="majorBidi" w:hAnsiTheme="majorBidi" w:cstheme="majorBidi"/>
          <w:sz w:val="24"/>
          <w:szCs w:val="24"/>
          <w:lang w:val="en-GB"/>
        </w:rPr>
        <w:t xml:space="preserve"> </w:t>
      </w:r>
      <w:del w:id="1679" w:author="Adam Bodley" w:date="2021-07-21T17:15:00Z">
        <w:r w:rsidR="0001477C" w:rsidRPr="001C7EE3" w:rsidDel="00E86C29">
          <w:rPr>
            <w:rFonts w:asciiTheme="majorBidi" w:hAnsiTheme="majorBidi" w:cstheme="majorBidi"/>
            <w:sz w:val="24"/>
            <w:szCs w:val="24"/>
            <w:lang w:val="en-GB"/>
          </w:rPr>
          <w:delText xml:space="preserve">Children </w:delText>
        </w:r>
      </w:del>
      <w:ins w:id="1680" w:author="Adam Bodley" w:date="2021-07-21T17:15:00Z">
        <w:r w:rsidR="00E86C29">
          <w:rPr>
            <w:rFonts w:asciiTheme="majorBidi" w:hAnsiTheme="majorBidi" w:cstheme="majorBidi"/>
            <w:sz w:val="24"/>
            <w:szCs w:val="24"/>
            <w:lang w:val="en-GB"/>
          </w:rPr>
          <w:t>c</w:t>
        </w:r>
        <w:r w:rsidR="00E86C29" w:rsidRPr="001C7EE3">
          <w:rPr>
            <w:rFonts w:asciiTheme="majorBidi" w:hAnsiTheme="majorBidi" w:cstheme="majorBidi"/>
            <w:sz w:val="24"/>
            <w:szCs w:val="24"/>
            <w:lang w:val="en-GB"/>
          </w:rPr>
          <w:t xml:space="preserve">hildren </w:t>
        </w:r>
      </w:ins>
      <w:del w:id="1681" w:author="Adam Bodley" w:date="2021-07-21T14:20:00Z">
        <w:r w:rsidR="0001477C" w:rsidRPr="001C7EE3" w:rsidDel="00A61366">
          <w:rPr>
            <w:rFonts w:asciiTheme="majorBidi" w:hAnsiTheme="majorBidi" w:cstheme="majorBidi"/>
            <w:sz w:val="24"/>
            <w:szCs w:val="24"/>
            <w:lang w:val="en-GB"/>
          </w:rPr>
          <w:delText xml:space="preserve">before </w:delText>
        </w:r>
      </w:del>
      <w:ins w:id="1682" w:author="Adam Bodley" w:date="2021-07-21T14:20:00Z">
        <w:r w:rsidR="00A61366">
          <w:rPr>
            <w:rFonts w:asciiTheme="majorBidi" w:hAnsiTheme="majorBidi" w:cstheme="majorBidi"/>
            <w:sz w:val="24"/>
            <w:szCs w:val="24"/>
            <w:lang w:val="en-GB"/>
          </w:rPr>
          <w:t>younger than</w:t>
        </w:r>
        <w:r w:rsidR="00A61366" w:rsidRPr="001C7EE3">
          <w:rPr>
            <w:rFonts w:asciiTheme="majorBidi" w:hAnsiTheme="majorBidi" w:cstheme="majorBidi"/>
            <w:sz w:val="24"/>
            <w:szCs w:val="24"/>
            <w:lang w:val="en-GB"/>
          </w:rPr>
          <w:t xml:space="preserve"> </w:t>
        </w:r>
      </w:ins>
      <w:r w:rsidR="0001477C" w:rsidRPr="001C7EE3">
        <w:rPr>
          <w:rFonts w:asciiTheme="majorBidi" w:hAnsiTheme="majorBidi" w:cstheme="majorBidi"/>
          <w:sz w:val="24"/>
          <w:szCs w:val="24"/>
          <w:lang w:val="en-GB"/>
        </w:rPr>
        <w:t>school age (</w:t>
      </w:r>
      <w:del w:id="1683" w:author="Adam Bodley" w:date="2021-07-21T14:20:00Z">
        <w:r w:rsidR="0001477C" w:rsidRPr="001C7EE3" w:rsidDel="00A61366">
          <w:rPr>
            <w:rFonts w:asciiTheme="majorBidi" w:hAnsiTheme="majorBidi" w:cstheme="majorBidi"/>
            <w:sz w:val="24"/>
            <w:szCs w:val="24"/>
            <w:lang w:val="en-GB"/>
          </w:rPr>
          <w:delText xml:space="preserve">ages </w:delText>
        </w:r>
      </w:del>
      <w:ins w:id="1684" w:author="Adam Bodley" w:date="2021-07-21T14:20:00Z">
        <w:r w:rsidR="00A61366" w:rsidRPr="001C7EE3">
          <w:rPr>
            <w:rFonts w:asciiTheme="majorBidi" w:hAnsiTheme="majorBidi" w:cstheme="majorBidi"/>
            <w:sz w:val="24"/>
            <w:szCs w:val="24"/>
            <w:lang w:val="en-GB"/>
          </w:rPr>
          <w:t>age</w:t>
        </w:r>
        <w:r w:rsidR="00A61366">
          <w:rPr>
            <w:rFonts w:asciiTheme="majorBidi" w:hAnsiTheme="majorBidi" w:cstheme="majorBidi"/>
            <w:sz w:val="24"/>
            <w:szCs w:val="24"/>
            <w:lang w:val="en-GB"/>
          </w:rPr>
          <w:t>d</w:t>
        </w:r>
        <w:r w:rsidR="00A61366" w:rsidRPr="001C7EE3">
          <w:rPr>
            <w:rFonts w:asciiTheme="majorBidi" w:hAnsiTheme="majorBidi" w:cstheme="majorBidi"/>
            <w:sz w:val="24"/>
            <w:szCs w:val="24"/>
            <w:lang w:val="en-GB"/>
          </w:rPr>
          <w:t xml:space="preserve"> </w:t>
        </w:r>
      </w:ins>
      <w:r w:rsidR="0001477C" w:rsidRPr="001C7EE3">
        <w:rPr>
          <w:rFonts w:asciiTheme="majorBidi" w:hAnsiTheme="majorBidi" w:cstheme="majorBidi"/>
          <w:sz w:val="24"/>
          <w:szCs w:val="24"/>
          <w:lang w:val="en-GB"/>
        </w:rPr>
        <w:t>0</w:t>
      </w:r>
      <w:ins w:id="1685" w:author="Adam Bodley" w:date="2021-07-21T14:20:00Z">
        <w:r w:rsidR="00A61366">
          <w:rPr>
            <w:rFonts w:asciiTheme="majorBidi" w:hAnsiTheme="majorBidi" w:cstheme="majorBidi"/>
            <w:sz w:val="24"/>
            <w:szCs w:val="24"/>
            <w:lang w:val="en-GB"/>
          </w:rPr>
          <w:t>–</w:t>
        </w:r>
      </w:ins>
      <w:del w:id="1686" w:author="Adam Bodley" w:date="2021-07-21T14:20:00Z">
        <w:r w:rsidR="0001477C" w:rsidRPr="001C7EE3" w:rsidDel="00A61366">
          <w:rPr>
            <w:rFonts w:asciiTheme="majorBidi" w:hAnsiTheme="majorBidi" w:cstheme="majorBidi"/>
            <w:sz w:val="24"/>
            <w:szCs w:val="24"/>
            <w:lang w:val="en-GB"/>
          </w:rPr>
          <w:delText xml:space="preserve"> to </w:delText>
        </w:r>
      </w:del>
      <w:r w:rsidR="0001477C" w:rsidRPr="001C7EE3">
        <w:rPr>
          <w:rFonts w:asciiTheme="majorBidi" w:hAnsiTheme="majorBidi" w:cstheme="majorBidi"/>
          <w:sz w:val="24"/>
          <w:szCs w:val="24"/>
          <w:lang w:val="en-GB"/>
        </w:rPr>
        <w:t>6</w:t>
      </w:r>
      <w:ins w:id="1687" w:author="Adam Bodley" w:date="2021-07-21T14:20:00Z">
        <w:r w:rsidR="00A61366">
          <w:rPr>
            <w:rFonts w:asciiTheme="majorBidi" w:hAnsiTheme="majorBidi" w:cstheme="majorBidi"/>
            <w:sz w:val="24"/>
            <w:szCs w:val="24"/>
            <w:lang w:val="en-GB"/>
          </w:rPr>
          <w:t xml:space="preserve"> years</w:t>
        </w:r>
      </w:ins>
      <w:r w:rsidR="0001477C" w:rsidRPr="001C7EE3">
        <w:rPr>
          <w:rFonts w:asciiTheme="majorBidi" w:hAnsiTheme="majorBidi" w:cstheme="majorBidi"/>
          <w:sz w:val="24"/>
          <w:szCs w:val="24"/>
          <w:lang w:val="en-GB"/>
        </w:rPr>
        <w:t>), children in elementary school (</w:t>
      </w:r>
      <w:del w:id="1688" w:author="Adam Bodley" w:date="2021-07-21T14:20:00Z">
        <w:r w:rsidR="0001477C" w:rsidRPr="001C7EE3" w:rsidDel="00A61366">
          <w:rPr>
            <w:rFonts w:asciiTheme="majorBidi" w:hAnsiTheme="majorBidi" w:cstheme="majorBidi"/>
            <w:sz w:val="24"/>
            <w:szCs w:val="24"/>
            <w:lang w:val="en-GB"/>
          </w:rPr>
          <w:delText xml:space="preserve">between the ages </w:delText>
        </w:r>
      </w:del>
      <w:ins w:id="1689" w:author="Adam Bodley" w:date="2021-07-21T14:20:00Z">
        <w:r w:rsidR="00A61366" w:rsidRPr="001C7EE3">
          <w:rPr>
            <w:rFonts w:asciiTheme="majorBidi" w:hAnsiTheme="majorBidi" w:cstheme="majorBidi"/>
            <w:sz w:val="24"/>
            <w:szCs w:val="24"/>
            <w:lang w:val="en-GB"/>
          </w:rPr>
          <w:t>age</w:t>
        </w:r>
        <w:r w:rsidR="00A61366">
          <w:rPr>
            <w:rFonts w:asciiTheme="majorBidi" w:hAnsiTheme="majorBidi" w:cstheme="majorBidi"/>
            <w:sz w:val="24"/>
            <w:szCs w:val="24"/>
            <w:lang w:val="en-GB"/>
          </w:rPr>
          <w:t>d</w:t>
        </w:r>
        <w:r w:rsidR="00A61366" w:rsidRPr="001C7EE3">
          <w:rPr>
            <w:rFonts w:asciiTheme="majorBidi" w:hAnsiTheme="majorBidi" w:cstheme="majorBidi"/>
            <w:sz w:val="24"/>
            <w:szCs w:val="24"/>
            <w:lang w:val="en-GB"/>
          </w:rPr>
          <w:t xml:space="preserve"> </w:t>
        </w:r>
      </w:ins>
      <w:r w:rsidR="0001477C" w:rsidRPr="001C7EE3">
        <w:rPr>
          <w:rFonts w:asciiTheme="majorBidi" w:hAnsiTheme="majorBidi" w:cstheme="majorBidi"/>
          <w:sz w:val="24"/>
          <w:szCs w:val="24"/>
          <w:lang w:val="en-GB"/>
        </w:rPr>
        <w:t>6</w:t>
      </w:r>
      <w:ins w:id="1690" w:author="Adam Bodley" w:date="2021-07-21T14:20:00Z">
        <w:r w:rsidR="00A61366">
          <w:rPr>
            <w:rFonts w:asciiTheme="majorBidi" w:hAnsiTheme="majorBidi" w:cstheme="majorBidi"/>
            <w:sz w:val="24"/>
            <w:szCs w:val="24"/>
            <w:lang w:val="en-GB"/>
          </w:rPr>
          <w:t>–</w:t>
        </w:r>
      </w:ins>
      <w:del w:id="1691" w:author="Adam Bodley" w:date="2021-07-21T14:20:00Z">
        <w:r w:rsidR="0001477C" w:rsidRPr="001C7EE3" w:rsidDel="00A61366">
          <w:rPr>
            <w:rFonts w:asciiTheme="majorBidi" w:hAnsiTheme="majorBidi" w:cstheme="majorBidi"/>
            <w:sz w:val="24"/>
            <w:szCs w:val="24"/>
            <w:lang w:val="en-GB"/>
          </w:rPr>
          <w:delText xml:space="preserve"> to </w:delText>
        </w:r>
      </w:del>
      <w:r w:rsidR="0001477C" w:rsidRPr="001C7EE3">
        <w:rPr>
          <w:rFonts w:asciiTheme="majorBidi" w:hAnsiTheme="majorBidi" w:cstheme="majorBidi"/>
          <w:sz w:val="24"/>
          <w:szCs w:val="24"/>
          <w:lang w:val="en-GB"/>
        </w:rPr>
        <w:t>12</w:t>
      </w:r>
      <w:ins w:id="1692" w:author="Adam Bodley" w:date="2021-07-21T14:20:00Z">
        <w:r w:rsidR="00A61366">
          <w:rPr>
            <w:rFonts w:asciiTheme="majorBidi" w:hAnsiTheme="majorBidi" w:cstheme="majorBidi"/>
            <w:sz w:val="24"/>
            <w:szCs w:val="24"/>
            <w:lang w:val="en-GB"/>
          </w:rPr>
          <w:t xml:space="preserve"> years</w:t>
        </w:r>
      </w:ins>
      <w:r w:rsidR="0001477C" w:rsidRPr="001C7EE3">
        <w:rPr>
          <w:rFonts w:asciiTheme="majorBidi" w:hAnsiTheme="majorBidi" w:cstheme="majorBidi"/>
          <w:sz w:val="24"/>
          <w:szCs w:val="24"/>
          <w:lang w:val="en-GB"/>
        </w:rPr>
        <w:t>)</w:t>
      </w:r>
      <w:ins w:id="1693" w:author="Adam Bodley" w:date="2021-07-21T14:21:00Z">
        <w:r w:rsidR="00A61366">
          <w:rPr>
            <w:rFonts w:asciiTheme="majorBidi" w:hAnsiTheme="majorBidi" w:cstheme="majorBidi"/>
            <w:sz w:val="24"/>
            <w:szCs w:val="24"/>
            <w:lang w:val="en-GB"/>
          </w:rPr>
          <w:t>,</w:t>
        </w:r>
      </w:ins>
      <w:r w:rsidR="0001477C" w:rsidRPr="001C7EE3">
        <w:rPr>
          <w:rFonts w:asciiTheme="majorBidi" w:hAnsiTheme="majorBidi" w:cstheme="majorBidi"/>
          <w:sz w:val="24"/>
          <w:szCs w:val="24"/>
          <w:lang w:val="en-GB"/>
        </w:rPr>
        <w:t xml:space="preserve"> and </w:t>
      </w:r>
      <w:ins w:id="1694" w:author="Adam Bodley" w:date="2021-07-21T14:21:00Z">
        <w:r w:rsidR="00A61366" w:rsidRPr="001C7EE3">
          <w:rPr>
            <w:rFonts w:asciiTheme="majorBidi" w:hAnsiTheme="majorBidi" w:cstheme="majorBidi"/>
            <w:sz w:val="24"/>
            <w:szCs w:val="24"/>
            <w:lang w:val="en-GB"/>
          </w:rPr>
          <w:t xml:space="preserve">children in </w:t>
        </w:r>
      </w:ins>
      <w:r w:rsidR="0001477C" w:rsidRPr="001C7EE3">
        <w:rPr>
          <w:rFonts w:asciiTheme="majorBidi" w:hAnsiTheme="majorBidi" w:cstheme="majorBidi"/>
          <w:sz w:val="24"/>
          <w:szCs w:val="24"/>
          <w:lang w:val="en-GB"/>
        </w:rPr>
        <w:t>middle school (</w:t>
      </w:r>
      <w:del w:id="1695" w:author="Adam Bodley" w:date="2021-07-21T14:21:00Z">
        <w:r w:rsidR="0001477C" w:rsidRPr="001C7EE3" w:rsidDel="00A61366">
          <w:rPr>
            <w:rFonts w:asciiTheme="majorBidi" w:hAnsiTheme="majorBidi" w:cstheme="majorBidi"/>
            <w:sz w:val="24"/>
            <w:szCs w:val="24"/>
            <w:lang w:val="en-GB"/>
          </w:rPr>
          <w:delText xml:space="preserve">ages </w:delText>
        </w:r>
      </w:del>
      <w:ins w:id="1696" w:author="Adam Bodley" w:date="2021-07-21T14:21:00Z">
        <w:r w:rsidR="00A61366" w:rsidRPr="001C7EE3">
          <w:rPr>
            <w:rFonts w:asciiTheme="majorBidi" w:hAnsiTheme="majorBidi" w:cstheme="majorBidi"/>
            <w:sz w:val="24"/>
            <w:szCs w:val="24"/>
            <w:lang w:val="en-GB"/>
          </w:rPr>
          <w:t>age</w:t>
        </w:r>
        <w:r w:rsidR="00A61366">
          <w:rPr>
            <w:rFonts w:asciiTheme="majorBidi" w:hAnsiTheme="majorBidi" w:cstheme="majorBidi"/>
            <w:sz w:val="24"/>
            <w:szCs w:val="24"/>
            <w:lang w:val="en-GB"/>
          </w:rPr>
          <w:t>d</w:t>
        </w:r>
        <w:r w:rsidR="00A61366" w:rsidRPr="001C7EE3">
          <w:rPr>
            <w:rFonts w:asciiTheme="majorBidi" w:hAnsiTheme="majorBidi" w:cstheme="majorBidi"/>
            <w:sz w:val="24"/>
            <w:szCs w:val="24"/>
            <w:lang w:val="en-GB"/>
          </w:rPr>
          <w:t xml:space="preserve"> </w:t>
        </w:r>
      </w:ins>
      <w:r w:rsidR="0001477C" w:rsidRPr="001C7EE3">
        <w:rPr>
          <w:rFonts w:asciiTheme="majorBidi" w:hAnsiTheme="majorBidi" w:cstheme="majorBidi"/>
          <w:sz w:val="24"/>
          <w:szCs w:val="24"/>
          <w:lang w:val="en-GB"/>
        </w:rPr>
        <w:t>12</w:t>
      </w:r>
      <w:ins w:id="1697" w:author="Adam Bodley" w:date="2021-07-21T14:21:00Z">
        <w:r w:rsidR="00A61366">
          <w:rPr>
            <w:rFonts w:asciiTheme="majorBidi" w:hAnsiTheme="majorBidi" w:cstheme="majorBidi"/>
            <w:sz w:val="24"/>
            <w:szCs w:val="24"/>
            <w:lang w:val="en-GB"/>
          </w:rPr>
          <w:t>–</w:t>
        </w:r>
      </w:ins>
      <w:del w:id="1698" w:author="Adam Bodley" w:date="2021-07-21T14:21:00Z">
        <w:r w:rsidR="0001477C" w:rsidRPr="001C7EE3" w:rsidDel="00A61366">
          <w:rPr>
            <w:rFonts w:asciiTheme="majorBidi" w:hAnsiTheme="majorBidi" w:cstheme="majorBidi"/>
            <w:sz w:val="24"/>
            <w:szCs w:val="24"/>
            <w:lang w:val="en-GB"/>
          </w:rPr>
          <w:delText xml:space="preserve"> to </w:delText>
        </w:r>
      </w:del>
      <w:r w:rsidR="0001477C" w:rsidRPr="001C7EE3">
        <w:rPr>
          <w:rFonts w:asciiTheme="majorBidi" w:hAnsiTheme="majorBidi" w:cstheme="majorBidi"/>
          <w:sz w:val="24"/>
          <w:szCs w:val="24"/>
          <w:lang w:val="en-GB"/>
        </w:rPr>
        <w:t>16</w:t>
      </w:r>
      <w:ins w:id="1699" w:author="Adam Bodley" w:date="2021-07-21T14:21:00Z">
        <w:r w:rsidR="00A61366">
          <w:rPr>
            <w:rFonts w:asciiTheme="majorBidi" w:hAnsiTheme="majorBidi" w:cstheme="majorBidi"/>
            <w:sz w:val="24"/>
            <w:szCs w:val="24"/>
            <w:lang w:val="en-GB"/>
          </w:rPr>
          <w:t xml:space="preserve"> years</w:t>
        </w:r>
      </w:ins>
      <w:r w:rsidR="0001477C" w:rsidRPr="001C7EE3">
        <w:rPr>
          <w:rFonts w:asciiTheme="majorBidi" w:hAnsiTheme="majorBidi" w:cstheme="majorBidi"/>
          <w:sz w:val="24"/>
          <w:szCs w:val="24"/>
          <w:lang w:val="en-GB"/>
        </w:rPr>
        <w:t>).</w:t>
      </w:r>
    </w:p>
    <w:p w14:paraId="334BDFCB" w14:textId="5A989423" w:rsidR="00E34582" w:rsidRPr="001C7EE3" w:rsidRDefault="00CE4E42" w:rsidP="000320CE">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The </w:t>
      </w:r>
      <w:r w:rsidR="00C82308" w:rsidRPr="001C7EE3">
        <w:rPr>
          <w:rFonts w:asciiTheme="majorBidi" w:hAnsiTheme="majorBidi" w:cstheme="majorBidi"/>
          <w:sz w:val="24"/>
          <w:szCs w:val="24"/>
          <w:lang w:val="en-GB"/>
        </w:rPr>
        <w:t xml:space="preserve">acceptance of the COVID-19 vaccine </w:t>
      </w:r>
      <w:ins w:id="1700" w:author="Adam Bodley" w:date="2021-07-21T14:21:00Z">
        <w:r w:rsidR="00A61366">
          <w:rPr>
            <w:rFonts w:asciiTheme="majorBidi" w:hAnsiTheme="majorBidi" w:cstheme="majorBidi"/>
            <w:sz w:val="24"/>
            <w:szCs w:val="24"/>
            <w:lang w:val="en-GB"/>
          </w:rPr>
          <w:t xml:space="preserve">among parents </w:t>
        </w:r>
      </w:ins>
      <w:r w:rsidR="00C82308" w:rsidRPr="001C7EE3">
        <w:rPr>
          <w:rFonts w:asciiTheme="majorBidi" w:hAnsiTheme="majorBidi" w:cstheme="majorBidi"/>
          <w:sz w:val="24"/>
          <w:szCs w:val="24"/>
          <w:lang w:val="en-GB"/>
        </w:rPr>
        <w:t xml:space="preserve">varied by </w:t>
      </w:r>
      <w:ins w:id="1701" w:author="Adam Bodley" w:date="2021-07-21T14:21:00Z">
        <w:r w:rsidR="00A61366">
          <w:rPr>
            <w:rFonts w:asciiTheme="majorBidi" w:hAnsiTheme="majorBidi" w:cstheme="majorBidi"/>
            <w:sz w:val="24"/>
            <w:szCs w:val="24"/>
            <w:lang w:val="en-GB"/>
          </w:rPr>
          <w:t xml:space="preserve">their </w:t>
        </w:r>
      </w:ins>
      <w:r w:rsidR="00C82308" w:rsidRPr="001C7EE3">
        <w:rPr>
          <w:rFonts w:asciiTheme="majorBidi" w:hAnsiTheme="majorBidi" w:cstheme="majorBidi"/>
          <w:sz w:val="24"/>
          <w:szCs w:val="24"/>
          <w:lang w:val="en-GB"/>
        </w:rPr>
        <w:t>children</w:t>
      </w:r>
      <w:ins w:id="1702" w:author="Adam Bodley" w:date="2021-07-21T14:21:00Z">
        <w:r w:rsidR="00A61366">
          <w:rPr>
            <w:rFonts w:asciiTheme="majorBidi" w:hAnsiTheme="majorBidi" w:cstheme="majorBidi"/>
            <w:sz w:val="24"/>
            <w:szCs w:val="24"/>
            <w:lang w:val="en-GB"/>
          </w:rPr>
          <w:t>’s</w:t>
        </w:r>
      </w:ins>
      <w:r w:rsidR="00C82308" w:rsidRPr="001C7EE3">
        <w:rPr>
          <w:rFonts w:asciiTheme="majorBidi" w:hAnsiTheme="majorBidi" w:cstheme="majorBidi"/>
          <w:sz w:val="24"/>
          <w:szCs w:val="24"/>
          <w:lang w:val="en-GB"/>
        </w:rPr>
        <w:t xml:space="preserve"> age group: </w:t>
      </w:r>
      <w:ins w:id="1703" w:author="Adam Bodley" w:date="2021-07-21T14:22:00Z">
        <w:r w:rsidR="00A61366" w:rsidRPr="001C7EE3">
          <w:rPr>
            <w:rFonts w:asciiTheme="majorBidi" w:hAnsiTheme="majorBidi" w:cstheme="majorBidi"/>
            <w:sz w:val="24"/>
            <w:szCs w:val="24"/>
            <w:lang w:val="en-GB"/>
          </w:rPr>
          <w:t>44</w:t>
        </w:r>
        <w:r w:rsidR="00A61366">
          <w:rPr>
            <w:rFonts w:asciiTheme="majorBidi" w:hAnsiTheme="majorBidi" w:cstheme="majorBidi"/>
            <w:sz w:val="24"/>
            <w:szCs w:val="24"/>
            <w:lang w:val="en-GB"/>
          </w:rPr>
          <w:t>·</w:t>
        </w:r>
        <w:r w:rsidR="00A61366" w:rsidRPr="001C7EE3">
          <w:rPr>
            <w:rFonts w:asciiTheme="majorBidi" w:hAnsiTheme="majorBidi" w:cstheme="majorBidi"/>
            <w:sz w:val="24"/>
            <w:szCs w:val="24"/>
            <w:lang w:val="en-GB"/>
          </w:rPr>
          <w:t>7</w:t>
        </w:r>
        <w:r w:rsidR="00A61366">
          <w:rPr>
            <w:rFonts w:asciiTheme="majorBidi" w:hAnsiTheme="majorBidi" w:cstheme="majorBidi"/>
            <w:sz w:val="24"/>
            <w:szCs w:val="24"/>
            <w:lang w:val="en-GB"/>
          </w:rPr>
          <w:t>%</w:t>
        </w:r>
        <w:r w:rsidR="00A61366">
          <w:rPr>
            <w:rFonts w:asciiTheme="majorBidi" w:hAnsiTheme="majorBidi" w:cstheme="majorBidi"/>
            <w:sz w:val="24"/>
            <w:szCs w:val="24"/>
            <w:lang w:val="en-GB"/>
          </w:rPr>
          <w:t xml:space="preserve">, </w:t>
        </w:r>
        <w:r w:rsidR="00A61366" w:rsidRPr="001C7EE3">
          <w:rPr>
            <w:rFonts w:asciiTheme="majorBidi" w:hAnsiTheme="majorBidi" w:cstheme="majorBidi"/>
            <w:sz w:val="24"/>
            <w:szCs w:val="24"/>
            <w:lang w:val="en-GB"/>
          </w:rPr>
          <w:t>53</w:t>
        </w:r>
        <w:r w:rsidR="00A61366">
          <w:rPr>
            <w:rFonts w:asciiTheme="majorBidi" w:hAnsiTheme="majorBidi" w:cstheme="majorBidi"/>
            <w:sz w:val="24"/>
            <w:szCs w:val="24"/>
            <w:lang w:val="en-GB"/>
          </w:rPr>
          <w:t>·</w:t>
        </w:r>
        <w:r w:rsidR="00A61366" w:rsidRPr="001C7EE3">
          <w:rPr>
            <w:rFonts w:asciiTheme="majorBidi" w:hAnsiTheme="majorBidi" w:cstheme="majorBidi"/>
            <w:sz w:val="24"/>
            <w:szCs w:val="24"/>
            <w:lang w:val="en-GB"/>
          </w:rPr>
          <w:t>2</w:t>
        </w:r>
        <w:r w:rsidR="00A61366">
          <w:rPr>
            <w:rFonts w:asciiTheme="majorBidi" w:hAnsiTheme="majorBidi" w:cstheme="majorBidi"/>
            <w:sz w:val="24"/>
            <w:szCs w:val="24"/>
            <w:lang w:val="en-GB"/>
          </w:rPr>
          <w:t>%</w:t>
        </w:r>
        <w:r w:rsidR="00A61366">
          <w:rPr>
            <w:rFonts w:asciiTheme="majorBidi" w:hAnsiTheme="majorBidi" w:cstheme="majorBidi"/>
            <w:sz w:val="24"/>
            <w:szCs w:val="24"/>
            <w:lang w:val="en-GB"/>
          </w:rPr>
          <w:t>, an</w:t>
        </w:r>
      </w:ins>
      <w:ins w:id="1704" w:author="Adam Bodley" w:date="2021-07-21T14:23:00Z">
        <w:r w:rsidR="00A61366">
          <w:rPr>
            <w:rFonts w:asciiTheme="majorBidi" w:hAnsiTheme="majorBidi" w:cstheme="majorBidi"/>
            <w:sz w:val="24"/>
            <w:szCs w:val="24"/>
            <w:lang w:val="en-GB"/>
          </w:rPr>
          <w:t xml:space="preserve">d </w:t>
        </w:r>
      </w:ins>
      <w:r w:rsidR="00C82308" w:rsidRPr="001C7EE3">
        <w:rPr>
          <w:rFonts w:asciiTheme="majorBidi" w:hAnsiTheme="majorBidi" w:cstheme="majorBidi"/>
          <w:sz w:val="24"/>
          <w:szCs w:val="24"/>
          <w:lang w:val="en-GB"/>
        </w:rPr>
        <w:t>66</w:t>
      </w:r>
      <w:del w:id="1705" w:author="Adam Bodley" w:date="2021-07-21T12:04:00Z">
        <w:r w:rsidR="00C82308" w:rsidRPr="001C7EE3" w:rsidDel="0082310C">
          <w:rPr>
            <w:rFonts w:asciiTheme="majorBidi" w:hAnsiTheme="majorBidi" w:cstheme="majorBidi"/>
            <w:sz w:val="24"/>
            <w:szCs w:val="24"/>
            <w:lang w:val="en-GB"/>
          </w:rPr>
          <w:delText>.</w:delText>
        </w:r>
      </w:del>
      <w:ins w:id="1706" w:author="Adam Bodley" w:date="2021-07-21T12:04:00Z">
        <w:r w:rsidR="0082310C">
          <w:rPr>
            <w:rFonts w:asciiTheme="majorBidi" w:hAnsiTheme="majorBidi" w:cstheme="majorBidi"/>
            <w:sz w:val="24"/>
            <w:szCs w:val="24"/>
            <w:lang w:val="en-GB"/>
          </w:rPr>
          <w:t>·</w:t>
        </w:r>
      </w:ins>
      <w:r w:rsidR="00C82308" w:rsidRPr="001C7EE3">
        <w:rPr>
          <w:rFonts w:asciiTheme="majorBidi" w:hAnsiTheme="majorBidi" w:cstheme="majorBidi"/>
          <w:sz w:val="24"/>
          <w:szCs w:val="24"/>
          <w:lang w:val="en-GB"/>
        </w:rPr>
        <w:t>4</w:t>
      </w:r>
      <w:ins w:id="1707" w:author="Adam Bodley" w:date="2021-07-21T12:04:00Z">
        <w:r w:rsidR="0082310C">
          <w:rPr>
            <w:rFonts w:asciiTheme="majorBidi" w:hAnsiTheme="majorBidi" w:cstheme="majorBidi"/>
            <w:sz w:val="24"/>
            <w:szCs w:val="24"/>
            <w:lang w:val="en-GB"/>
          </w:rPr>
          <w:t>%</w:t>
        </w:r>
      </w:ins>
      <w:del w:id="1708" w:author="Adam Bodley" w:date="2021-07-21T12:04:00Z">
        <w:r w:rsidR="00C82308" w:rsidRPr="001C7EE3" w:rsidDel="0082310C">
          <w:rPr>
            <w:rFonts w:asciiTheme="majorBidi" w:hAnsiTheme="majorBidi" w:cstheme="majorBidi"/>
            <w:sz w:val="24"/>
            <w:szCs w:val="24"/>
            <w:lang w:val="en-GB"/>
          </w:rPr>
          <w:delText xml:space="preserve"> percent</w:delText>
        </w:r>
      </w:del>
      <w:r w:rsidR="00C82308" w:rsidRPr="001C7EE3">
        <w:rPr>
          <w:rFonts w:asciiTheme="majorBidi" w:hAnsiTheme="majorBidi" w:cstheme="majorBidi"/>
          <w:sz w:val="24"/>
          <w:szCs w:val="24"/>
          <w:lang w:val="en-GB"/>
        </w:rPr>
        <w:t xml:space="preserve"> for </w:t>
      </w:r>
      <w:ins w:id="1709" w:author="Adam Bodley" w:date="2021-07-21T14:23:00Z">
        <w:r w:rsidR="00A61366">
          <w:rPr>
            <w:rFonts w:asciiTheme="majorBidi" w:hAnsiTheme="majorBidi" w:cstheme="majorBidi"/>
            <w:sz w:val="24"/>
            <w:szCs w:val="24"/>
            <w:lang w:val="en-GB"/>
          </w:rPr>
          <w:t xml:space="preserve">children </w:t>
        </w:r>
      </w:ins>
      <w:del w:id="1710" w:author="Adam Bodley" w:date="2021-07-21T14:23:00Z">
        <w:r w:rsidR="00C82308" w:rsidRPr="001C7EE3" w:rsidDel="00A61366">
          <w:rPr>
            <w:rFonts w:asciiTheme="majorBidi" w:hAnsiTheme="majorBidi" w:cstheme="majorBidi"/>
            <w:sz w:val="24"/>
            <w:szCs w:val="24"/>
            <w:lang w:val="en-GB"/>
          </w:rPr>
          <w:delText xml:space="preserve">ages </w:delText>
        </w:r>
      </w:del>
      <w:ins w:id="1711" w:author="Adam Bodley" w:date="2021-07-21T14:23:00Z">
        <w:r w:rsidR="00A61366" w:rsidRPr="001C7EE3">
          <w:rPr>
            <w:rFonts w:asciiTheme="majorBidi" w:hAnsiTheme="majorBidi" w:cstheme="majorBidi"/>
            <w:sz w:val="24"/>
            <w:szCs w:val="24"/>
            <w:lang w:val="en-GB"/>
          </w:rPr>
          <w:t>age</w:t>
        </w:r>
        <w:r w:rsidR="00A61366">
          <w:rPr>
            <w:rFonts w:asciiTheme="majorBidi" w:hAnsiTheme="majorBidi" w:cstheme="majorBidi"/>
            <w:sz w:val="24"/>
            <w:szCs w:val="24"/>
            <w:lang w:val="en-GB"/>
          </w:rPr>
          <w:t>d</w:t>
        </w:r>
        <w:r w:rsidR="00A61366" w:rsidRPr="001C7EE3">
          <w:rPr>
            <w:rFonts w:asciiTheme="majorBidi" w:hAnsiTheme="majorBidi" w:cstheme="majorBidi"/>
            <w:sz w:val="24"/>
            <w:szCs w:val="24"/>
            <w:lang w:val="en-GB"/>
          </w:rPr>
          <w:t xml:space="preserve"> </w:t>
        </w:r>
        <w:r w:rsidR="00A61366">
          <w:rPr>
            <w:rFonts w:asciiTheme="majorBidi" w:hAnsiTheme="majorBidi" w:cstheme="majorBidi"/>
            <w:sz w:val="24"/>
            <w:szCs w:val="24"/>
            <w:lang w:val="en-GB"/>
          </w:rPr>
          <w:t xml:space="preserve">0–6, 6–12, and </w:t>
        </w:r>
      </w:ins>
      <w:r w:rsidR="00C82308" w:rsidRPr="001C7EE3">
        <w:rPr>
          <w:rFonts w:asciiTheme="majorBidi" w:hAnsiTheme="majorBidi" w:cstheme="majorBidi"/>
          <w:sz w:val="24"/>
          <w:szCs w:val="24"/>
          <w:lang w:val="en-GB"/>
        </w:rPr>
        <w:t>12</w:t>
      </w:r>
      <w:del w:id="1712" w:author="Adam Bodley" w:date="2021-07-21T14:23:00Z">
        <w:r w:rsidR="00C82308" w:rsidRPr="001C7EE3" w:rsidDel="00A61366">
          <w:rPr>
            <w:rFonts w:asciiTheme="majorBidi" w:hAnsiTheme="majorBidi" w:cstheme="majorBidi"/>
            <w:sz w:val="24"/>
            <w:szCs w:val="24"/>
            <w:lang w:val="en-GB"/>
          </w:rPr>
          <w:delText>-</w:delText>
        </w:r>
      </w:del>
      <w:ins w:id="1713" w:author="Adam Bodley" w:date="2021-07-21T14:23:00Z">
        <w:r w:rsidR="00A61366">
          <w:rPr>
            <w:rFonts w:asciiTheme="majorBidi" w:hAnsiTheme="majorBidi" w:cstheme="majorBidi"/>
            <w:sz w:val="24"/>
            <w:szCs w:val="24"/>
            <w:lang w:val="en-GB"/>
          </w:rPr>
          <w:t>–</w:t>
        </w:r>
      </w:ins>
      <w:r w:rsidR="00C82308" w:rsidRPr="001C7EE3">
        <w:rPr>
          <w:rFonts w:asciiTheme="majorBidi" w:hAnsiTheme="majorBidi" w:cstheme="majorBidi"/>
          <w:sz w:val="24"/>
          <w:szCs w:val="24"/>
          <w:lang w:val="en-GB"/>
        </w:rPr>
        <w:t>16</w:t>
      </w:r>
      <w:ins w:id="1714" w:author="Adam Bodley" w:date="2021-07-21T17:15:00Z">
        <w:r w:rsidR="00E86C29">
          <w:rPr>
            <w:rFonts w:asciiTheme="majorBidi" w:hAnsiTheme="majorBidi" w:cstheme="majorBidi"/>
            <w:sz w:val="24"/>
            <w:szCs w:val="24"/>
            <w:lang w:val="en-GB"/>
          </w:rPr>
          <w:t xml:space="preserve"> years</w:t>
        </w:r>
      </w:ins>
      <w:r w:rsidR="00C82308" w:rsidRPr="001C7EE3">
        <w:rPr>
          <w:rFonts w:asciiTheme="majorBidi" w:hAnsiTheme="majorBidi" w:cstheme="majorBidi"/>
          <w:sz w:val="24"/>
          <w:szCs w:val="24"/>
          <w:lang w:val="en-GB"/>
        </w:rPr>
        <w:t xml:space="preserve">, </w:t>
      </w:r>
      <w:ins w:id="1715" w:author="Adam Bodley" w:date="2021-07-21T14:23:00Z">
        <w:r w:rsidR="00A61366">
          <w:rPr>
            <w:rFonts w:asciiTheme="majorBidi" w:hAnsiTheme="majorBidi" w:cstheme="majorBidi"/>
            <w:sz w:val="24"/>
            <w:szCs w:val="24"/>
            <w:lang w:val="en-GB"/>
          </w:rPr>
          <w:t>respec</w:t>
        </w:r>
      </w:ins>
      <w:ins w:id="1716" w:author="Adam Bodley" w:date="2021-07-21T14:24:00Z">
        <w:r w:rsidR="00A61366">
          <w:rPr>
            <w:rFonts w:asciiTheme="majorBidi" w:hAnsiTheme="majorBidi" w:cstheme="majorBidi"/>
            <w:sz w:val="24"/>
            <w:szCs w:val="24"/>
            <w:lang w:val="en-GB"/>
          </w:rPr>
          <w:t>tively.</w:t>
        </w:r>
      </w:ins>
      <w:del w:id="1717" w:author="Adam Bodley" w:date="2021-07-21T14:24:00Z">
        <w:r w:rsidR="00C82308" w:rsidRPr="001C7EE3" w:rsidDel="00A61366">
          <w:rPr>
            <w:rFonts w:asciiTheme="majorBidi" w:hAnsiTheme="majorBidi" w:cstheme="majorBidi"/>
            <w:sz w:val="24"/>
            <w:szCs w:val="24"/>
            <w:lang w:val="en-GB"/>
          </w:rPr>
          <w:delText>53</w:delText>
        </w:r>
      </w:del>
      <w:del w:id="1718" w:author="Adam Bodley" w:date="2021-07-21T12:04:00Z">
        <w:r w:rsidR="00C82308" w:rsidRPr="001C7EE3" w:rsidDel="0082310C">
          <w:rPr>
            <w:rFonts w:asciiTheme="majorBidi" w:hAnsiTheme="majorBidi" w:cstheme="majorBidi"/>
            <w:sz w:val="24"/>
            <w:szCs w:val="24"/>
            <w:lang w:val="en-GB"/>
          </w:rPr>
          <w:delText>.</w:delText>
        </w:r>
      </w:del>
      <w:del w:id="1719" w:author="Adam Bodley" w:date="2021-07-21T14:24:00Z">
        <w:r w:rsidR="00C82308" w:rsidRPr="001C7EE3" w:rsidDel="00A61366">
          <w:rPr>
            <w:rFonts w:asciiTheme="majorBidi" w:hAnsiTheme="majorBidi" w:cstheme="majorBidi"/>
            <w:sz w:val="24"/>
            <w:szCs w:val="24"/>
            <w:lang w:val="en-GB"/>
          </w:rPr>
          <w:delText>2</w:delText>
        </w:r>
      </w:del>
      <w:del w:id="1720" w:author="Adam Bodley" w:date="2021-07-21T12:04:00Z">
        <w:r w:rsidR="00C82308" w:rsidRPr="001C7EE3" w:rsidDel="0082310C">
          <w:rPr>
            <w:rFonts w:asciiTheme="majorBidi" w:hAnsiTheme="majorBidi" w:cstheme="majorBidi"/>
            <w:sz w:val="24"/>
            <w:szCs w:val="24"/>
            <w:lang w:val="en-GB"/>
          </w:rPr>
          <w:delText xml:space="preserve"> perce</w:delText>
        </w:r>
      </w:del>
      <w:del w:id="1721" w:author="Adam Bodley" w:date="2021-07-21T12:05:00Z">
        <w:r w:rsidR="00C82308" w:rsidRPr="001C7EE3" w:rsidDel="0082310C">
          <w:rPr>
            <w:rFonts w:asciiTheme="majorBidi" w:hAnsiTheme="majorBidi" w:cstheme="majorBidi"/>
            <w:sz w:val="24"/>
            <w:szCs w:val="24"/>
            <w:lang w:val="en-GB"/>
          </w:rPr>
          <w:delText>nt</w:delText>
        </w:r>
      </w:del>
      <w:del w:id="1722" w:author="Adam Bodley" w:date="2021-07-21T14:24:00Z">
        <w:r w:rsidR="00C82308" w:rsidRPr="001C7EE3" w:rsidDel="00A61366">
          <w:rPr>
            <w:rFonts w:asciiTheme="majorBidi" w:hAnsiTheme="majorBidi" w:cstheme="majorBidi"/>
            <w:sz w:val="24"/>
            <w:szCs w:val="24"/>
            <w:lang w:val="en-GB"/>
          </w:rPr>
          <w:delText xml:space="preserve"> </w:delText>
        </w:r>
        <w:r w:rsidR="005B5165" w:rsidRPr="001C7EE3" w:rsidDel="00A61366">
          <w:rPr>
            <w:rFonts w:asciiTheme="majorBidi" w:hAnsiTheme="majorBidi" w:cstheme="majorBidi"/>
            <w:sz w:val="24"/>
            <w:szCs w:val="24"/>
            <w:lang w:val="en-GB"/>
          </w:rPr>
          <w:delText>for ages</w:delText>
        </w:r>
        <w:r w:rsidR="00C82308" w:rsidRPr="001C7EE3" w:rsidDel="00A61366">
          <w:rPr>
            <w:rFonts w:asciiTheme="majorBidi" w:hAnsiTheme="majorBidi" w:cstheme="majorBidi"/>
            <w:sz w:val="24"/>
            <w:szCs w:val="24"/>
            <w:lang w:val="en-GB"/>
          </w:rPr>
          <w:delText xml:space="preserve"> 6-12 and </w:delText>
        </w:r>
      </w:del>
      <w:del w:id="1723" w:author="Adam Bodley" w:date="2021-07-21T14:22:00Z">
        <w:r w:rsidR="00C82308" w:rsidRPr="001C7EE3" w:rsidDel="00A61366">
          <w:rPr>
            <w:rFonts w:asciiTheme="majorBidi" w:hAnsiTheme="majorBidi" w:cstheme="majorBidi"/>
            <w:sz w:val="24"/>
            <w:szCs w:val="24"/>
            <w:lang w:val="en-GB"/>
          </w:rPr>
          <w:delText>44</w:delText>
        </w:r>
      </w:del>
      <w:del w:id="1724" w:author="Adam Bodley" w:date="2021-07-21T12:05:00Z">
        <w:r w:rsidR="00C82308" w:rsidRPr="001C7EE3" w:rsidDel="0082310C">
          <w:rPr>
            <w:rFonts w:asciiTheme="majorBidi" w:hAnsiTheme="majorBidi" w:cstheme="majorBidi"/>
            <w:sz w:val="24"/>
            <w:szCs w:val="24"/>
            <w:lang w:val="en-GB"/>
          </w:rPr>
          <w:delText>.</w:delText>
        </w:r>
      </w:del>
      <w:del w:id="1725" w:author="Adam Bodley" w:date="2021-07-21T14:22:00Z">
        <w:r w:rsidR="00C82308" w:rsidRPr="001C7EE3" w:rsidDel="00A61366">
          <w:rPr>
            <w:rFonts w:asciiTheme="majorBidi" w:hAnsiTheme="majorBidi" w:cstheme="majorBidi"/>
            <w:sz w:val="24"/>
            <w:szCs w:val="24"/>
            <w:lang w:val="en-GB"/>
          </w:rPr>
          <w:delText>7</w:delText>
        </w:r>
      </w:del>
      <w:del w:id="1726" w:author="Adam Bodley" w:date="2021-07-21T12:05:00Z">
        <w:r w:rsidR="00C82308" w:rsidRPr="001C7EE3" w:rsidDel="0082310C">
          <w:rPr>
            <w:rFonts w:asciiTheme="majorBidi" w:hAnsiTheme="majorBidi" w:cstheme="majorBidi"/>
            <w:sz w:val="24"/>
            <w:szCs w:val="24"/>
            <w:lang w:val="en-GB"/>
          </w:rPr>
          <w:delText xml:space="preserve"> percent</w:delText>
        </w:r>
      </w:del>
      <w:del w:id="1727" w:author="Adam Bodley" w:date="2021-07-21T14:24:00Z">
        <w:r w:rsidR="00C82308" w:rsidRPr="001C7EE3" w:rsidDel="00A61366">
          <w:rPr>
            <w:rFonts w:asciiTheme="majorBidi" w:hAnsiTheme="majorBidi" w:cstheme="majorBidi"/>
            <w:sz w:val="24"/>
            <w:szCs w:val="24"/>
            <w:lang w:val="en-GB"/>
          </w:rPr>
          <w:delText xml:space="preserve"> for ages 0-6 .previous </w:delText>
        </w:r>
      </w:del>
      <w:ins w:id="1728" w:author="Adam Bodley" w:date="2021-07-21T14:24:00Z">
        <w:r w:rsidR="00A61366">
          <w:rPr>
            <w:rFonts w:asciiTheme="majorBidi" w:hAnsiTheme="majorBidi" w:cstheme="majorBidi"/>
            <w:sz w:val="24"/>
            <w:szCs w:val="24"/>
            <w:lang w:val="en-GB"/>
          </w:rPr>
          <w:t xml:space="preserve"> P</w:t>
        </w:r>
        <w:r w:rsidR="00A61366" w:rsidRPr="001C7EE3">
          <w:rPr>
            <w:rFonts w:asciiTheme="majorBidi" w:hAnsiTheme="majorBidi" w:cstheme="majorBidi"/>
            <w:sz w:val="24"/>
            <w:szCs w:val="24"/>
            <w:lang w:val="en-GB"/>
          </w:rPr>
          <w:t xml:space="preserve">revious </w:t>
        </w:r>
      </w:ins>
      <w:r w:rsidR="00C82308" w:rsidRPr="001C7EE3">
        <w:rPr>
          <w:rFonts w:asciiTheme="majorBidi" w:hAnsiTheme="majorBidi" w:cstheme="majorBidi"/>
          <w:sz w:val="24"/>
          <w:szCs w:val="24"/>
          <w:lang w:val="en-GB"/>
        </w:rPr>
        <w:t xml:space="preserve">studies </w:t>
      </w:r>
      <w:del w:id="1729" w:author="Adam Bodley" w:date="2021-07-21T14:24:00Z">
        <w:r w:rsidR="00C82308" w:rsidRPr="001C7EE3" w:rsidDel="00A61366">
          <w:rPr>
            <w:rFonts w:asciiTheme="majorBidi" w:hAnsiTheme="majorBidi" w:cstheme="majorBidi"/>
            <w:sz w:val="24"/>
            <w:szCs w:val="24"/>
            <w:lang w:val="en-GB"/>
          </w:rPr>
          <w:delText xml:space="preserve">which </w:delText>
        </w:r>
      </w:del>
      <w:ins w:id="1730" w:author="Adam Bodley" w:date="2021-07-21T14:24:00Z">
        <w:r w:rsidR="00A61366">
          <w:rPr>
            <w:rFonts w:asciiTheme="majorBidi" w:hAnsiTheme="majorBidi" w:cstheme="majorBidi"/>
            <w:sz w:val="24"/>
            <w:szCs w:val="24"/>
            <w:lang w:val="en-GB"/>
          </w:rPr>
          <w:t>that</w:t>
        </w:r>
        <w:r w:rsidR="00A61366" w:rsidRPr="001C7EE3">
          <w:rPr>
            <w:rFonts w:asciiTheme="majorBidi" w:hAnsiTheme="majorBidi" w:cstheme="majorBidi"/>
            <w:sz w:val="24"/>
            <w:szCs w:val="24"/>
            <w:lang w:val="en-GB"/>
          </w:rPr>
          <w:t xml:space="preserve"> </w:t>
        </w:r>
      </w:ins>
      <w:r w:rsidR="00C82308" w:rsidRPr="001C7EE3">
        <w:rPr>
          <w:rFonts w:asciiTheme="majorBidi" w:hAnsiTheme="majorBidi" w:cstheme="majorBidi"/>
          <w:sz w:val="24"/>
          <w:szCs w:val="24"/>
          <w:lang w:val="en-GB"/>
        </w:rPr>
        <w:t xml:space="preserve">assessed </w:t>
      </w:r>
      <w:ins w:id="1731" w:author="Adam Bodley" w:date="2021-07-21T14:24:00Z">
        <w:r w:rsidR="00A61366">
          <w:rPr>
            <w:rFonts w:asciiTheme="majorBidi" w:hAnsiTheme="majorBidi" w:cstheme="majorBidi"/>
            <w:sz w:val="24"/>
            <w:szCs w:val="24"/>
            <w:lang w:val="en-GB"/>
          </w:rPr>
          <w:t xml:space="preserve">vaccination </w:t>
        </w:r>
      </w:ins>
      <w:r w:rsidR="00C82308" w:rsidRPr="001C7EE3">
        <w:rPr>
          <w:rFonts w:asciiTheme="majorBidi" w:hAnsiTheme="majorBidi" w:cstheme="majorBidi"/>
          <w:sz w:val="24"/>
          <w:szCs w:val="24"/>
          <w:lang w:val="en-GB"/>
        </w:rPr>
        <w:t>acceptance rate</w:t>
      </w:r>
      <w:ins w:id="1732" w:author="Adam Bodley" w:date="2021-07-21T14:24:00Z">
        <w:r w:rsidR="00A61366">
          <w:rPr>
            <w:rFonts w:asciiTheme="majorBidi" w:hAnsiTheme="majorBidi" w:cstheme="majorBidi"/>
            <w:sz w:val="24"/>
            <w:szCs w:val="24"/>
            <w:lang w:val="en-GB"/>
          </w:rPr>
          <w:t>s</w:t>
        </w:r>
      </w:ins>
      <w:r w:rsidR="00C82308" w:rsidRPr="001C7EE3">
        <w:rPr>
          <w:rFonts w:asciiTheme="majorBidi" w:hAnsiTheme="majorBidi" w:cstheme="majorBidi"/>
          <w:sz w:val="24"/>
          <w:szCs w:val="24"/>
          <w:lang w:val="en-GB"/>
        </w:rPr>
        <w:t xml:space="preserve"> showed</w:t>
      </w:r>
      <w:r w:rsidR="00E34582" w:rsidRPr="001C7EE3">
        <w:rPr>
          <w:rFonts w:asciiTheme="majorBidi" w:hAnsiTheme="majorBidi" w:cstheme="majorBidi"/>
          <w:sz w:val="24"/>
          <w:szCs w:val="24"/>
          <w:lang w:val="en-GB"/>
        </w:rPr>
        <w:t xml:space="preserve"> extremely heterogeneous results</w:t>
      </w:r>
      <w:del w:id="1733" w:author="Adam Bodley" w:date="2021-07-21T14:24:00Z">
        <w:r w:rsidR="00E34582" w:rsidRPr="001C7EE3" w:rsidDel="00A61366">
          <w:rPr>
            <w:rFonts w:asciiTheme="majorBidi" w:hAnsiTheme="majorBidi" w:cstheme="majorBidi"/>
            <w:sz w:val="24"/>
            <w:szCs w:val="24"/>
            <w:lang w:val="en-GB"/>
          </w:rPr>
          <w:delText xml:space="preserve"> </w:delText>
        </w:r>
      </w:del>
      <w:r w:rsidR="00C82308" w:rsidRPr="001C7EE3">
        <w:rPr>
          <w:rFonts w:asciiTheme="majorBidi" w:hAnsiTheme="majorBidi" w:cstheme="majorBidi"/>
          <w:sz w:val="24"/>
          <w:szCs w:val="24"/>
          <w:lang w:val="en-GB"/>
        </w:rPr>
        <w:t xml:space="preserve">: in China </w:t>
      </w:r>
      <w:r w:rsidR="00566957" w:rsidRPr="001C7EE3">
        <w:rPr>
          <w:rFonts w:asciiTheme="majorBidi" w:hAnsiTheme="majorBidi" w:cstheme="majorBidi"/>
          <w:sz w:val="24"/>
          <w:szCs w:val="24"/>
          <w:lang w:val="en-GB"/>
        </w:rPr>
        <w:t xml:space="preserve">in September 2020 </w:t>
      </w:r>
      <w:r w:rsidR="00C82308" w:rsidRPr="001C7EE3">
        <w:rPr>
          <w:rFonts w:asciiTheme="majorBidi" w:hAnsiTheme="majorBidi" w:cstheme="majorBidi"/>
          <w:sz w:val="24"/>
          <w:szCs w:val="24"/>
          <w:lang w:val="en-GB"/>
        </w:rPr>
        <w:t xml:space="preserve">the rate was </w:t>
      </w:r>
      <w:r w:rsidR="00E34582" w:rsidRPr="001C7EE3">
        <w:rPr>
          <w:rFonts w:asciiTheme="majorBidi" w:hAnsiTheme="majorBidi" w:cstheme="majorBidi"/>
          <w:sz w:val="24"/>
          <w:szCs w:val="24"/>
          <w:lang w:val="en-GB"/>
        </w:rPr>
        <w:t>72</w:t>
      </w:r>
      <w:del w:id="1734" w:author="Adam Bodley" w:date="2021-07-21T12:05:00Z">
        <w:r w:rsidR="00E34582" w:rsidRPr="001C7EE3" w:rsidDel="0082310C">
          <w:rPr>
            <w:rFonts w:asciiTheme="majorBidi" w:hAnsiTheme="majorBidi" w:cstheme="majorBidi"/>
            <w:sz w:val="24"/>
            <w:szCs w:val="24"/>
            <w:lang w:val="en-GB"/>
          </w:rPr>
          <w:delText>.</w:delText>
        </w:r>
      </w:del>
      <w:ins w:id="1735" w:author="Adam Bodley" w:date="2021-07-21T12:05:00Z">
        <w:r w:rsidR="0082310C">
          <w:rPr>
            <w:rFonts w:asciiTheme="majorBidi" w:hAnsiTheme="majorBidi" w:cstheme="majorBidi"/>
            <w:sz w:val="24"/>
            <w:szCs w:val="24"/>
            <w:lang w:val="en-GB"/>
          </w:rPr>
          <w:t>·</w:t>
        </w:r>
      </w:ins>
      <w:r w:rsidR="00E34582" w:rsidRPr="001C7EE3">
        <w:rPr>
          <w:rFonts w:asciiTheme="majorBidi" w:hAnsiTheme="majorBidi" w:cstheme="majorBidi"/>
          <w:sz w:val="24"/>
          <w:szCs w:val="24"/>
          <w:lang w:val="en-GB"/>
        </w:rPr>
        <w:t>6%</w:t>
      </w:r>
      <w:ins w:id="1736" w:author="Adam Bodley" w:date="2021-07-21T14:25:00Z">
        <w:r w:rsidR="00A61366">
          <w:rPr>
            <w:rFonts w:asciiTheme="majorBidi" w:hAnsiTheme="majorBidi" w:cstheme="majorBidi"/>
            <w:sz w:val="24"/>
            <w:szCs w:val="24"/>
            <w:lang w:val="en-GB"/>
          </w:rPr>
          <w:t>,</w:t>
        </w:r>
      </w:ins>
      <w:r w:rsidR="00E34582" w:rsidRPr="001C7EE3">
        <w:rPr>
          <w:rFonts w:asciiTheme="majorBidi" w:hAnsiTheme="majorBidi" w:cstheme="majorBidi"/>
          <w:sz w:val="24"/>
          <w:szCs w:val="24"/>
          <w:lang w:val="en-GB"/>
        </w:rPr>
        <w:t xml:space="preserve"> </w:t>
      </w:r>
      <w:r w:rsidR="00E34582" w:rsidRPr="001C7EE3">
        <w:rPr>
          <w:rFonts w:asciiTheme="majorBidi" w:hAnsiTheme="majorBidi" w:cstheme="majorBidi"/>
          <w:sz w:val="24"/>
          <w:szCs w:val="24"/>
          <w:lang w:val="en-GB"/>
        </w:rPr>
        <w:lastRenderedPageBreak/>
        <w:t>[26]</w:t>
      </w:r>
      <w:del w:id="1737" w:author="Adam Bodley" w:date="2021-07-21T14:25:00Z">
        <w:r w:rsidR="00E34582" w:rsidRPr="001C7EE3" w:rsidDel="00A61366">
          <w:rPr>
            <w:rFonts w:asciiTheme="majorBidi" w:hAnsiTheme="majorBidi" w:cstheme="majorBidi"/>
            <w:sz w:val="24"/>
            <w:szCs w:val="24"/>
            <w:lang w:val="en-GB"/>
          </w:rPr>
          <w:delText>,</w:delText>
        </w:r>
      </w:del>
      <w:r w:rsidR="00E34582" w:rsidRPr="001C7EE3">
        <w:rPr>
          <w:rFonts w:asciiTheme="majorBidi" w:hAnsiTheme="majorBidi" w:cstheme="majorBidi"/>
          <w:sz w:val="24"/>
          <w:szCs w:val="24"/>
          <w:lang w:val="en-GB"/>
        </w:rPr>
        <w:t xml:space="preserve"> </w:t>
      </w:r>
      <w:r w:rsidR="00C82308" w:rsidRPr="001C7EE3">
        <w:rPr>
          <w:rFonts w:asciiTheme="majorBidi" w:hAnsiTheme="majorBidi" w:cstheme="majorBidi"/>
          <w:sz w:val="24"/>
          <w:szCs w:val="24"/>
          <w:lang w:val="en-GB"/>
        </w:rPr>
        <w:t xml:space="preserve">in Australia </w:t>
      </w:r>
      <w:del w:id="1738" w:author="Adam Bodley" w:date="2021-07-21T14:25:00Z">
        <w:r w:rsidR="00E34582" w:rsidRPr="001C7EE3" w:rsidDel="00A61366">
          <w:rPr>
            <w:rFonts w:asciiTheme="majorBidi" w:hAnsiTheme="majorBidi" w:cstheme="majorBidi"/>
            <w:sz w:val="24"/>
            <w:szCs w:val="24"/>
            <w:lang w:val="en-GB"/>
          </w:rPr>
          <w:delText>75</w:delText>
        </w:r>
      </w:del>
      <w:del w:id="1739" w:author="Adam Bodley" w:date="2021-07-21T12:05:00Z">
        <w:r w:rsidR="00E34582" w:rsidRPr="001C7EE3" w:rsidDel="0082310C">
          <w:rPr>
            <w:rFonts w:asciiTheme="majorBidi" w:hAnsiTheme="majorBidi" w:cstheme="majorBidi"/>
            <w:sz w:val="24"/>
            <w:szCs w:val="24"/>
            <w:lang w:val="en-GB"/>
          </w:rPr>
          <w:delText>.</w:delText>
        </w:r>
      </w:del>
      <w:del w:id="1740" w:author="Adam Bodley" w:date="2021-07-21T14:25:00Z">
        <w:r w:rsidR="00E34582" w:rsidRPr="001C7EE3" w:rsidDel="00A61366">
          <w:rPr>
            <w:rFonts w:asciiTheme="majorBidi" w:hAnsiTheme="majorBidi" w:cstheme="majorBidi"/>
            <w:sz w:val="24"/>
            <w:szCs w:val="24"/>
            <w:lang w:val="en-GB"/>
          </w:rPr>
          <w:delText xml:space="preserve">8% </w:delText>
        </w:r>
      </w:del>
      <w:r w:rsidR="00483139" w:rsidRPr="001C7EE3">
        <w:rPr>
          <w:rFonts w:asciiTheme="majorBidi" w:hAnsiTheme="majorBidi" w:cstheme="majorBidi"/>
          <w:sz w:val="24"/>
          <w:szCs w:val="24"/>
          <w:lang w:val="en-GB"/>
        </w:rPr>
        <w:t>in June 2020</w:t>
      </w:r>
      <w:ins w:id="1741" w:author="Adam Bodley" w:date="2021-07-21T14:26:00Z">
        <w:r w:rsidR="00A61366">
          <w:rPr>
            <w:rFonts w:asciiTheme="majorBidi" w:hAnsiTheme="majorBidi" w:cstheme="majorBidi"/>
            <w:sz w:val="24"/>
            <w:szCs w:val="24"/>
            <w:lang w:val="en-GB"/>
          </w:rPr>
          <w:t>,</w:t>
        </w:r>
      </w:ins>
      <w:ins w:id="1742" w:author="Adam Bodley" w:date="2021-07-21T14:25:00Z">
        <w:r w:rsidR="00A61366">
          <w:rPr>
            <w:rFonts w:asciiTheme="majorBidi" w:hAnsiTheme="majorBidi" w:cstheme="majorBidi"/>
            <w:sz w:val="24"/>
            <w:szCs w:val="24"/>
            <w:lang w:val="en-GB"/>
          </w:rPr>
          <w:t xml:space="preserve"> </w:t>
        </w:r>
        <w:r w:rsidR="00A61366" w:rsidRPr="001C7EE3">
          <w:rPr>
            <w:rFonts w:asciiTheme="majorBidi" w:hAnsiTheme="majorBidi" w:cstheme="majorBidi"/>
            <w:sz w:val="24"/>
            <w:szCs w:val="24"/>
            <w:lang w:val="en-GB"/>
          </w:rPr>
          <w:t>75</w:t>
        </w:r>
        <w:r w:rsidR="00A61366">
          <w:rPr>
            <w:rFonts w:asciiTheme="majorBidi" w:hAnsiTheme="majorBidi" w:cstheme="majorBidi"/>
            <w:sz w:val="24"/>
            <w:szCs w:val="24"/>
            <w:lang w:val="en-GB"/>
          </w:rPr>
          <w:t>·</w:t>
        </w:r>
        <w:r w:rsidR="00A61366" w:rsidRPr="001C7EE3">
          <w:rPr>
            <w:rFonts w:asciiTheme="majorBidi" w:hAnsiTheme="majorBidi" w:cstheme="majorBidi"/>
            <w:sz w:val="24"/>
            <w:szCs w:val="24"/>
            <w:lang w:val="en-GB"/>
          </w:rPr>
          <w:t>8%</w:t>
        </w:r>
      </w:ins>
      <w:ins w:id="1743" w:author="Adam Bodley" w:date="2021-07-21T14:26:00Z">
        <w:r w:rsidR="00A61366">
          <w:rPr>
            <w:rFonts w:asciiTheme="majorBidi" w:hAnsiTheme="majorBidi" w:cstheme="majorBidi"/>
            <w:sz w:val="24"/>
            <w:szCs w:val="24"/>
            <w:lang w:val="en-GB"/>
          </w:rPr>
          <w:t>,</w:t>
        </w:r>
      </w:ins>
      <w:r w:rsidR="00483139" w:rsidRPr="001C7EE3">
        <w:rPr>
          <w:rFonts w:asciiTheme="majorBidi" w:hAnsiTheme="majorBidi" w:cstheme="majorBidi"/>
          <w:sz w:val="24"/>
          <w:szCs w:val="24"/>
          <w:lang w:val="en-GB"/>
        </w:rPr>
        <w:t xml:space="preserve"> </w:t>
      </w:r>
      <w:r w:rsidR="00E34582" w:rsidRPr="001C7EE3">
        <w:rPr>
          <w:rFonts w:asciiTheme="majorBidi" w:hAnsiTheme="majorBidi" w:cstheme="majorBidi"/>
          <w:sz w:val="24"/>
          <w:szCs w:val="24"/>
          <w:lang w:val="en-GB"/>
        </w:rPr>
        <w:t>[2</w:t>
      </w:r>
      <w:r w:rsidR="00E34582" w:rsidRPr="001C7EE3">
        <w:rPr>
          <w:rFonts w:asciiTheme="majorBidi" w:hAnsiTheme="majorBidi" w:cstheme="majorBidi"/>
          <w:sz w:val="24"/>
          <w:szCs w:val="24"/>
          <w:rtl/>
          <w:lang w:val="en-GB"/>
        </w:rPr>
        <w:t>8</w:t>
      </w:r>
      <w:r w:rsidR="00E34582" w:rsidRPr="001C7EE3">
        <w:rPr>
          <w:rFonts w:asciiTheme="majorBidi" w:hAnsiTheme="majorBidi" w:cstheme="majorBidi"/>
          <w:sz w:val="24"/>
          <w:szCs w:val="24"/>
          <w:lang w:val="en-GB"/>
        </w:rPr>
        <w:t>]</w:t>
      </w:r>
      <w:del w:id="1744" w:author="Adam Bodley" w:date="2021-07-21T14:26:00Z">
        <w:r w:rsidR="00E34582" w:rsidRPr="001C7EE3" w:rsidDel="00A61366">
          <w:rPr>
            <w:rFonts w:asciiTheme="majorBidi" w:hAnsiTheme="majorBidi" w:cstheme="majorBidi"/>
            <w:sz w:val="24"/>
            <w:szCs w:val="24"/>
            <w:lang w:val="en-GB"/>
          </w:rPr>
          <w:delText>,</w:delText>
        </w:r>
      </w:del>
      <w:ins w:id="1745" w:author="Adam Bodley" w:date="2021-07-21T12:05:00Z">
        <w:r w:rsidR="0082310C">
          <w:rPr>
            <w:rFonts w:asciiTheme="majorBidi" w:hAnsiTheme="majorBidi" w:cstheme="majorBidi"/>
            <w:sz w:val="24"/>
            <w:szCs w:val="24"/>
            <w:lang w:val="en-GB"/>
          </w:rPr>
          <w:t xml:space="preserve"> </w:t>
        </w:r>
      </w:ins>
      <w:r w:rsidR="00C82308" w:rsidRPr="001C7EE3">
        <w:rPr>
          <w:rFonts w:asciiTheme="majorBidi" w:hAnsiTheme="majorBidi" w:cstheme="majorBidi"/>
          <w:sz w:val="24"/>
          <w:szCs w:val="24"/>
          <w:lang w:val="en-GB"/>
        </w:rPr>
        <w:t>60</w:t>
      </w:r>
      <w:del w:id="1746" w:author="Adam Bodley" w:date="2021-07-21T12:05:00Z">
        <w:r w:rsidR="00C82308" w:rsidRPr="001C7EE3" w:rsidDel="0082310C">
          <w:rPr>
            <w:rFonts w:asciiTheme="majorBidi" w:hAnsiTheme="majorBidi" w:cstheme="majorBidi"/>
            <w:sz w:val="24"/>
            <w:szCs w:val="24"/>
            <w:lang w:val="en-GB"/>
          </w:rPr>
          <w:delText>.</w:delText>
        </w:r>
      </w:del>
      <w:ins w:id="1747" w:author="Adam Bodley" w:date="2021-07-21T12:05:00Z">
        <w:r w:rsidR="0082310C">
          <w:rPr>
            <w:rFonts w:asciiTheme="majorBidi" w:hAnsiTheme="majorBidi" w:cstheme="majorBidi"/>
            <w:sz w:val="24"/>
            <w:szCs w:val="24"/>
            <w:lang w:val="en-GB"/>
          </w:rPr>
          <w:t>·</w:t>
        </w:r>
      </w:ins>
      <w:r w:rsidR="00C82308" w:rsidRPr="001C7EE3">
        <w:rPr>
          <w:rFonts w:asciiTheme="majorBidi" w:hAnsiTheme="majorBidi" w:cstheme="majorBidi"/>
          <w:sz w:val="24"/>
          <w:szCs w:val="24"/>
          <w:lang w:val="en-GB"/>
        </w:rPr>
        <w:t>4 in Italy</w:t>
      </w:r>
      <w:ins w:id="1748" w:author="Adam Bodley" w:date="2021-07-21T14:26:00Z">
        <w:r w:rsidR="00A61366" w:rsidRPr="00A61366">
          <w:rPr>
            <w:rFonts w:asciiTheme="majorBidi" w:hAnsiTheme="majorBidi" w:cstheme="majorBidi"/>
            <w:sz w:val="24"/>
            <w:szCs w:val="24"/>
            <w:lang w:val="en-GB"/>
          </w:rPr>
          <w:t xml:space="preserve"> </w:t>
        </w:r>
        <w:r w:rsidR="00A61366" w:rsidRPr="001C7EE3">
          <w:rPr>
            <w:rFonts w:asciiTheme="majorBidi" w:hAnsiTheme="majorBidi" w:cstheme="majorBidi"/>
            <w:sz w:val="24"/>
            <w:szCs w:val="24"/>
            <w:lang w:val="en-GB"/>
          </w:rPr>
          <w:t>in December 202</w:t>
        </w:r>
        <w:r w:rsidR="00A61366">
          <w:rPr>
            <w:rFonts w:asciiTheme="majorBidi" w:hAnsiTheme="majorBidi" w:cstheme="majorBidi"/>
            <w:sz w:val="24"/>
            <w:szCs w:val="24"/>
            <w:lang w:val="en-GB"/>
          </w:rPr>
          <w:t>0</w:t>
        </w:r>
        <w:r w:rsidR="00A61366" w:rsidRPr="001C7EE3">
          <w:rPr>
            <w:rFonts w:asciiTheme="majorBidi" w:hAnsiTheme="majorBidi" w:cstheme="majorBidi"/>
            <w:sz w:val="24"/>
            <w:szCs w:val="24"/>
            <w:lang w:val="en-GB"/>
          </w:rPr>
          <w:t xml:space="preserve"> and January 2021</w:t>
        </w:r>
        <w:r w:rsidR="00A61366">
          <w:rPr>
            <w:rFonts w:asciiTheme="majorBidi" w:hAnsiTheme="majorBidi" w:cstheme="majorBidi"/>
            <w:sz w:val="24"/>
            <w:szCs w:val="24"/>
            <w:lang w:val="en-GB"/>
          </w:rPr>
          <w:t>,</w:t>
        </w:r>
      </w:ins>
      <w:r w:rsidR="00C82308" w:rsidRPr="001C7EE3">
        <w:rPr>
          <w:rFonts w:asciiTheme="majorBidi" w:hAnsiTheme="majorBidi" w:cstheme="majorBidi"/>
          <w:sz w:val="24"/>
          <w:szCs w:val="24"/>
          <w:lang w:val="en-GB"/>
        </w:rPr>
        <w:t xml:space="preserve"> [29]</w:t>
      </w:r>
      <w:del w:id="1749" w:author="Adam Bodley" w:date="2021-07-21T14:26:00Z">
        <w:r w:rsidR="00D23251" w:rsidRPr="001C7EE3" w:rsidDel="00A61366">
          <w:rPr>
            <w:rFonts w:asciiTheme="majorBidi" w:hAnsiTheme="majorBidi" w:cstheme="majorBidi"/>
            <w:sz w:val="24"/>
            <w:szCs w:val="24"/>
            <w:lang w:val="en-GB"/>
          </w:rPr>
          <w:delText xml:space="preserve"> in</w:delText>
        </w:r>
        <w:r w:rsidR="00961F32" w:rsidRPr="001C7EE3" w:rsidDel="00A61366">
          <w:rPr>
            <w:rFonts w:asciiTheme="majorBidi" w:hAnsiTheme="majorBidi" w:cstheme="majorBidi"/>
            <w:sz w:val="24"/>
            <w:szCs w:val="24"/>
            <w:lang w:val="en-GB"/>
          </w:rPr>
          <w:delText xml:space="preserve"> </w:delText>
        </w:r>
        <w:r w:rsidR="00440E98" w:rsidRPr="001C7EE3" w:rsidDel="00A61366">
          <w:rPr>
            <w:rFonts w:asciiTheme="majorBidi" w:hAnsiTheme="majorBidi" w:cstheme="majorBidi"/>
            <w:sz w:val="24"/>
            <w:szCs w:val="24"/>
            <w:lang w:val="en-GB"/>
          </w:rPr>
          <w:delText>December 202 and January 2021</w:delText>
        </w:r>
        <w:r w:rsidR="00842ABB" w:rsidRPr="001C7EE3" w:rsidDel="00A61366">
          <w:rPr>
            <w:rFonts w:asciiTheme="majorBidi" w:hAnsiTheme="majorBidi" w:cstheme="majorBidi"/>
            <w:sz w:val="24"/>
            <w:szCs w:val="24"/>
            <w:lang w:val="en-GB"/>
          </w:rPr>
          <w:delText>,</w:delText>
        </w:r>
      </w:del>
      <w:r w:rsidR="00842ABB" w:rsidRPr="001C7EE3">
        <w:rPr>
          <w:rFonts w:asciiTheme="majorBidi" w:hAnsiTheme="majorBidi" w:cstheme="majorBidi"/>
          <w:sz w:val="24"/>
          <w:szCs w:val="24"/>
          <w:lang w:val="en-GB"/>
        </w:rPr>
        <w:t xml:space="preserve"> 64</w:t>
      </w:r>
      <w:ins w:id="1750" w:author="Adam Bodley" w:date="2021-07-21T17:16:00Z">
        <w:r w:rsidR="00E86C29">
          <w:rPr>
            <w:rFonts w:asciiTheme="majorBidi" w:hAnsiTheme="majorBidi" w:cstheme="majorBidi"/>
            <w:sz w:val="24"/>
            <w:szCs w:val="24"/>
            <w:lang w:val="en-GB"/>
          </w:rPr>
          <w:t>%</w:t>
        </w:r>
      </w:ins>
      <w:r w:rsidR="00842ABB" w:rsidRPr="001C7EE3">
        <w:rPr>
          <w:rFonts w:asciiTheme="majorBidi" w:hAnsiTheme="majorBidi" w:cstheme="majorBidi"/>
          <w:sz w:val="24"/>
          <w:szCs w:val="24"/>
          <w:lang w:val="en-GB"/>
        </w:rPr>
        <w:t xml:space="preserve"> in Canada</w:t>
      </w:r>
      <w:ins w:id="1751" w:author="Adam Bodley" w:date="2021-07-21T14:26:00Z">
        <w:r w:rsidR="00A61366" w:rsidRPr="00A61366">
          <w:rPr>
            <w:rFonts w:asciiTheme="majorBidi" w:hAnsiTheme="majorBidi" w:cstheme="majorBidi"/>
            <w:sz w:val="24"/>
            <w:szCs w:val="24"/>
            <w:lang w:val="en-GB"/>
          </w:rPr>
          <w:t xml:space="preserve"> </w:t>
        </w:r>
        <w:r w:rsidR="00A61366" w:rsidRPr="001C7EE3">
          <w:rPr>
            <w:rFonts w:asciiTheme="majorBidi" w:hAnsiTheme="majorBidi" w:cstheme="majorBidi"/>
            <w:sz w:val="24"/>
            <w:szCs w:val="24"/>
            <w:lang w:val="en-GB"/>
          </w:rPr>
          <w:t>in August 2020</w:t>
        </w:r>
        <w:r w:rsidR="00A61366">
          <w:rPr>
            <w:rFonts w:asciiTheme="majorBidi" w:hAnsiTheme="majorBidi" w:cstheme="majorBidi"/>
            <w:sz w:val="24"/>
            <w:szCs w:val="24"/>
            <w:lang w:val="en-GB"/>
          </w:rPr>
          <w:t>,</w:t>
        </w:r>
      </w:ins>
      <w:r w:rsidR="00842ABB" w:rsidRPr="001C7EE3">
        <w:rPr>
          <w:rFonts w:asciiTheme="majorBidi" w:hAnsiTheme="majorBidi" w:cstheme="majorBidi"/>
          <w:sz w:val="24"/>
          <w:szCs w:val="24"/>
          <w:lang w:val="en-GB"/>
        </w:rPr>
        <w:t xml:space="preserve"> [32] </w:t>
      </w:r>
      <w:del w:id="1752" w:author="Adam Bodley" w:date="2021-07-21T14:26:00Z">
        <w:r w:rsidR="00D23251" w:rsidRPr="001C7EE3" w:rsidDel="00A61366">
          <w:rPr>
            <w:rFonts w:asciiTheme="majorBidi" w:hAnsiTheme="majorBidi" w:cstheme="majorBidi"/>
            <w:sz w:val="24"/>
            <w:szCs w:val="24"/>
            <w:lang w:val="en-GB"/>
          </w:rPr>
          <w:delText xml:space="preserve">in </w:delText>
        </w:r>
        <w:r w:rsidR="00440E98" w:rsidRPr="001C7EE3" w:rsidDel="00A61366">
          <w:rPr>
            <w:rFonts w:asciiTheme="majorBidi" w:hAnsiTheme="majorBidi" w:cstheme="majorBidi"/>
            <w:sz w:val="24"/>
            <w:szCs w:val="24"/>
            <w:lang w:val="en-GB"/>
          </w:rPr>
          <w:delText xml:space="preserve">August 2020 </w:delText>
        </w:r>
      </w:del>
      <w:r w:rsidR="00E34582" w:rsidRPr="001C7EE3">
        <w:rPr>
          <w:rFonts w:asciiTheme="majorBidi" w:hAnsiTheme="majorBidi" w:cstheme="majorBidi"/>
          <w:sz w:val="24"/>
          <w:szCs w:val="24"/>
          <w:lang w:val="en-GB"/>
        </w:rPr>
        <w:t xml:space="preserve">and </w:t>
      </w:r>
      <w:r w:rsidR="007C4632" w:rsidRPr="001C7EE3">
        <w:rPr>
          <w:rFonts w:asciiTheme="majorBidi" w:hAnsiTheme="majorBidi" w:cstheme="majorBidi"/>
          <w:sz w:val="24"/>
          <w:szCs w:val="24"/>
          <w:lang w:val="en-GB"/>
        </w:rPr>
        <w:t>89</w:t>
      </w:r>
      <w:del w:id="1753" w:author="Adam Bodley" w:date="2021-07-21T12:05:00Z">
        <w:r w:rsidR="007C4632" w:rsidRPr="001C7EE3" w:rsidDel="0082310C">
          <w:rPr>
            <w:rFonts w:asciiTheme="majorBidi" w:hAnsiTheme="majorBidi" w:cstheme="majorBidi"/>
            <w:sz w:val="24"/>
            <w:szCs w:val="24"/>
            <w:lang w:val="en-GB"/>
          </w:rPr>
          <w:delText>.</w:delText>
        </w:r>
      </w:del>
      <w:ins w:id="1754" w:author="Adam Bodley" w:date="2021-07-21T12:05:00Z">
        <w:r w:rsidR="0082310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1</w:t>
      </w:r>
      <w:r w:rsidR="00E34582" w:rsidRPr="001C7EE3">
        <w:rPr>
          <w:rFonts w:asciiTheme="majorBidi" w:hAnsiTheme="majorBidi" w:cstheme="majorBidi"/>
          <w:sz w:val="24"/>
          <w:szCs w:val="24"/>
          <w:lang w:val="en-GB"/>
        </w:rPr>
        <w:t>% in</w:t>
      </w:r>
      <w:r w:rsidR="00C82308" w:rsidRPr="001C7EE3">
        <w:rPr>
          <w:rFonts w:asciiTheme="majorBidi" w:hAnsiTheme="majorBidi" w:cstheme="majorBidi"/>
          <w:sz w:val="24"/>
          <w:szCs w:val="24"/>
          <w:lang w:val="en-GB"/>
        </w:rPr>
        <w:t xml:space="preserve"> </w:t>
      </w:r>
      <w:ins w:id="1755" w:author="Adam Bodley" w:date="2021-07-21T14:28:00Z">
        <w:r w:rsidR="00A61366">
          <w:rPr>
            <w:rFonts w:asciiTheme="majorBidi" w:hAnsiTheme="majorBidi" w:cstheme="majorBidi"/>
            <w:sz w:val="24"/>
            <w:szCs w:val="24"/>
            <w:lang w:val="en-GB"/>
          </w:rPr>
          <w:t xml:space="preserve">the </w:t>
        </w:r>
      </w:ins>
      <w:r w:rsidR="00483139" w:rsidRPr="001C7EE3">
        <w:rPr>
          <w:rFonts w:asciiTheme="majorBidi" w:hAnsiTheme="majorBidi" w:cstheme="majorBidi"/>
          <w:sz w:val="24"/>
          <w:szCs w:val="24"/>
          <w:lang w:val="en-GB"/>
        </w:rPr>
        <w:t>UK in April</w:t>
      </w:r>
      <w:del w:id="1756" w:author="Adam Bodley" w:date="2021-07-21T14:26:00Z">
        <w:r w:rsidR="00483139" w:rsidRPr="001C7EE3" w:rsidDel="00A61366">
          <w:rPr>
            <w:rFonts w:asciiTheme="majorBidi" w:hAnsiTheme="majorBidi" w:cstheme="majorBidi"/>
            <w:sz w:val="24"/>
            <w:szCs w:val="24"/>
            <w:lang w:val="en-GB"/>
          </w:rPr>
          <w:delText>-</w:delText>
        </w:r>
      </w:del>
      <w:ins w:id="1757" w:author="Adam Bodley" w:date="2021-07-21T14:26:00Z">
        <w:r w:rsidR="00A61366">
          <w:rPr>
            <w:rFonts w:asciiTheme="majorBidi" w:hAnsiTheme="majorBidi" w:cstheme="majorBidi"/>
            <w:sz w:val="24"/>
            <w:szCs w:val="24"/>
            <w:lang w:val="en-GB"/>
          </w:rPr>
          <w:t xml:space="preserve"> to </w:t>
        </w:r>
      </w:ins>
      <w:r w:rsidR="00483139" w:rsidRPr="001C7EE3">
        <w:rPr>
          <w:rFonts w:asciiTheme="majorBidi" w:hAnsiTheme="majorBidi" w:cstheme="majorBidi"/>
          <w:sz w:val="24"/>
          <w:szCs w:val="24"/>
          <w:lang w:val="en-GB"/>
        </w:rPr>
        <w:t>May 2020</w:t>
      </w:r>
      <w:ins w:id="1758" w:author="Adam Bodley" w:date="2021-07-21T14:26:00Z">
        <w:r w:rsidR="00A61366">
          <w:rPr>
            <w:rFonts w:asciiTheme="majorBidi" w:hAnsiTheme="majorBidi" w:cstheme="majorBidi"/>
            <w:sz w:val="24"/>
            <w:szCs w:val="24"/>
            <w:lang w:val="en-GB"/>
          </w:rPr>
          <w:t>.</w:t>
        </w:r>
      </w:ins>
      <w:r w:rsidR="00483139" w:rsidRPr="001C7EE3">
        <w:rPr>
          <w:rFonts w:asciiTheme="majorBidi" w:hAnsiTheme="majorBidi" w:cstheme="majorBidi"/>
          <w:sz w:val="24"/>
          <w:szCs w:val="24"/>
          <w:lang w:val="en-GB"/>
        </w:rPr>
        <w:t xml:space="preserve"> </w:t>
      </w:r>
      <w:r w:rsidR="00E34582" w:rsidRPr="001C7EE3">
        <w:rPr>
          <w:rFonts w:asciiTheme="majorBidi" w:hAnsiTheme="majorBidi" w:cstheme="majorBidi"/>
          <w:sz w:val="24"/>
          <w:szCs w:val="24"/>
          <w:lang w:val="en-GB"/>
        </w:rPr>
        <w:t>[23</w:t>
      </w:r>
      <w:r w:rsidR="00C82308" w:rsidRPr="001C7EE3">
        <w:rPr>
          <w:rFonts w:asciiTheme="majorBidi" w:hAnsiTheme="majorBidi" w:cstheme="majorBidi"/>
          <w:sz w:val="24"/>
          <w:szCs w:val="24"/>
          <w:lang w:val="en-GB"/>
        </w:rPr>
        <w:t>]</w:t>
      </w:r>
      <w:del w:id="1759" w:author="Adam Bodley" w:date="2021-07-21T14:26:00Z">
        <w:r w:rsidR="00E34582" w:rsidRPr="001C7EE3" w:rsidDel="00A61366">
          <w:rPr>
            <w:rFonts w:asciiTheme="majorBidi" w:hAnsiTheme="majorBidi" w:cstheme="majorBidi"/>
            <w:sz w:val="24"/>
            <w:szCs w:val="24"/>
            <w:lang w:val="en-GB"/>
          </w:rPr>
          <w:delText>.</w:delText>
        </w:r>
      </w:del>
    </w:p>
    <w:p w14:paraId="6EABC111" w14:textId="293371FF" w:rsidR="007C4632" w:rsidRPr="001C7EE3" w:rsidRDefault="00C82308" w:rsidP="000320CE">
      <w:pPr>
        <w:bidi w:val="0"/>
        <w:spacing w:line="480" w:lineRule="auto"/>
        <w:rPr>
          <w:rFonts w:asciiTheme="majorBidi" w:hAnsiTheme="majorBidi" w:cstheme="majorBidi"/>
          <w:sz w:val="24"/>
          <w:szCs w:val="24"/>
          <w:lang w:val="en-GB"/>
        </w:rPr>
      </w:pPr>
      <w:del w:id="1760" w:author="Adam Bodley" w:date="2021-07-21T14:28:00Z">
        <w:r w:rsidRPr="001C7EE3" w:rsidDel="00A61366">
          <w:rPr>
            <w:rFonts w:asciiTheme="majorBidi" w:hAnsiTheme="majorBidi" w:cstheme="majorBidi"/>
            <w:sz w:val="24"/>
            <w:szCs w:val="24"/>
            <w:lang w:val="en-GB"/>
          </w:rPr>
          <w:delText xml:space="preserve">The </w:delText>
        </w:r>
      </w:del>
      <w:commentRangeStart w:id="1761"/>
      <w:ins w:id="1762" w:author="Adam Bodley" w:date="2021-07-21T14:28:00Z">
        <w:r w:rsidR="00A61366">
          <w:rPr>
            <w:rFonts w:asciiTheme="majorBidi" w:hAnsiTheme="majorBidi" w:cstheme="majorBidi"/>
            <w:sz w:val="24"/>
            <w:szCs w:val="24"/>
            <w:lang w:val="en-GB"/>
          </w:rPr>
          <w:t>Our</w:t>
        </w:r>
        <w:r w:rsidR="00A61366"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results indicate that between 25</w:t>
      </w:r>
      <w:ins w:id="1763" w:author="Adam Bodley" w:date="2021-07-21T12:05:00Z">
        <w:r w:rsidR="0082310C">
          <w:rPr>
            <w:rFonts w:asciiTheme="majorBidi" w:hAnsiTheme="majorBidi" w:cstheme="majorBidi"/>
            <w:sz w:val="24"/>
            <w:szCs w:val="24"/>
            <w:lang w:val="en-GB"/>
          </w:rPr>
          <w:t>–</w:t>
        </w:r>
      </w:ins>
      <w:del w:id="1764" w:author="Adam Bodley" w:date="2021-07-21T12:05:00Z">
        <w:r w:rsidRPr="001C7EE3" w:rsidDel="0082310C">
          <w:rPr>
            <w:rFonts w:asciiTheme="majorBidi" w:hAnsiTheme="majorBidi" w:cstheme="majorBidi"/>
            <w:sz w:val="24"/>
            <w:szCs w:val="24"/>
            <w:lang w:val="en-GB"/>
          </w:rPr>
          <w:delText xml:space="preserve"> to </w:delText>
        </w:r>
      </w:del>
      <w:r w:rsidRPr="001C7EE3">
        <w:rPr>
          <w:rFonts w:asciiTheme="majorBidi" w:hAnsiTheme="majorBidi" w:cstheme="majorBidi"/>
          <w:sz w:val="24"/>
          <w:szCs w:val="24"/>
          <w:lang w:val="en-GB"/>
        </w:rPr>
        <w:t>31</w:t>
      </w:r>
      <w:ins w:id="1765" w:author="Adam Bodley" w:date="2021-07-21T12:05:00Z">
        <w:r w:rsidR="0082310C">
          <w:rPr>
            <w:rFonts w:asciiTheme="majorBidi" w:hAnsiTheme="majorBidi" w:cstheme="majorBidi"/>
            <w:sz w:val="24"/>
            <w:szCs w:val="24"/>
            <w:lang w:val="en-GB"/>
          </w:rPr>
          <w:t>%</w:t>
        </w:r>
      </w:ins>
      <w:del w:id="1766" w:author="Adam Bodley" w:date="2021-07-21T12:05:00Z">
        <w:r w:rsidRPr="001C7EE3" w:rsidDel="0082310C">
          <w:rPr>
            <w:rFonts w:asciiTheme="majorBidi" w:hAnsiTheme="majorBidi" w:cstheme="majorBidi"/>
            <w:sz w:val="24"/>
            <w:szCs w:val="24"/>
            <w:lang w:val="en-GB"/>
          </w:rPr>
          <w:delText xml:space="preserve"> percent</w:delText>
        </w:r>
      </w:del>
      <w:r w:rsidRPr="001C7EE3">
        <w:rPr>
          <w:rFonts w:asciiTheme="majorBidi" w:hAnsiTheme="majorBidi" w:cstheme="majorBidi"/>
          <w:sz w:val="24"/>
          <w:szCs w:val="24"/>
          <w:lang w:val="en-GB"/>
        </w:rPr>
        <w:t xml:space="preserve"> </w:t>
      </w:r>
      <w:r w:rsidR="007C4632" w:rsidRPr="001C7EE3">
        <w:rPr>
          <w:rFonts w:asciiTheme="majorBidi" w:hAnsiTheme="majorBidi" w:cstheme="majorBidi"/>
          <w:sz w:val="24"/>
          <w:szCs w:val="24"/>
          <w:lang w:val="en-GB"/>
        </w:rPr>
        <w:t xml:space="preserve">of </w:t>
      </w:r>
      <w:del w:id="1767" w:author="Adam Bodley" w:date="2021-07-21T14:28:00Z">
        <w:r w:rsidR="007C4632" w:rsidRPr="001C7EE3" w:rsidDel="00A61366">
          <w:rPr>
            <w:rFonts w:asciiTheme="majorBidi" w:hAnsiTheme="majorBidi" w:cstheme="majorBidi"/>
            <w:sz w:val="24"/>
            <w:szCs w:val="24"/>
            <w:lang w:val="en-GB"/>
          </w:rPr>
          <w:delText>the</w:delText>
        </w:r>
        <w:r w:rsidRPr="001C7EE3" w:rsidDel="00A61366">
          <w:rPr>
            <w:rFonts w:asciiTheme="majorBidi" w:hAnsiTheme="majorBidi" w:cstheme="majorBidi"/>
            <w:sz w:val="24"/>
            <w:szCs w:val="24"/>
            <w:lang w:val="en-GB"/>
          </w:rPr>
          <w:delText xml:space="preserve"> </w:delText>
        </w:r>
      </w:del>
      <w:r w:rsidRPr="001C7EE3">
        <w:rPr>
          <w:rFonts w:asciiTheme="majorBidi" w:hAnsiTheme="majorBidi" w:cstheme="majorBidi"/>
          <w:sz w:val="24"/>
          <w:szCs w:val="24"/>
          <w:lang w:val="en-GB"/>
        </w:rPr>
        <w:t xml:space="preserve">parents </w:t>
      </w:r>
      <w:r w:rsidR="007C4632" w:rsidRPr="001C7EE3">
        <w:rPr>
          <w:rFonts w:asciiTheme="majorBidi" w:hAnsiTheme="majorBidi" w:cstheme="majorBidi"/>
          <w:sz w:val="24"/>
          <w:szCs w:val="24"/>
          <w:lang w:val="en-GB"/>
        </w:rPr>
        <w:t>(depending on the age group</w:t>
      </w:r>
      <w:ins w:id="1768" w:author="Adam Bodley" w:date="2021-07-21T14:29:00Z">
        <w:r w:rsidR="00A61366">
          <w:rPr>
            <w:rFonts w:asciiTheme="majorBidi" w:hAnsiTheme="majorBidi" w:cstheme="majorBidi"/>
            <w:sz w:val="24"/>
            <w:szCs w:val="24"/>
            <w:lang w:val="en-GB"/>
          </w:rPr>
          <w:t xml:space="preserve"> of their children</w:t>
        </w:r>
      </w:ins>
      <w:r w:rsidR="007C4632" w:rsidRPr="001C7EE3">
        <w:rPr>
          <w:rFonts w:asciiTheme="majorBidi" w:hAnsiTheme="majorBidi" w:cstheme="majorBidi"/>
          <w:sz w:val="24"/>
          <w:szCs w:val="24"/>
          <w:lang w:val="en-GB"/>
        </w:rPr>
        <w:t xml:space="preserve">) </w:t>
      </w:r>
      <w:del w:id="1769" w:author="Adam Bodley" w:date="2021-07-21T14:30:00Z">
        <w:r w:rsidRPr="001C7EE3" w:rsidDel="00A61366">
          <w:rPr>
            <w:rFonts w:asciiTheme="majorBidi" w:hAnsiTheme="majorBidi" w:cstheme="majorBidi"/>
            <w:sz w:val="24"/>
            <w:szCs w:val="24"/>
            <w:lang w:val="en-GB"/>
          </w:rPr>
          <w:delText xml:space="preserve">have </w:delText>
        </w:r>
      </w:del>
      <w:ins w:id="1770" w:author="Adam Bodley" w:date="2021-07-21T14:30:00Z">
        <w:r w:rsidR="00A61366" w:rsidRPr="001C7EE3">
          <w:rPr>
            <w:rFonts w:asciiTheme="majorBidi" w:hAnsiTheme="majorBidi" w:cstheme="majorBidi"/>
            <w:sz w:val="24"/>
            <w:szCs w:val="24"/>
            <w:lang w:val="en-GB"/>
          </w:rPr>
          <w:t>ha</w:t>
        </w:r>
        <w:r w:rsidR="00A61366">
          <w:rPr>
            <w:rFonts w:asciiTheme="majorBidi" w:hAnsiTheme="majorBidi" w:cstheme="majorBidi"/>
            <w:sz w:val="24"/>
            <w:szCs w:val="24"/>
            <w:lang w:val="en-GB"/>
          </w:rPr>
          <w:t>d</w:t>
        </w:r>
        <w:r w:rsidR="00A61366"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not </w:t>
      </w:r>
      <w:del w:id="1771" w:author="Adam Bodley" w:date="2021-07-21T14:29:00Z">
        <w:r w:rsidRPr="001C7EE3" w:rsidDel="00A61366">
          <w:rPr>
            <w:rFonts w:asciiTheme="majorBidi" w:hAnsiTheme="majorBidi" w:cstheme="majorBidi"/>
            <w:sz w:val="24"/>
            <w:szCs w:val="24"/>
            <w:lang w:val="en-GB"/>
          </w:rPr>
          <w:delText xml:space="preserve">decided </w:delText>
        </w:r>
      </w:del>
      <w:r w:rsidRPr="001C7EE3">
        <w:rPr>
          <w:rFonts w:asciiTheme="majorBidi" w:hAnsiTheme="majorBidi" w:cstheme="majorBidi"/>
          <w:sz w:val="24"/>
          <w:szCs w:val="24"/>
          <w:lang w:val="en-GB"/>
        </w:rPr>
        <w:t>yet</w:t>
      </w:r>
      <w:r w:rsidR="007C4632" w:rsidRPr="001C7EE3">
        <w:rPr>
          <w:rFonts w:asciiTheme="majorBidi" w:hAnsiTheme="majorBidi" w:cstheme="majorBidi"/>
          <w:sz w:val="24"/>
          <w:szCs w:val="24"/>
          <w:lang w:val="en-GB"/>
        </w:rPr>
        <w:t xml:space="preserve"> </w:t>
      </w:r>
      <w:ins w:id="1772" w:author="Adam Bodley" w:date="2021-07-21T14:29:00Z">
        <w:r w:rsidR="00A61366">
          <w:rPr>
            <w:rFonts w:asciiTheme="majorBidi" w:hAnsiTheme="majorBidi" w:cstheme="majorBidi"/>
            <w:sz w:val="24"/>
            <w:szCs w:val="24"/>
            <w:lang w:val="en-GB"/>
          </w:rPr>
          <w:t>made a decision whether to vacc</w:t>
        </w:r>
      </w:ins>
      <w:ins w:id="1773" w:author="Adam Bodley" w:date="2021-07-21T14:30:00Z">
        <w:r w:rsidR="00A61366">
          <w:rPr>
            <w:rFonts w:asciiTheme="majorBidi" w:hAnsiTheme="majorBidi" w:cstheme="majorBidi"/>
            <w:sz w:val="24"/>
            <w:szCs w:val="24"/>
            <w:lang w:val="en-GB"/>
          </w:rPr>
          <w:t xml:space="preserve">inate, </w:t>
        </w:r>
      </w:ins>
      <w:r w:rsidR="007C4632" w:rsidRPr="001C7EE3">
        <w:rPr>
          <w:rFonts w:asciiTheme="majorBidi" w:hAnsiTheme="majorBidi" w:cstheme="majorBidi"/>
          <w:sz w:val="24"/>
          <w:szCs w:val="24"/>
          <w:lang w:val="en-GB"/>
        </w:rPr>
        <w:t>compare</w:t>
      </w:r>
      <w:ins w:id="1774" w:author="Adam Bodley" w:date="2021-07-21T14:30:00Z">
        <w:r w:rsidR="00A61366">
          <w:rPr>
            <w:rFonts w:asciiTheme="majorBidi" w:hAnsiTheme="majorBidi" w:cstheme="majorBidi"/>
            <w:sz w:val="24"/>
            <w:szCs w:val="24"/>
            <w:lang w:val="en-GB"/>
          </w:rPr>
          <w:t>d with</w:t>
        </w:r>
      </w:ins>
      <w:del w:id="1775" w:author="Adam Bodley" w:date="2021-07-21T14:30:00Z">
        <w:r w:rsidR="007C4632" w:rsidRPr="001C7EE3" w:rsidDel="00A61366">
          <w:rPr>
            <w:rFonts w:asciiTheme="majorBidi" w:hAnsiTheme="majorBidi" w:cstheme="majorBidi"/>
            <w:sz w:val="24"/>
            <w:szCs w:val="24"/>
            <w:lang w:val="en-GB"/>
          </w:rPr>
          <w:delText xml:space="preserve"> to</w:delText>
        </w:r>
      </w:del>
      <w:r w:rsidR="007C4632" w:rsidRPr="001C7EE3">
        <w:rPr>
          <w:rFonts w:asciiTheme="majorBidi" w:hAnsiTheme="majorBidi" w:cstheme="majorBidi"/>
          <w:sz w:val="24"/>
          <w:szCs w:val="24"/>
          <w:lang w:val="en-GB"/>
        </w:rPr>
        <w:t xml:space="preserve"> 29</w:t>
      </w:r>
      <w:del w:id="1776" w:author="Adam Bodley" w:date="2021-07-21T12:05:00Z">
        <w:r w:rsidR="007C4632" w:rsidRPr="001C7EE3" w:rsidDel="0082310C">
          <w:rPr>
            <w:rFonts w:asciiTheme="majorBidi" w:hAnsiTheme="majorBidi" w:cstheme="majorBidi"/>
            <w:sz w:val="24"/>
            <w:szCs w:val="24"/>
            <w:lang w:val="en-GB"/>
          </w:rPr>
          <w:delText>.</w:delText>
        </w:r>
      </w:del>
      <w:ins w:id="1777" w:author="Adam Bodley" w:date="2021-07-21T12:05:00Z">
        <w:r w:rsidR="0082310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6</w:t>
      </w:r>
      <w:ins w:id="1778" w:author="Adam Bodley" w:date="2021-07-21T12:05:00Z">
        <w:r w:rsidR="0082310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 xml:space="preserve"> </w:t>
      </w:r>
      <w:del w:id="1779" w:author="Adam Bodley" w:date="2021-07-21T14:30:00Z">
        <w:r w:rsidR="007C4632" w:rsidRPr="001C7EE3" w:rsidDel="00A61366">
          <w:rPr>
            <w:rFonts w:asciiTheme="majorBidi" w:hAnsiTheme="majorBidi" w:cstheme="majorBidi"/>
            <w:sz w:val="24"/>
            <w:szCs w:val="24"/>
            <w:lang w:val="en-GB"/>
          </w:rPr>
          <w:delText xml:space="preserve">In </w:delText>
        </w:r>
      </w:del>
      <w:ins w:id="1780" w:author="Adam Bodley" w:date="2021-07-21T14:30:00Z">
        <w:r w:rsidR="00A61366">
          <w:rPr>
            <w:rFonts w:asciiTheme="majorBidi" w:hAnsiTheme="majorBidi" w:cstheme="majorBidi"/>
            <w:sz w:val="24"/>
            <w:szCs w:val="24"/>
            <w:lang w:val="en-GB"/>
          </w:rPr>
          <w:t>i</w:t>
        </w:r>
        <w:r w:rsidR="00A61366" w:rsidRPr="001C7EE3">
          <w:rPr>
            <w:rFonts w:asciiTheme="majorBidi" w:hAnsiTheme="majorBidi" w:cstheme="majorBidi"/>
            <w:sz w:val="24"/>
            <w:szCs w:val="24"/>
            <w:lang w:val="en-GB"/>
          </w:rPr>
          <w:t xml:space="preserve">n </w:t>
        </w:r>
      </w:ins>
      <w:r w:rsidR="007C4632" w:rsidRPr="001C7EE3">
        <w:rPr>
          <w:rFonts w:asciiTheme="majorBidi" w:hAnsiTheme="majorBidi" w:cstheme="majorBidi"/>
          <w:sz w:val="24"/>
          <w:szCs w:val="24"/>
          <w:lang w:val="en-GB"/>
        </w:rPr>
        <w:t>Italy</w:t>
      </w:r>
      <w:ins w:id="1781" w:author="Adam Bodley" w:date="2021-07-21T14:30:00Z">
        <w:r w:rsidR="00A61366">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 xml:space="preserve"> [29]</w:t>
      </w:r>
      <w:del w:id="1782" w:author="Adam Bodley" w:date="2021-07-21T14:30:00Z">
        <w:r w:rsidR="005B5165" w:rsidRPr="001C7EE3" w:rsidDel="00A61366">
          <w:rPr>
            <w:rFonts w:asciiTheme="majorBidi" w:hAnsiTheme="majorBidi" w:cstheme="majorBidi"/>
            <w:sz w:val="24"/>
            <w:szCs w:val="24"/>
            <w:lang w:val="en-GB"/>
          </w:rPr>
          <w:delText xml:space="preserve"> </w:delText>
        </w:r>
        <w:r w:rsidR="00842ABB" w:rsidRPr="001C7EE3" w:rsidDel="00A61366">
          <w:rPr>
            <w:rFonts w:asciiTheme="majorBidi" w:hAnsiTheme="majorBidi" w:cstheme="majorBidi"/>
            <w:sz w:val="24"/>
            <w:szCs w:val="24"/>
            <w:lang w:val="en-GB"/>
          </w:rPr>
          <w:delText>,</w:delText>
        </w:r>
      </w:del>
      <w:r w:rsidR="00842ABB" w:rsidRPr="001C7EE3">
        <w:rPr>
          <w:rFonts w:asciiTheme="majorBidi" w:hAnsiTheme="majorBidi" w:cstheme="majorBidi"/>
          <w:sz w:val="24"/>
          <w:szCs w:val="24"/>
          <w:lang w:val="en-GB"/>
        </w:rPr>
        <w:t xml:space="preserve"> 17</w:t>
      </w:r>
      <w:ins w:id="1783" w:author="Adam Bodley" w:date="2021-07-21T12:05:00Z">
        <w:r w:rsidR="0082310C">
          <w:rPr>
            <w:rFonts w:asciiTheme="majorBidi" w:hAnsiTheme="majorBidi" w:cstheme="majorBidi"/>
            <w:sz w:val="24"/>
            <w:szCs w:val="24"/>
            <w:lang w:val="en-GB"/>
          </w:rPr>
          <w:t>%</w:t>
        </w:r>
      </w:ins>
      <w:del w:id="1784" w:author="Adam Bodley" w:date="2021-07-21T12:05:00Z">
        <w:r w:rsidR="00842ABB" w:rsidRPr="001C7EE3" w:rsidDel="0082310C">
          <w:rPr>
            <w:rFonts w:asciiTheme="majorBidi" w:hAnsiTheme="majorBidi" w:cstheme="majorBidi"/>
            <w:sz w:val="24"/>
            <w:szCs w:val="24"/>
            <w:lang w:val="en-GB"/>
          </w:rPr>
          <w:delText xml:space="preserve"> perc</w:delText>
        </w:r>
      </w:del>
      <w:del w:id="1785" w:author="Adam Bodley" w:date="2021-07-21T12:06:00Z">
        <w:r w:rsidR="00842ABB" w:rsidRPr="001C7EE3" w:rsidDel="0082310C">
          <w:rPr>
            <w:rFonts w:asciiTheme="majorBidi" w:hAnsiTheme="majorBidi" w:cstheme="majorBidi"/>
            <w:sz w:val="24"/>
            <w:szCs w:val="24"/>
            <w:lang w:val="en-GB"/>
          </w:rPr>
          <w:delText>ent</w:delText>
        </w:r>
      </w:del>
      <w:r w:rsidR="00842ABB" w:rsidRPr="001C7EE3">
        <w:rPr>
          <w:rFonts w:asciiTheme="majorBidi" w:hAnsiTheme="majorBidi" w:cstheme="majorBidi"/>
          <w:sz w:val="24"/>
          <w:szCs w:val="24"/>
          <w:lang w:val="en-GB"/>
        </w:rPr>
        <w:t xml:space="preserve"> in Canada</w:t>
      </w:r>
      <w:ins w:id="1786" w:author="Adam Bodley" w:date="2021-07-21T14:30:00Z">
        <w:r w:rsidR="00A61366">
          <w:rPr>
            <w:rFonts w:asciiTheme="majorBidi" w:hAnsiTheme="majorBidi" w:cstheme="majorBidi"/>
            <w:sz w:val="24"/>
            <w:szCs w:val="24"/>
            <w:lang w:val="en-GB"/>
          </w:rPr>
          <w:t>,</w:t>
        </w:r>
      </w:ins>
      <w:r w:rsidR="00842ABB" w:rsidRPr="001C7EE3">
        <w:rPr>
          <w:rFonts w:asciiTheme="majorBidi" w:hAnsiTheme="majorBidi" w:cstheme="majorBidi"/>
          <w:sz w:val="24"/>
          <w:szCs w:val="24"/>
          <w:lang w:val="en-GB"/>
        </w:rPr>
        <w:t xml:space="preserve"> [32] </w:t>
      </w:r>
      <w:r w:rsidR="005B5165" w:rsidRPr="00A425AC">
        <w:rPr>
          <w:rFonts w:asciiTheme="majorBidi" w:hAnsiTheme="majorBidi" w:cstheme="majorBidi"/>
          <w:sz w:val="24"/>
          <w:szCs w:val="24"/>
          <w:lang w:val="en-GB"/>
        </w:rPr>
        <w:t>and</w:t>
      </w:r>
      <w:r w:rsidR="005B5165" w:rsidRPr="001C7EE3">
        <w:rPr>
          <w:rFonts w:asciiTheme="majorBidi" w:hAnsiTheme="majorBidi" w:cstheme="majorBidi"/>
          <w:sz w:val="24"/>
          <w:szCs w:val="24"/>
          <w:lang w:val="en-GB"/>
        </w:rPr>
        <w:t xml:space="preserve"> 16</w:t>
      </w:r>
      <w:del w:id="1787" w:author="Adam Bodley" w:date="2021-07-21T14:31:00Z">
        <w:r w:rsidR="005B5165" w:rsidRPr="001C7EE3" w:rsidDel="00A425AC">
          <w:rPr>
            <w:rFonts w:asciiTheme="majorBidi" w:hAnsiTheme="majorBidi" w:cstheme="majorBidi"/>
            <w:sz w:val="24"/>
            <w:szCs w:val="24"/>
            <w:lang w:val="en-GB"/>
          </w:rPr>
          <w:delText>.</w:delText>
        </w:r>
      </w:del>
      <w:ins w:id="1788" w:author="Adam Bodley" w:date="2021-07-21T14:31:00Z">
        <w:r w:rsidR="00A425AC">
          <w:rPr>
            <w:rFonts w:asciiTheme="majorBidi" w:hAnsiTheme="majorBidi" w:cstheme="majorBidi"/>
            <w:sz w:val="24"/>
            <w:szCs w:val="24"/>
            <w:lang w:val="en-GB"/>
          </w:rPr>
          <w:t>·</w:t>
        </w:r>
      </w:ins>
      <w:r w:rsidR="005B5165" w:rsidRPr="001C7EE3">
        <w:rPr>
          <w:rFonts w:asciiTheme="majorBidi" w:hAnsiTheme="majorBidi" w:cstheme="majorBidi"/>
          <w:sz w:val="24"/>
          <w:szCs w:val="24"/>
          <w:lang w:val="en-GB"/>
        </w:rPr>
        <w:t>7</w:t>
      </w:r>
      <w:ins w:id="1789" w:author="Adam Bodley" w:date="2021-07-21T12:06:00Z">
        <w:r w:rsidR="0082310C">
          <w:rPr>
            <w:rFonts w:asciiTheme="majorBidi" w:hAnsiTheme="majorBidi" w:cstheme="majorBidi"/>
            <w:sz w:val="24"/>
            <w:szCs w:val="24"/>
            <w:lang w:val="en-GB"/>
          </w:rPr>
          <w:t>%</w:t>
        </w:r>
      </w:ins>
      <w:r w:rsidR="005B5165" w:rsidRPr="001C7EE3">
        <w:rPr>
          <w:rFonts w:asciiTheme="majorBidi" w:hAnsiTheme="majorBidi" w:cstheme="majorBidi"/>
          <w:sz w:val="24"/>
          <w:szCs w:val="24"/>
          <w:lang w:val="en-GB"/>
        </w:rPr>
        <w:t xml:space="preserve"> in Australia</w:t>
      </w:r>
      <w:ins w:id="1790" w:author="Adam Bodley" w:date="2021-07-21T17:16:00Z">
        <w:r w:rsidR="00E86C29">
          <w:rPr>
            <w:rFonts w:asciiTheme="majorBidi" w:hAnsiTheme="majorBidi" w:cstheme="majorBidi"/>
            <w:sz w:val="24"/>
            <w:szCs w:val="24"/>
            <w:lang w:val="en-GB"/>
          </w:rPr>
          <w:t>.</w:t>
        </w:r>
      </w:ins>
      <w:r w:rsidR="00842ABB" w:rsidRPr="001C7EE3">
        <w:rPr>
          <w:rFonts w:asciiTheme="majorBidi" w:hAnsiTheme="majorBidi" w:cstheme="majorBidi"/>
          <w:sz w:val="24"/>
          <w:szCs w:val="24"/>
          <w:lang w:val="en-GB"/>
        </w:rPr>
        <w:t xml:space="preserve"> </w:t>
      </w:r>
      <w:r w:rsidR="005B5165" w:rsidRPr="001C7EE3">
        <w:rPr>
          <w:rFonts w:asciiTheme="majorBidi" w:hAnsiTheme="majorBidi" w:cstheme="majorBidi"/>
          <w:sz w:val="24"/>
          <w:szCs w:val="24"/>
          <w:lang w:val="en-GB"/>
        </w:rPr>
        <w:t>[28]</w:t>
      </w:r>
      <w:del w:id="1791" w:author="Adam Bodley" w:date="2021-07-21T14:31:00Z">
        <w:r w:rsidR="007C4632" w:rsidRPr="001C7EE3" w:rsidDel="00A425AC">
          <w:rPr>
            <w:rFonts w:asciiTheme="majorBidi" w:hAnsiTheme="majorBidi" w:cstheme="majorBidi"/>
            <w:sz w:val="24"/>
            <w:szCs w:val="24"/>
            <w:lang w:val="en-GB"/>
          </w:rPr>
          <w:delText>.</w:delText>
        </w:r>
      </w:del>
      <w:r w:rsidR="007C4632" w:rsidRPr="001C7EE3">
        <w:rPr>
          <w:rFonts w:asciiTheme="majorBidi" w:hAnsiTheme="majorBidi" w:cstheme="majorBidi"/>
          <w:sz w:val="24"/>
          <w:szCs w:val="24"/>
          <w:lang w:val="en-GB"/>
        </w:rPr>
        <w:t xml:space="preserve"> </w:t>
      </w:r>
      <w:commentRangeEnd w:id="1761"/>
      <w:r w:rsidR="00A425AC">
        <w:rPr>
          <w:rStyle w:val="CommentReference"/>
        </w:rPr>
        <w:commentReference w:id="1761"/>
      </w:r>
      <w:r w:rsidR="007C4632" w:rsidRPr="001C7EE3">
        <w:rPr>
          <w:rFonts w:asciiTheme="majorBidi" w:hAnsiTheme="majorBidi" w:cstheme="majorBidi"/>
          <w:sz w:val="24"/>
          <w:szCs w:val="24"/>
          <w:lang w:val="en-GB"/>
        </w:rPr>
        <w:t>The percent</w:t>
      </w:r>
      <w:ins w:id="1792" w:author="Adam Bodley" w:date="2021-07-21T14:31:00Z">
        <w:r w:rsidR="00A425AC">
          <w:rPr>
            <w:rFonts w:asciiTheme="majorBidi" w:hAnsiTheme="majorBidi" w:cstheme="majorBidi"/>
            <w:sz w:val="24"/>
            <w:szCs w:val="24"/>
            <w:lang w:val="en-GB"/>
          </w:rPr>
          <w:t>age</w:t>
        </w:r>
      </w:ins>
      <w:r w:rsidR="007C4632" w:rsidRPr="001C7EE3">
        <w:rPr>
          <w:rFonts w:asciiTheme="majorBidi" w:hAnsiTheme="majorBidi" w:cstheme="majorBidi"/>
          <w:sz w:val="24"/>
          <w:szCs w:val="24"/>
          <w:lang w:val="en-GB"/>
        </w:rPr>
        <w:t xml:space="preserve"> of parents who </w:t>
      </w:r>
      <w:commentRangeStart w:id="1793"/>
      <w:r w:rsidR="007C4632" w:rsidRPr="001C7EE3">
        <w:rPr>
          <w:rFonts w:asciiTheme="majorBidi" w:hAnsiTheme="majorBidi" w:cstheme="majorBidi"/>
          <w:sz w:val="24"/>
          <w:szCs w:val="24"/>
          <w:lang w:val="en-GB"/>
        </w:rPr>
        <w:t>negatively considered the</w:t>
      </w:r>
      <w:commentRangeEnd w:id="1793"/>
      <w:r w:rsidR="00A425AC">
        <w:rPr>
          <w:rStyle w:val="CommentReference"/>
        </w:rPr>
        <w:commentReference w:id="1793"/>
      </w:r>
      <w:r w:rsidR="007C4632" w:rsidRPr="001C7EE3">
        <w:rPr>
          <w:rFonts w:asciiTheme="majorBidi" w:hAnsiTheme="majorBidi" w:cstheme="majorBidi"/>
          <w:sz w:val="24"/>
          <w:szCs w:val="24"/>
          <w:lang w:val="en-GB"/>
        </w:rPr>
        <w:t xml:space="preserve"> </w:t>
      </w:r>
      <w:r w:rsidR="000320CE" w:rsidRPr="001C7EE3">
        <w:rPr>
          <w:rFonts w:asciiTheme="majorBidi" w:hAnsiTheme="majorBidi" w:cstheme="majorBidi"/>
          <w:sz w:val="24"/>
          <w:szCs w:val="24"/>
          <w:lang w:val="en-GB"/>
        </w:rPr>
        <w:t xml:space="preserve">vaccination </w:t>
      </w:r>
      <w:r w:rsidR="007C4632" w:rsidRPr="001C7EE3">
        <w:rPr>
          <w:rFonts w:asciiTheme="majorBidi" w:hAnsiTheme="majorBidi" w:cstheme="majorBidi"/>
          <w:sz w:val="24"/>
          <w:szCs w:val="24"/>
          <w:lang w:val="en-GB"/>
        </w:rPr>
        <w:t xml:space="preserve">for children </w:t>
      </w:r>
      <w:ins w:id="1794" w:author="Adam Bodley" w:date="2021-07-21T14:32:00Z">
        <w:r w:rsidR="00A425AC">
          <w:rPr>
            <w:rFonts w:asciiTheme="majorBidi" w:hAnsiTheme="majorBidi" w:cstheme="majorBidi"/>
            <w:sz w:val="24"/>
            <w:szCs w:val="24"/>
            <w:lang w:val="en-GB"/>
          </w:rPr>
          <w:t xml:space="preserve">aged </w:t>
        </w:r>
      </w:ins>
      <w:r w:rsidR="007C4632" w:rsidRPr="001C7EE3">
        <w:rPr>
          <w:rFonts w:asciiTheme="majorBidi" w:hAnsiTheme="majorBidi" w:cstheme="majorBidi"/>
          <w:sz w:val="24"/>
          <w:szCs w:val="24"/>
          <w:lang w:val="en-GB"/>
        </w:rPr>
        <w:t>0</w:t>
      </w:r>
      <w:del w:id="1795" w:author="Adam Bodley" w:date="2021-07-21T14:32:00Z">
        <w:r w:rsidR="007C4632" w:rsidRPr="001C7EE3" w:rsidDel="00A425AC">
          <w:rPr>
            <w:rFonts w:asciiTheme="majorBidi" w:hAnsiTheme="majorBidi" w:cstheme="majorBidi"/>
            <w:sz w:val="24"/>
            <w:szCs w:val="24"/>
            <w:lang w:val="en-GB"/>
          </w:rPr>
          <w:delText>-</w:delText>
        </w:r>
      </w:del>
      <w:ins w:id="1796" w:author="Adam Bodley" w:date="2021-07-21T14:32:00Z">
        <w:r w:rsidR="00A425A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 xml:space="preserve">6 </w:t>
      </w:r>
      <w:ins w:id="1797" w:author="Adam Bodley" w:date="2021-07-21T14:32:00Z">
        <w:r w:rsidR="00A425AC">
          <w:rPr>
            <w:rFonts w:asciiTheme="majorBidi" w:hAnsiTheme="majorBidi" w:cstheme="majorBidi"/>
            <w:sz w:val="24"/>
            <w:szCs w:val="24"/>
            <w:lang w:val="en-GB"/>
          </w:rPr>
          <w:t>years was</w:t>
        </w:r>
      </w:ins>
      <w:del w:id="1798" w:author="Adam Bodley" w:date="2021-07-21T14:32:00Z">
        <w:r w:rsidR="007C4632" w:rsidRPr="001C7EE3" w:rsidDel="00A425AC">
          <w:rPr>
            <w:rFonts w:asciiTheme="majorBidi" w:hAnsiTheme="majorBidi" w:cstheme="majorBidi"/>
            <w:sz w:val="24"/>
            <w:szCs w:val="24"/>
            <w:lang w:val="en-GB"/>
          </w:rPr>
          <w:delText>is</w:delText>
        </w:r>
      </w:del>
      <w:r w:rsidR="007C4632" w:rsidRPr="001C7EE3">
        <w:rPr>
          <w:rFonts w:asciiTheme="majorBidi" w:hAnsiTheme="majorBidi" w:cstheme="majorBidi"/>
          <w:sz w:val="24"/>
          <w:szCs w:val="24"/>
          <w:lang w:val="en-GB"/>
        </w:rPr>
        <w:t xml:space="preserve"> 30</w:t>
      </w:r>
      <w:del w:id="1799" w:author="Adam Bodley" w:date="2021-07-21T12:06:00Z">
        <w:r w:rsidR="007C4632" w:rsidRPr="001C7EE3" w:rsidDel="0082310C">
          <w:rPr>
            <w:rFonts w:asciiTheme="majorBidi" w:hAnsiTheme="majorBidi" w:cstheme="majorBidi"/>
            <w:sz w:val="24"/>
            <w:szCs w:val="24"/>
            <w:lang w:val="en-GB"/>
          </w:rPr>
          <w:delText>.</w:delText>
        </w:r>
      </w:del>
      <w:ins w:id="1800" w:author="Adam Bodley" w:date="2021-07-21T12:06:00Z">
        <w:r w:rsidR="0082310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3</w:t>
      </w:r>
      <w:ins w:id="1801" w:author="Adam Bodley" w:date="2021-07-21T12:06:00Z">
        <w:r w:rsidR="0082310C">
          <w:rPr>
            <w:rFonts w:asciiTheme="majorBidi" w:hAnsiTheme="majorBidi" w:cstheme="majorBidi"/>
            <w:sz w:val="24"/>
            <w:szCs w:val="24"/>
            <w:lang w:val="en-GB"/>
          </w:rPr>
          <w:t>%</w:t>
        </w:r>
      </w:ins>
      <w:del w:id="1802" w:author="Adam Bodley" w:date="2021-07-21T12:06:00Z">
        <w:r w:rsidR="007C4632" w:rsidRPr="001C7EE3" w:rsidDel="0082310C">
          <w:rPr>
            <w:rFonts w:asciiTheme="majorBidi" w:hAnsiTheme="majorBidi" w:cstheme="majorBidi"/>
            <w:sz w:val="24"/>
            <w:szCs w:val="24"/>
            <w:lang w:val="en-GB"/>
          </w:rPr>
          <w:delText xml:space="preserve"> percent</w:delText>
        </w:r>
      </w:del>
      <w:r w:rsidR="007C4632" w:rsidRPr="001C7EE3">
        <w:rPr>
          <w:rFonts w:asciiTheme="majorBidi" w:hAnsiTheme="majorBidi" w:cstheme="majorBidi"/>
          <w:sz w:val="24"/>
          <w:szCs w:val="24"/>
          <w:lang w:val="en-GB"/>
        </w:rPr>
        <w:t xml:space="preserve">, </w:t>
      </w:r>
      <w:ins w:id="1803" w:author="Adam Bodley" w:date="2021-07-21T14:32:00Z">
        <w:r w:rsidR="00A425AC">
          <w:rPr>
            <w:rFonts w:asciiTheme="majorBidi" w:hAnsiTheme="majorBidi" w:cstheme="majorBidi"/>
            <w:sz w:val="24"/>
            <w:szCs w:val="24"/>
            <w:lang w:val="en-GB"/>
          </w:rPr>
          <w:t>which decreased</w:t>
        </w:r>
      </w:ins>
      <w:del w:id="1804" w:author="Adam Bodley" w:date="2021-07-21T14:32:00Z">
        <w:r w:rsidR="007C4632" w:rsidRPr="001C7EE3" w:rsidDel="00A425AC">
          <w:rPr>
            <w:rFonts w:asciiTheme="majorBidi" w:hAnsiTheme="majorBidi" w:cstheme="majorBidi"/>
            <w:sz w:val="24"/>
            <w:szCs w:val="24"/>
            <w:lang w:val="en-GB"/>
          </w:rPr>
          <w:delText>and dropped</w:delText>
        </w:r>
      </w:del>
      <w:r w:rsidR="007C4632" w:rsidRPr="001C7EE3">
        <w:rPr>
          <w:rFonts w:asciiTheme="majorBidi" w:hAnsiTheme="majorBidi" w:cstheme="majorBidi"/>
          <w:sz w:val="24"/>
          <w:szCs w:val="24"/>
          <w:lang w:val="en-GB"/>
        </w:rPr>
        <w:t xml:space="preserve"> to 15</w:t>
      </w:r>
      <w:del w:id="1805" w:author="Adam Bodley" w:date="2021-07-21T12:06:00Z">
        <w:r w:rsidR="007C4632" w:rsidRPr="001C7EE3" w:rsidDel="0082310C">
          <w:rPr>
            <w:rFonts w:asciiTheme="majorBidi" w:hAnsiTheme="majorBidi" w:cstheme="majorBidi"/>
            <w:sz w:val="24"/>
            <w:szCs w:val="24"/>
            <w:lang w:val="en-GB"/>
          </w:rPr>
          <w:delText>.</w:delText>
        </w:r>
      </w:del>
      <w:ins w:id="1806" w:author="Adam Bodley" w:date="2021-07-21T12:06:00Z">
        <w:r w:rsidR="0082310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9</w:t>
      </w:r>
      <w:ins w:id="1807" w:author="Adam Bodley" w:date="2021-07-21T12:06:00Z">
        <w:r w:rsidR="0082310C">
          <w:rPr>
            <w:rFonts w:asciiTheme="majorBidi" w:hAnsiTheme="majorBidi" w:cstheme="majorBidi"/>
            <w:sz w:val="24"/>
            <w:szCs w:val="24"/>
            <w:lang w:val="en-GB"/>
          </w:rPr>
          <w:t>%</w:t>
        </w:r>
      </w:ins>
      <w:del w:id="1808" w:author="Adam Bodley" w:date="2021-07-21T12:06:00Z">
        <w:r w:rsidR="007C4632" w:rsidRPr="001C7EE3" w:rsidDel="0082310C">
          <w:rPr>
            <w:rFonts w:asciiTheme="majorBidi" w:hAnsiTheme="majorBidi" w:cstheme="majorBidi"/>
            <w:sz w:val="24"/>
            <w:szCs w:val="24"/>
            <w:lang w:val="en-GB"/>
          </w:rPr>
          <w:delText xml:space="preserve"> percent </w:delText>
        </w:r>
      </w:del>
      <w:ins w:id="1809" w:author="Adam Bodley" w:date="2021-07-21T14:32:00Z">
        <w:r w:rsidR="00A425AC">
          <w:rPr>
            <w:rFonts w:asciiTheme="majorBidi" w:hAnsiTheme="majorBidi" w:cstheme="majorBidi"/>
            <w:sz w:val="24"/>
            <w:szCs w:val="24"/>
            <w:lang w:val="en-GB"/>
          </w:rPr>
          <w:t xml:space="preserve"> and</w:t>
        </w:r>
      </w:ins>
      <w:del w:id="1810" w:author="Adam Bodley" w:date="2021-07-21T14:32:00Z">
        <w:r w:rsidR="007C4632" w:rsidRPr="001C7EE3" w:rsidDel="00A425AC">
          <w:rPr>
            <w:rFonts w:asciiTheme="majorBidi" w:hAnsiTheme="majorBidi" w:cstheme="majorBidi"/>
            <w:sz w:val="24"/>
            <w:szCs w:val="24"/>
            <w:lang w:val="en-GB"/>
          </w:rPr>
          <w:delText>,</w:delText>
        </w:r>
      </w:del>
      <w:r w:rsidR="007C4632" w:rsidRPr="001C7EE3">
        <w:rPr>
          <w:rFonts w:asciiTheme="majorBidi" w:hAnsiTheme="majorBidi" w:cstheme="majorBidi"/>
          <w:sz w:val="24"/>
          <w:szCs w:val="24"/>
          <w:lang w:val="en-GB"/>
        </w:rPr>
        <w:t xml:space="preserve"> 7</w:t>
      </w:r>
      <w:del w:id="1811" w:author="Adam Bodley" w:date="2021-07-21T12:06:00Z">
        <w:r w:rsidR="007C4632" w:rsidRPr="001C7EE3" w:rsidDel="0082310C">
          <w:rPr>
            <w:rFonts w:asciiTheme="majorBidi" w:hAnsiTheme="majorBidi" w:cstheme="majorBidi"/>
            <w:sz w:val="24"/>
            <w:szCs w:val="24"/>
            <w:lang w:val="en-GB"/>
          </w:rPr>
          <w:delText>.</w:delText>
        </w:r>
      </w:del>
      <w:ins w:id="1812" w:author="Adam Bodley" w:date="2021-07-21T12:06:00Z">
        <w:r w:rsidR="0082310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6</w:t>
      </w:r>
      <w:ins w:id="1813" w:author="Adam Bodley" w:date="2021-07-21T12:06:00Z">
        <w:r w:rsidR="0082310C">
          <w:rPr>
            <w:rFonts w:asciiTheme="majorBidi" w:hAnsiTheme="majorBidi" w:cstheme="majorBidi"/>
            <w:sz w:val="24"/>
            <w:szCs w:val="24"/>
            <w:lang w:val="en-GB"/>
          </w:rPr>
          <w:t>%</w:t>
        </w:r>
      </w:ins>
      <w:del w:id="1814" w:author="Adam Bodley" w:date="2021-07-21T12:06:00Z">
        <w:r w:rsidR="007C4632" w:rsidRPr="001C7EE3" w:rsidDel="0082310C">
          <w:rPr>
            <w:rFonts w:asciiTheme="majorBidi" w:hAnsiTheme="majorBidi" w:cstheme="majorBidi"/>
            <w:sz w:val="24"/>
            <w:szCs w:val="24"/>
            <w:lang w:val="en-GB"/>
          </w:rPr>
          <w:delText xml:space="preserve"> percent</w:delText>
        </w:r>
      </w:del>
      <w:r w:rsidR="007C4632" w:rsidRPr="001C7EE3">
        <w:rPr>
          <w:rFonts w:asciiTheme="majorBidi" w:hAnsiTheme="majorBidi" w:cstheme="majorBidi"/>
          <w:sz w:val="24"/>
          <w:szCs w:val="24"/>
          <w:lang w:val="en-GB"/>
        </w:rPr>
        <w:t xml:space="preserve"> for children </w:t>
      </w:r>
      <w:ins w:id="1815" w:author="Adam Bodley" w:date="2021-07-21T14:32:00Z">
        <w:r w:rsidR="00A425AC">
          <w:rPr>
            <w:rFonts w:asciiTheme="majorBidi" w:hAnsiTheme="majorBidi" w:cstheme="majorBidi"/>
            <w:sz w:val="24"/>
            <w:szCs w:val="24"/>
            <w:lang w:val="en-GB"/>
          </w:rPr>
          <w:t xml:space="preserve">aged </w:t>
        </w:r>
      </w:ins>
      <w:r w:rsidR="007C4632" w:rsidRPr="001C7EE3">
        <w:rPr>
          <w:rFonts w:asciiTheme="majorBidi" w:hAnsiTheme="majorBidi" w:cstheme="majorBidi"/>
          <w:sz w:val="24"/>
          <w:szCs w:val="24"/>
          <w:lang w:val="en-GB"/>
        </w:rPr>
        <w:t>6</w:t>
      </w:r>
      <w:del w:id="1816" w:author="Adam Bodley" w:date="2021-07-21T14:32:00Z">
        <w:r w:rsidR="007C4632" w:rsidRPr="001C7EE3" w:rsidDel="00A425AC">
          <w:rPr>
            <w:rFonts w:asciiTheme="majorBidi" w:hAnsiTheme="majorBidi" w:cstheme="majorBidi"/>
            <w:sz w:val="24"/>
            <w:szCs w:val="24"/>
            <w:lang w:val="en-GB"/>
          </w:rPr>
          <w:delText>-</w:delText>
        </w:r>
      </w:del>
      <w:ins w:id="1817" w:author="Adam Bodley" w:date="2021-07-21T14:32:00Z">
        <w:r w:rsidR="00A425A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12 and 12</w:t>
      </w:r>
      <w:del w:id="1818" w:author="Adam Bodley" w:date="2021-07-21T14:32:00Z">
        <w:r w:rsidR="007C4632" w:rsidRPr="001C7EE3" w:rsidDel="00A425AC">
          <w:rPr>
            <w:rFonts w:asciiTheme="majorBidi" w:hAnsiTheme="majorBidi" w:cstheme="majorBidi"/>
            <w:sz w:val="24"/>
            <w:szCs w:val="24"/>
            <w:lang w:val="en-GB"/>
          </w:rPr>
          <w:delText>-</w:delText>
        </w:r>
      </w:del>
      <w:ins w:id="1819" w:author="Adam Bodley" w:date="2021-07-21T14:32:00Z">
        <w:r w:rsidR="00A425A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16</w:t>
      </w:r>
      <w:ins w:id="1820" w:author="Adam Bodley" w:date="2021-07-21T14:32:00Z">
        <w:r w:rsidR="00A425AC">
          <w:rPr>
            <w:rFonts w:asciiTheme="majorBidi" w:hAnsiTheme="majorBidi" w:cstheme="majorBidi"/>
            <w:sz w:val="24"/>
            <w:szCs w:val="24"/>
            <w:lang w:val="en-GB"/>
          </w:rPr>
          <w:t xml:space="preserve"> years</w:t>
        </w:r>
      </w:ins>
      <w:ins w:id="1821" w:author="Adam Bodley" w:date="2021-07-21T12:06:00Z">
        <w:r w:rsidR="0082310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 xml:space="preserve"> respectively.</w:t>
      </w:r>
      <w:r w:rsidR="00961F32" w:rsidRPr="001C7EE3">
        <w:rPr>
          <w:rFonts w:asciiTheme="majorBidi" w:hAnsiTheme="majorBidi" w:cstheme="majorBidi"/>
          <w:sz w:val="24"/>
          <w:szCs w:val="24"/>
          <w:lang w:val="en-GB"/>
        </w:rPr>
        <w:t xml:space="preserve"> </w:t>
      </w:r>
      <w:r w:rsidR="007C4632" w:rsidRPr="001C7EE3">
        <w:rPr>
          <w:rFonts w:asciiTheme="majorBidi" w:hAnsiTheme="majorBidi" w:cstheme="majorBidi"/>
          <w:sz w:val="24"/>
          <w:szCs w:val="24"/>
          <w:lang w:val="en-GB"/>
        </w:rPr>
        <w:t>In Canada</w:t>
      </w:r>
      <w:ins w:id="1822" w:author="Adam Bodley" w:date="2021-07-21T14:32:00Z">
        <w:r w:rsidR="00A425A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 xml:space="preserve"> 19</w:t>
      </w:r>
      <w:del w:id="1823" w:author="Adam Bodley" w:date="2021-07-21T12:06:00Z">
        <w:r w:rsidR="007C4632" w:rsidRPr="001C7EE3" w:rsidDel="0082310C">
          <w:rPr>
            <w:rFonts w:asciiTheme="majorBidi" w:hAnsiTheme="majorBidi" w:cstheme="majorBidi"/>
            <w:sz w:val="24"/>
            <w:szCs w:val="24"/>
            <w:lang w:val="en-GB"/>
          </w:rPr>
          <w:delText>.</w:delText>
        </w:r>
      </w:del>
      <w:ins w:id="1824" w:author="Adam Bodley" w:date="2021-07-21T12:06:00Z">
        <w:r w:rsidR="0082310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1</w:t>
      </w:r>
      <w:ins w:id="1825" w:author="Adam Bodley" w:date="2021-07-21T12:06:00Z">
        <w:r w:rsidR="0082310C">
          <w:rPr>
            <w:rFonts w:asciiTheme="majorBidi" w:hAnsiTheme="majorBidi" w:cstheme="majorBidi"/>
            <w:sz w:val="24"/>
            <w:szCs w:val="24"/>
            <w:lang w:val="en-GB"/>
          </w:rPr>
          <w:t>%</w:t>
        </w:r>
      </w:ins>
      <w:r w:rsidR="007C4632" w:rsidRPr="001C7EE3">
        <w:rPr>
          <w:rFonts w:asciiTheme="majorBidi" w:hAnsiTheme="majorBidi" w:cstheme="majorBidi"/>
          <w:sz w:val="24"/>
          <w:szCs w:val="24"/>
          <w:lang w:val="en-GB"/>
        </w:rPr>
        <w:t xml:space="preserve"> of </w:t>
      </w:r>
      <w:del w:id="1826" w:author="Adam Bodley" w:date="2021-07-21T17:16:00Z">
        <w:r w:rsidR="007C4632" w:rsidRPr="001C7EE3" w:rsidDel="00E86C29">
          <w:rPr>
            <w:rFonts w:asciiTheme="majorBidi" w:hAnsiTheme="majorBidi" w:cstheme="majorBidi"/>
            <w:sz w:val="24"/>
            <w:szCs w:val="24"/>
            <w:lang w:val="en-GB"/>
          </w:rPr>
          <w:delText xml:space="preserve">the </w:delText>
        </w:r>
      </w:del>
      <w:r w:rsidR="007C4632" w:rsidRPr="001C7EE3">
        <w:rPr>
          <w:rFonts w:asciiTheme="majorBidi" w:hAnsiTheme="majorBidi" w:cstheme="majorBidi"/>
          <w:sz w:val="24"/>
          <w:szCs w:val="24"/>
          <w:lang w:val="en-GB"/>
        </w:rPr>
        <w:t xml:space="preserve">parents </w:t>
      </w:r>
      <w:commentRangeStart w:id="1827"/>
      <w:r w:rsidR="007C4632" w:rsidRPr="001C7EE3">
        <w:rPr>
          <w:rFonts w:asciiTheme="majorBidi" w:hAnsiTheme="majorBidi" w:cstheme="majorBidi"/>
          <w:sz w:val="24"/>
          <w:szCs w:val="24"/>
          <w:lang w:val="en-GB"/>
        </w:rPr>
        <w:t xml:space="preserve">negatively considered </w:t>
      </w:r>
      <w:commentRangeEnd w:id="1827"/>
      <w:r w:rsidR="00A425AC">
        <w:rPr>
          <w:rStyle w:val="CommentReference"/>
        </w:rPr>
        <w:commentReference w:id="1827"/>
      </w:r>
      <w:r w:rsidR="007C4632" w:rsidRPr="001C7EE3">
        <w:rPr>
          <w:rFonts w:asciiTheme="majorBidi" w:hAnsiTheme="majorBidi" w:cstheme="majorBidi"/>
          <w:sz w:val="24"/>
          <w:szCs w:val="24"/>
          <w:lang w:val="en-GB"/>
        </w:rPr>
        <w:t>the vaccine</w:t>
      </w:r>
      <w:ins w:id="1828" w:author="Adam Bodley" w:date="2021-07-21T14:33:00Z">
        <w:r w:rsidR="00A425AC">
          <w:rPr>
            <w:rFonts w:asciiTheme="majorBidi" w:hAnsiTheme="majorBidi" w:cstheme="majorBidi"/>
            <w:sz w:val="24"/>
            <w:szCs w:val="24"/>
            <w:lang w:val="en-GB"/>
          </w:rPr>
          <w:t>,</w:t>
        </w:r>
      </w:ins>
      <w:r w:rsidR="00066FF4" w:rsidRPr="001C7EE3">
        <w:rPr>
          <w:rFonts w:asciiTheme="majorBidi" w:hAnsiTheme="majorBidi" w:cstheme="majorBidi"/>
          <w:sz w:val="24"/>
          <w:szCs w:val="24"/>
          <w:lang w:val="en-GB"/>
        </w:rPr>
        <w:t xml:space="preserve"> [32]</w:t>
      </w:r>
      <w:del w:id="1829" w:author="Adam Bodley" w:date="2021-07-21T14:33:00Z">
        <w:r w:rsidR="005B5165" w:rsidRPr="001C7EE3" w:rsidDel="00A425AC">
          <w:rPr>
            <w:rFonts w:asciiTheme="majorBidi" w:hAnsiTheme="majorBidi" w:cstheme="majorBidi"/>
            <w:sz w:val="24"/>
            <w:szCs w:val="24"/>
            <w:lang w:val="en-GB"/>
          </w:rPr>
          <w:delText>,</w:delText>
        </w:r>
      </w:del>
      <w:r w:rsidR="005B5165" w:rsidRPr="001C7EE3">
        <w:rPr>
          <w:rFonts w:asciiTheme="majorBidi" w:hAnsiTheme="majorBidi" w:cstheme="majorBidi"/>
          <w:sz w:val="24"/>
          <w:szCs w:val="24"/>
          <w:lang w:val="en-GB"/>
        </w:rPr>
        <w:t xml:space="preserve"> in Australia</w:t>
      </w:r>
      <w:ins w:id="1830" w:author="Adam Bodley" w:date="2021-07-21T14:33:00Z">
        <w:r w:rsidR="00A425AC">
          <w:rPr>
            <w:rFonts w:asciiTheme="majorBidi" w:hAnsiTheme="majorBidi" w:cstheme="majorBidi"/>
            <w:sz w:val="24"/>
            <w:szCs w:val="24"/>
            <w:lang w:val="en-GB"/>
          </w:rPr>
          <w:t xml:space="preserve"> this proportion was</w:t>
        </w:r>
      </w:ins>
      <w:r w:rsidR="005B5165" w:rsidRPr="001C7EE3">
        <w:rPr>
          <w:rFonts w:asciiTheme="majorBidi" w:hAnsiTheme="majorBidi" w:cstheme="majorBidi"/>
          <w:sz w:val="24"/>
          <w:szCs w:val="24"/>
          <w:lang w:val="en-GB"/>
        </w:rPr>
        <w:t xml:space="preserve"> 7</w:t>
      </w:r>
      <w:del w:id="1831" w:author="Adam Bodley" w:date="2021-07-21T12:07:00Z">
        <w:r w:rsidR="005B5165" w:rsidRPr="001C7EE3" w:rsidDel="0082310C">
          <w:rPr>
            <w:rFonts w:asciiTheme="majorBidi" w:hAnsiTheme="majorBidi" w:cstheme="majorBidi"/>
            <w:sz w:val="24"/>
            <w:szCs w:val="24"/>
            <w:lang w:val="en-GB"/>
          </w:rPr>
          <w:delText>.</w:delText>
        </w:r>
      </w:del>
      <w:ins w:id="1832" w:author="Adam Bodley" w:date="2021-07-21T12:07:00Z">
        <w:r w:rsidR="0082310C">
          <w:rPr>
            <w:rFonts w:asciiTheme="majorBidi" w:hAnsiTheme="majorBidi" w:cstheme="majorBidi"/>
            <w:sz w:val="24"/>
            <w:szCs w:val="24"/>
            <w:lang w:val="en-GB"/>
          </w:rPr>
          <w:t>·</w:t>
        </w:r>
      </w:ins>
      <w:r w:rsidR="005B5165" w:rsidRPr="001C7EE3">
        <w:rPr>
          <w:rFonts w:asciiTheme="majorBidi" w:hAnsiTheme="majorBidi" w:cstheme="majorBidi"/>
          <w:sz w:val="24"/>
          <w:szCs w:val="24"/>
          <w:lang w:val="en-GB"/>
        </w:rPr>
        <w:t>6</w:t>
      </w:r>
      <w:ins w:id="1833" w:author="Adam Bodley" w:date="2021-07-21T12:06:00Z">
        <w:r w:rsidR="0082310C">
          <w:rPr>
            <w:rFonts w:asciiTheme="majorBidi" w:hAnsiTheme="majorBidi" w:cstheme="majorBidi"/>
            <w:sz w:val="24"/>
            <w:szCs w:val="24"/>
            <w:lang w:val="en-GB"/>
          </w:rPr>
          <w:t>%</w:t>
        </w:r>
      </w:ins>
      <w:ins w:id="1834" w:author="Adam Bodley" w:date="2021-07-21T14:33:00Z">
        <w:r w:rsidR="00A425AC">
          <w:rPr>
            <w:rFonts w:asciiTheme="majorBidi" w:hAnsiTheme="majorBidi" w:cstheme="majorBidi"/>
            <w:sz w:val="24"/>
            <w:szCs w:val="24"/>
            <w:lang w:val="en-GB"/>
          </w:rPr>
          <w:t>,</w:t>
        </w:r>
      </w:ins>
      <w:r w:rsidR="005B5165" w:rsidRPr="001C7EE3">
        <w:rPr>
          <w:rFonts w:asciiTheme="majorBidi" w:hAnsiTheme="majorBidi" w:cstheme="majorBidi"/>
          <w:sz w:val="24"/>
          <w:szCs w:val="24"/>
          <w:lang w:val="en-GB"/>
        </w:rPr>
        <w:t xml:space="preserve"> [28]</w:t>
      </w:r>
      <w:r w:rsidR="00066FF4" w:rsidRPr="001C7EE3">
        <w:rPr>
          <w:rFonts w:asciiTheme="majorBidi" w:hAnsiTheme="majorBidi" w:cstheme="majorBidi"/>
          <w:sz w:val="24"/>
          <w:szCs w:val="24"/>
          <w:lang w:val="en-GB"/>
        </w:rPr>
        <w:t xml:space="preserve"> and in Italy </w:t>
      </w:r>
      <w:ins w:id="1835" w:author="Adam Bodley" w:date="2021-07-21T14:33:00Z">
        <w:r w:rsidR="00A425AC">
          <w:rPr>
            <w:rFonts w:asciiTheme="majorBidi" w:hAnsiTheme="majorBidi" w:cstheme="majorBidi"/>
            <w:sz w:val="24"/>
            <w:szCs w:val="24"/>
            <w:lang w:val="en-GB"/>
          </w:rPr>
          <w:t xml:space="preserve">it was </w:t>
        </w:r>
      </w:ins>
      <w:r w:rsidR="00066FF4" w:rsidRPr="001C7EE3">
        <w:rPr>
          <w:rFonts w:asciiTheme="majorBidi" w:hAnsiTheme="majorBidi" w:cstheme="majorBidi"/>
          <w:sz w:val="24"/>
          <w:szCs w:val="24"/>
          <w:lang w:val="en-GB"/>
        </w:rPr>
        <w:t>9</w:t>
      </w:r>
      <w:del w:id="1836" w:author="Adam Bodley" w:date="2021-07-21T12:07:00Z">
        <w:r w:rsidR="00066FF4" w:rsidRPr="001C7EE3" w:rsidDel="0082310C">
          <w:rPr>
            <w:rFonts w:asciiTheme="majorBidi" w:hAnsiTheme="majorBidi" w:cstheme="majorBidi"/>
            <w:sz w:val="24"/>
            <w:szCs w:val="24"/>
            <w:lang w:val="en-GB"/>
          </w:rPr>
          <w:delText>.</w:delText>
        </w:r>
      </w:del>
      <w:ins w:id="1837" w:author="Adam Bodley" w:date="2021-07-21T12:07:00Z">
        <w:r w:rsidR="0082310C">
          <w:rPr>
            <w:rFonts w:asciiTheme="majorBidi" w:hAnsiTheme="majorBidi" w:cstheme="majorBidi"/>
            <w:sz w:val="24"/>
            <w:szCs w:val="24"/>
            <w:lang w:val="en-GB"/>
          </w:rPr>
          <w:t>·</w:t>
        </w:r>
      </w:ins>
      <w:r w:rsidR="00066FF4" w:rsidRPr="001C7EE3">
        <w:rPr>
          <w:rFonts w:asciiTheme="majorBidi" w:hAnsiTheme="majorBidi" w:cstheme="majorBidi"/>
          <w:sz w:val="24"/>
          <w:szCs w:val="24"/>
          <w:lang w:val="en-GB"/>
        </w:rPr>
        <w:t>9</w:t>
      </w:r>
      <w:ins w:id="1838" w:author="Adam Bodley" w:date="2021-07-21T12:07:00Z">
        <w:r w:rsidR="0082310C">
          <w:rPr>
            <w:rFonts w:asciiTheme="majorBidi" w:hAnsiTheme="majorBidi" w:cstheme="majorBidi"/>
            <w:sz w:val="24"/>
            <w:szCs w:val="24"/>
            <w:lang w:val="en-GB"/>
          </w:rPr>
          <w:t>%</w:t>
        </w:r>
      </w:ins>
      <w:ins w:id="1839" w:author="Adam Bodley" w:date="2021-07-21T14:33:00Z">
        <w:r w:rsidR="00A425AC">
          <w:rPr>
            <w:rFonts w:asciiTheme="majorBidi" w:hAnsiTheme="majorBidi" w:cstheme="majorBidi"/>
            <w:sz w:val="24"/>
            <w:szCs w:val="24"/>
            <w:lang w:val="en-GB"/>
          </w:rPr>
          <w:t>.</w:t>
        </w:r>
      </w:ins>
      <w:del w:id="1840" w:author="Adam Bodley" w:date="2021-07-21T14:33:00Z">
        <w:r w:rsidR="00066FF4" w:rsidRPr="001C7EE3" w:rsidDel="00A425AC">
          <w:rPr>
            <w:rFonts w:asciiTheme="majorBidi" w:hAnsiTheme="majorBidi" w:cstheme="majorBidi"/>
            <w:sz w:val="24"/>
            <w:szCs w:val="24"/>
            <w:lang w:val="en-GB"/>
          </w:rPr>
          <w:delText xml:space="preserve"> did so </w:delText>
        </w:r>
      </w:del>
      <w:r w:rsidR="00066FF4" w:rsidRPr="001C7EE3">
        <w:rPr>
          <w:rFonts w:asciiTheme="majorBidi" w:hAnsiTheme="majorBidi" w:cstheme="majorBidi"/>
          <w:sz w:val="24"/>
          <w:szCs w:val="24"/>
          <w:lang w:val="en-GB"/>
        </w:rPr>
        <w:t>[29]</w:t>
      </w:r>
      <w:del w:id="1841" w:author="Adam Bodley" w:date="2021-07-21T14:33:00Z">
        <w:r w:rsidR="007C4632" w:rsidRPr="001C7EE3" w:rsidDel="00A425AC">
          <w:rPr>
            <w:rFonts w:asciiTheme="majorBidi" w:hAnsiTheme="majorBidi" w:cstheme="majorBidi"/>
            <w:sz w:val="24"/>
            <w:szCs w:val="24"/>
            <w:lang w:val="en-GB"/>
          </w:rPr>
          <w:delText>.</w:delText>
        </w:r>
      </w:del>
      <w:r w:rsidR="007C4632" w:rsidRPr="001C7EE3">
        <w:rPr>
          <w:rFonts w:asciiTheme="majorBidi" w:hAnsiTheme="majorBidi" w:cstheme="majorBidi"/>
          <w:sz w:val="24"/>
          <w:szCs w:val="24"/>
          <w:lang w:val="en-GB"/>
        </w:rPr>
        <w:t xml:space="preserve"> </w:t>
      </w:r>
    </w:p>
    <w:p w14:paraId="3032E8AD" w14:textId="2D73C839" w:rsidR="008979C5" w:rsidRPr="001C7EE3" w:rsidRDefault="0082429A" w:rsidP="000320CE">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The results</w:t>
      </w:r>
      <w:r w:rsidR="00294498" w:rsidRPr="001C7EE3">
        <w:rPr>
          <w:rFonts w:asciiTheme="majorBidi" w:hAnsiTheme="majorBidi" w:cstheme="majorBidi"/>
          <w:sz w:val="24"/>
          <w:szCs w:val="24"/>
          <w:lang w:val="en-GB"/>
        </w:rPr>
        <w:t xml:space="preserve"> of </w:t>
      </w:r>
      <w:del w:id="1842" w:author="Adam Bodley" w:date="2021-07-21T14:34:00Z">
        <w:r w:rsidR="00294498" w:rsidRPr="001C7EE3" w:rsidDel="00A425AC">
          <w:rPr>
            <w:rFonts w:asciiTheme="majorBidi" w:hAnsiTheme="majorBidi" w:cstheme="majorBidi"/>
            <w:sz w:val="24"/>
            <w:szCs w:val="24"/>
            <w:lang w:val="en-GB"/>
          </w:rPr>
          <w:delText>this</w:delText>
        </w:r>
      </w:del>
      <w:ins w:id="1843" w:author="Adam Bodley" w:date="2021-07-21T14:34:00Z">
        <w:r w:rsidR="00A425AC">
          <w:rPr>
            <w:rFonts w:asciiTheme="majorBidi" w:hAnsiTheme="majorBidi" w:cstheme="majorBidi"/>
            <w:sz w:val="24"/>
            <w:szCs w:val="24"/>
            <w:lang w:val="en-GB"/>
          </w:rPr>
          <w:t>our</w:t>
        </w:r>
      </w:ins>
      <w:r w:rsidR="00294498" w:rsidRPr="001C7EE3">
        <w:rPr>
          <w:rFonts w:asciiTheme="majorBidi" w:hAnsiTheme="majorBidi" w:cstheme="majorBidi"/>
          <w:sz w:val="24"/>
          <w:szCs w:val="24"/>
          <w:lang w:val="en-GB"/>
        </w:rPr>
        <w:t xml:space="preserve"> study</w:t>
      </w:r>
      <w:r w:rsidRPr="001C7EE3">
        <w:rPr>
          <w:rFonts w:asciiTheme="majorBidi" w:hAnsiTheme="majorBidi" w:cstheme="majorBidi"/>
          <w:sz w:val="24"/>
          <w:szCs w:val="24"/>
          <w:lang w:val="en-GB"/>
        </w:rPr>
        <w:t xml:space="preserve"> indicate that different sets of variables affect </w:t>
      </w:r>
      <w:del w:id="1844" w:author="Adam Bodley" w:date="2021-07-21T14:34:00Z">
        <w:r w:rsidRPr="001C7EE3" w:rsidDel="00A425AC">
          <w:rPr>
            <w:rFonts w:asciiTheme="majorBidi" w:hAnsiTheme="majorBidi" w:cstheme="majorBidi"/>
            <w:sz w:val="24"/>
            <w:szCs w:val="24"/>
            <w:lang w:val="en-GB"/>
          </w:rPr>
          <w:delText xml:space="preserve">the </w:delText>
        </w:r>
      </w:del>
      <w:ins w:id="1845" w:author="Adam Bodley" w:date="2021-07-21T14:34:00Z">
        <w:r w:rsidR="00A425AC">
          <w:rPr>
            <w:rFonts w:asciiTheme="majorBidi" w:hAnsiTheme="majorBidi" w:cstheme="majorBidi"/>
            <w:sz w:val="24"/>
            <w:szCs w:val="24"/>
            <w:lang w:val="en-GB"/>
          </w:rPr>
          <w:t xml:space="preserve">parents’ </w:t>
        </w:r>
      </w:ins>
      <w:r w:rsidRPr="001C7EE3">
        <w:rPr>
          <w:rFonts w:asciiTheme="majorBidi" w:hAnsiTheme="majorBidi" w:cstheme="majorBidi"/>
          <w:sz w:val="24"/>
          <w:szCs w:val="24"/>
          <w:lang w:val="en-GB"/>
        </w:rPr>
        <w:t>willingness to vaccin</w:t>
      </w:r>
      <w:r w:rsidR="001D5C1F" w:rsidRPr="001C7EE3">
        <w:rPr>
          <w:rFonts w:asciiTheme="majorBidi" w:hAnsiTheme="majorBidi" w:cstheme="majorBidi"/>
          <w:sz w:val="24"/>
          <w:szCs w:val="24"/>
          <w:lang w:val="en-GB"/>
        </w:rPr>
        <w:t xml:space="preserve">ate </w:t>
      </w:r>
      <w:del w:id="1846" w:author="Adam Bodley" w:date="2021-07-21T14:34:00Z">
        <w:r w:rsidR="001D5C1F" w:rsidRPr="001C7EE3" w:rsidDel="00A425AC">
          <w:rPr>
            <w:rFonts w:asciiTheme="majorBidi" w:hAnsiTheme="majorBidi" w:cstheme="majorBidi"/>
            <w:sz w:val="24"/>
            <w:szCs w:val="24"/>
            <w:lang w:val="en-GB"/>
          </w:rPr>
          <w:delText xml:space="preserve">the </w:delText>
        </w:r>
      </w:del>
      <w:r w:rsidR="001D5C1F" w:rsidRPr="001C7EE3">
        <w:rPr>
          <w:rFonts w:asciiTheme="majorBidi" w:hAnsiTheme="majorBidi" w:cstheme="majorBidi"/>
          <w:sz w:val="24"/>
          <w:szCs w:val="24"/>
          <w:lang w:val="en-GB"/>
        </w:rPr>
        <w:t xml:space="preserve">children </w:t>
      </w:r>
      <w:del w:id="1847" w:author="Adam Bodley" w:date="2021-07-21T14:34:00Z">
        <w:r w:rsidR="001D5C1F" w:rsidRPr="001C7EE3" w:rsidDel="00A425AC">
          <w:rPr>
            <w:rFonts w:asciiTheme="majorBidi" w:hAnsiTheme="majorBidi" w:cstheme="majorBidi"/>
            <w:sz w:val="24"/>
            <w:szCs w:val="24"/>
            <w:lang w:val="en-GB"/>
          </w:rPr>
          <w:delText>for each</w:delText>
        </w:r>
      </w:del>
      <w:ins w:id="1848" w:author="Adam Bodley" w:date="2021-07-21T14:34:00Z">
        <w:r w:rsidR="00A425AC">
          <w:rPr>
            <w:rFonts w:asciiTheme="majorBidi" w:hAnsiTheme="majorBidi" w:cstheme="majorBidi"/>
            <w:sz w:val="24"/>
            <w:szCs w:val="24"/>
            <w:lang w:val="en-GB"/>
          </w:rPr>
          <w:t>according t</w:t>
        </w:r>
      </w:ins>
      <w:ins w:id="1849" w:author="Adam Bodley" w:date="2021-07-21T14:35:00Z">
        <w:r w:rsidR="00A425AC">
          <w:rPr>
            <w:rFonts w:asciiTheme="majorBidi" w:hAnsiTheme="majorBidi" w:cstheme="majorBidi"/>
            <w:sz w:val="24"/>
            <w:szCs w:val="24"/>
            <w:lang w:val="en-GB"/>
          </w:rPr>
          <w:t>o the</w:t>
        </w:r>
      </w:ins>
      <w:del w:id="1850" w:author="Adam Bodley" w:date="2021-07-21T17:16:00Z">
        <w:r w:rsidR="001D5C1F" w:rsidRPr="001C7EE3" w:rsidDel="00622FC8">
          <w:rPr>
            <w:rFonts w:asciiTheme="majorBidi" w:hAnsiTheme="majorBidi" w:cstheme="majorBidi"/>
            <w:sz w:val="24"/>
            <w:szCs w:val="24"/>
            <w:lang w:val="en-GB"/>
          </w:rPr>
          <w:delText xml:space="preserve"> </w:delText>
        </w:r>
      </w:del>
      <w:del w:id="1851" w:author="Adam Bodley" w:date="2021-07-21T14:34:00Z">
        <w:r w:rsidR="001D5C1F" w:rsidRPr="001C7EE3" w:rsidDel="00A425AC">
          <w:rPr>
            <w:rFonts w:asciiTheme="majorBidi" w:hAnsiTheme="majorBidi" w:cstheme="majorBidi"/>
            <w:sz w:val="24"/>
            <w:szCs w:val="24"/>
            <w:lang w:val="en-GB"/>
          </w:rPr>
          <w:delText>child</w:delText>
        </w:r>
      </w:del>
      <w:r w:rsidR="001D5C1F" w:rsidRPr="001C7EE3">
        <w:rPr>
          <w:rFonts w:asciiTheme="majorBidi" w:hAnsiTheme="majorBidi" w:cstheme="majorBidi"/>
          <w:sz w:val="24"/>
          <w:szCs w:val="24"/>
          <w:lang w:val="en-GB"/>
        </w:rPr>
        <w:t xml:space="preserve"> age </w:t>
      </w:r>
      <w:del w:id="1852" w:author="Adam Bodley" w:date="2021-07-21T17:16:00Z">
        <w:r w:rsidR="001D5C1F" w:rsidRPr="001C7EE3" w:rsidDel="00622FC8">
          <w:rPr>
            <w:rFonts w:asciiTheme="majorBidi" w:hAnsiTheme="majorBidi" w:cstheme="majorBidi"/>
            <w:sz w:val="24"/>
            <w:szCs w:val="24"/>
            <w:lang w:val="en-GB"/>
          </w:rPr>
          <w:delText>group</w:delText>
        </w:r>
      </w:del>
      <w:ins w:id="1853" w:author="Adam Bodley" w:date="2021-07-21T14:35:00Z">
        <w:r w:rsidR="00A425AC">
          <w:rPr>
            <w:rFonts w:asciiTheme="majorBidi" w:hAnsiTheme="majorBidi" w:cstheme="majorBidi"/>
            <w:sz w:val="24"/>
            <w:szCs w:val="24"/>
            <w:lang w:val="en-GB"/>
          </w:rPr>
          <w:t>of their children</w:t>
        </w:r>
      </w:ins>
      <w:r w:rsidRPr="001C7EE3">
        <w:rPr>
          <w:rFonts w:asciiTheme="majorBidi" w:hAnsiTheme="majorBidi" w:cstheme="majorBidi"/>
          <w:sz w:val="24"/>
          <w:szCs w:val="24"/>
          <w:lang w:val="en-GB"/>
        </w:rPr>
        <w:t xml:space="preserve">. </w:t>
      </w:r>
      <w:r w:rsidR="00AF2F0B" w:rsidRPr="001C7EE3">
        <w:rPr>
          <w:rFonts w:asciiTheme="majorBidi" w:hAnsiTheme="majorBidi" w:cstheme="majorBidi"/>
          <w:sz w:val="24"/>
          <w:szCs w:val="24"/>
          <w:lang w:val="en-GB"/>
        </w:rPr>
        <w:t>Fathers</w:t>
      </w:r>
      <w:r w:rsidR="001D5C1F" w:rsidRPr="001C7EE3">
        <w:rPr>
          <w:rFonts w:asciiTheme="majorBidi" w:hAnsiTheme="majorBidi" w:cstheme="majorBidi"/>
          <w:sz w:val="24"/>
          <w:szCs w:val="24"/>
          <w:lang w:val="en-GB"/>
        </w:rPr>
        <w:t xml:space="preserve"> </w:t>
      </w:r>
      <w:del w:id="1854" w:author="Adam Bodley" w:date="2021-07-21T14:35:00Z">
        <w:r w:rsidR="001D5C1F" w:rsidRPr="001C7EE3" w:rsidDel="00A425AC">
          <w:rPr>
            <w:rFonts w:asciiTheme="majorBidi" w:hAnsiTheme="majorBidi" w:cstheme="majorBidi"/>
            <w:sz w:val="24"/>
            <w:szCs w:val="24"/>
            <w:lang w:val="en-GB"/>
          </w:rPr>
          <w:delText xml:space="preserve">are </w:delText>
        </w:r>
      </w:del>
      <w:ins w:id="1855" w:author="Adam Bodley" w:date="2021-07-21T14:35:00Z">
        <w:r w:rsidR="00A425AC">
          <w:rPr>
            <w:rFonts w:asciiTheme="majorBidi" w:hAnsiTheme="majorBidi" w:cstheme="majorBidi"/>
            <w:sz w:val="24"/>
            <w:szCs w:val="24"/>
            <w:lang w:val="en-GB"/>
          </w:rPr>
          <w:t>we</w:t>
        </w:r>
        <w:r w:rsidR="00A425AC" w:rsidRPr="001C7EE3">
          <w:rPr>
            <w:rFonts w:asciiTheme="majorBidi" w:hAnsiTheme="majorBidi" w:cstheme="majorBidi"/>
            <w:sz w:val="24"/>
            <w:szCs w:val="24"/>
            <w:lang w:val="en-GB"/>
          </w:rPr>
          <w:t xml:space="preserve">re </w:t>
        </w:r>
      </w:ins>
      <w:r w:rsidR="00B60FFE" w:rsidRPr="001C7EE3">
        <w:rPr>
          <w:rFonts w:asciiTheme="majorBidi" w:hAnsiTheme="majorBidi" w:cstheme="majorBidi"/>
          <w:sz w:val="24"/>
          <w:szCs w:val="24"/>
          <w:lang w:val="en-GB"/>
        </w:rPr>
        <w:t>more</w:t>
      </w:r>
      <w:r w:rsidR="001D5C1F" w:rsidRPr="001C7EE3">
        <w:rPr>
          <w:rFonts w:asciiTheme="majorBidi" w:hAnsiTheme="majorBidi" w:cstheme="majorBidi"/>
          <w:sz w:val="24"/>
          <w:szCs w:val="24"/>
          <w:lang w:val="en-GB"/>
        </w:rPr>
        <w:t xml:space="preserve"> likely to </w:t>
      </w:r>
      <w:del w:id="1856" w:author="Adam Bodley" w:date="2021-07-21T14:35:00Z">
        <w:r w:rsidR="001D5C1F" w:rsidRPr="001C7EE3" w:rsidDel="00A425AC">
          <w:rPr>
            <w:rFonts w:asciiTheme="majorBidi" w:hAnsiTheme="majorBidi" w:cstheme="majorBidi"/>
            <w:sz w:val="24"/>
            <w:szCs w:val="24"/>
            <w:lang w:val="en-GB"/>
          </w:rPr>
          <w:delText xml:space="preserve">vaccine </w:delText>
        </w:r>
      </w:del>
      <w:ins w:id="1857" w:author="Adam Bodley" w:date="2021-07-21T14:35:00Z">
        <w:r w:rsidR="00A425AC">
          <w:rPr>
            <w:rFonts w:asciiTheme="majorBidi" w:hAnsiTheme="majorBidi" w:cstheme="majorBidi"/>
            <w:sz w:val="24"/>
            <w:szCs w:val="24"/>
            <w:lang w:val="en-GB"/>
          </w:rPr>
          <w:t>have</w:t>
        </w:r>
        <w:r w:rsidR="00A425AC" w:rsidRPr="001C7EE3">
          <w:rPr>
            <w:rFonts w:asciiTheme="majorBidi" w:hAnsiTheme="majorBidi" w:cstheme="majorBidi"/>
            <w:sz w:val="24"/>
            <w:szCs w:val="24"/>
            <w:lang w:val="en-GB"/>
          </w:rPr>
          <w:t xml:space="preserve"> </w:t>
        </w:r>
      </w:ins>
      <w:r w:rsidR="001D5C1F" w:rsidRPr="001C7EE3">
        <w:rPr>
          <w:rFonts w:asciiTheme="majorBidi" w:hAnsiTheme="majorBidi" w:cstheme="majorBidi"/>
          <w:sz w:val="24"/>
          <w:szCs w:val="24"/>
          <w:lang w:val="en-GB"/>
        </w:rPr>
        <w:t xml:space="preserve">their children </w:t>
      </w:r>
      <w:ins w:id="1858" w:author="Adam Bodley" w:date="2021-07-21T14:35:00Z">
        <w:r w:rsidR="00A425AC">
          <w:rPr>
            <w:rFonts w:asciiTheme="majorBidi" w:hAnsiTheme="majorBidi" w:cstheme="majorBidi"/>
            <w:sz w:val="24"/>
            <w:szCs w:val="24"/>
            <w:lang w:val="en-GB"/>
          </w:rPr>
          <w:t xml:space="preserve">vaccinated </w:t>
        </w:r>
      </w:ins>
      <w:del w:id="1859" w:author="Adam Bodley" w:date="2021-07-21T14:35:00Z">
        <w:r w:rsidR="001D5C1F" w:rsidRPr="001C7EE3" w:rsidDel="00A425AC">
          <w:rPr>
            <w:rFonts w:asciiTheme="majorBidi" w:hAnsiTheme="majorBidi" w:cstheme="majorBidi"/>
            <w:sz w:val="24"/>
            <w:szCs w:val="24"/>
            <w:lang w:val="en-GB"/>
          </w:rPr>
          <w:delText>compare to</w:delText>
        </w:r>
      </w:del>
      <w:ins w:id="1860" w:author="Adam Bodley" w:date="2021-07-21T14:35:00Z">
        <w:r w:rsidR="00A425AC">
          <w:rPr>
            <w:rFonts w:asciiTheme="majorBidi" w:hAnsiTheme="majorBidi" w:cstheme="majorBidi"/>
            <w:sz w:val="24"/>
            <w:szCs w:val="24"/>
            <w:lang w:val="en-GB"/>
          </w:rPr>
          <w:t>than</w:t>
        </w:r>
      </w:ins>
      <w:r w:rsidR="001D5C1F" w:rsidRPr="001C7EE3">
        <w:rPr>
          <w:rFonts w:asciiTheme="majorBidi" w:hAnsiTheme="majorBidi" w:cstheme="majorBidi"/>
          <w:sz w:val="24"/>
          <w:szCs w:val="24"/>
          <w:lang w:val="en-GB"/>
        </w:rPr>
        <w:t xml:space="preserve"> </w:t>
      </w:r>
      <w:r w:rsidR="009E37AC" w:rsidRPr="001C7EE3">
        <w:rPr>
          <w:rFonts w:asciiTheme="majorBidi" w:hAnsiTheme="majorBidi" w:cstheme="majorBidi"/>
          <w:sz w:val="24"/>
          <w:szCs w:val="24"/>
          <w:lang w:val="en-GB"/>
        </w:rPr>
        <w:t>mothers</w:t>
      </w:r>
      <w:ins w:id="1861" w:author="Adam Bodley" w:date="2021-07-21T14:35:00Z">
        <w:r w:rsidR="00A425AC">
          <w:rPr>
            <w:rFonts w:asciiTheme="majorBidi" w:hAnsiTheme="majorBidi" w:cstheme="majorBidi"/>
            <w:sz w:val="24"/>
            <w:szCs w:val="24"/>
            <w:lang w:val="en-GB"/>
          </w:rPr>
          <w:t xml:space="preserve"> would</w:t>
        </w:r>
      </w:ins>
      <w:r w:rsidR="00B60FFE" w:rsidRPr="001C7EE3">
        <w:rPr>
          <w:rFonts w:asciiTheme="majorBidi" w:hAnsiTheme="majorBidi" w:cstheme="majorBidi"/>
          <w:sz w:val="24"/>
          <w:szCs w:val="24"/>
          <w:lang w:val="en-GB"/>
        </w:rPr>
        <w:t xml:space="preserve">, </w:t>
      </w:r>
      <w:r w:rsidR="00AF2F0B" w:rsidRPr="001C7EE3">
        <w:rPr>
          <w:rFonts w:asciiTheme="majorBidi" w:hAnsiTheme="majorBidi" w:cstheme="majorBidi"/>
          <w:sz w:val="24"/>
          <w:szCs w:val="24"/>
          <w:lang w:val="en-GB"/>
        </w:rPr>
        <w:t xml:space="preserve">except for </w:t>
      </w:r>
      <w:del w:id="1862" w:author="Adam Bodley" w:date="2021-07-21T14:36:00Z">
        <w:r w:rsidR="00AF2F0B" w:rsidRPr="001C7EE3" w:rsidDel="00A425AC">
          <w:rPr>
            <w:rFonts w:asciiTheme="majorBidi" w:hAnsiTheme="majorBidi" w:cstheme="majorBidi"/>
            <w:sz w:val="24"/>
            <w:szCs w:val="24"/>
            <w:lang w:val="en-GB"/>
          </w:rPr>
          <w:delText xml:space="preserve">in </w:delText>
        </w:r>
      </w:del>
      <w:ins w:id="1863" w:author="Adam Bodley" w:date="2021-07-21T14:36:00Z">
        <w:r w:rsidR="00A425AC">
          <w:rPr>
            <w:rFonts w:asciiTheme="majorBidi" w:hAnsiTheme="majorBidi" w:cstheme="majorBidi"/>
            <w:sz w:val="24"/>
            <w:szCs w:val="24"/>
            <w:lang w:val="en-GB"/>
          </w:rPr>
          <w:t>parents of</w:t>
        </w:r>
        <w:r w:rsidR="00A425AC" w:rsidRPr="001C7EE3">
          <w:rPr>
            <w:rFonts w:asciiTheme="majorBidi" w:hAnsiTheme="majorBidi" w:cstheme="majorBidi"/>
            <w:sz w:val="24"/>
            <w:szCs w:val="24"/>
            <w:lang w:val="en-GB"/>
          </w:rPr>
          <w:t xml:space="preserve"> </w:t>
        </w:r>
      </w:ins>
      <w:del w:id="1864" w:author="Adam Bodley" w:date="2021-07-21T14:35:00Z">
        <w:r w:rsidR="00AF2F0B" w:rsidRPr="001C7EE3" w:rsidDel="00A425AC">
          <w:rPr>
            <w:rFonts w:asciiTheme="majorBidi" w:hAnsiTheme="majorBidi" w:cstheme="majorBidi"/>
            <w:sz w:val="24"/>
            <w:szCs w:val="24"/>
            <w:lang w:val="en-GB"/>
          </w:rPr>
          <w:delText xml:space="preserve">the </w:delText>
        </w:r>
      </w:del>
      <w:ins w:id="1865" w:author="Adam Bodley" w:date="2021-07-21T14:35:00Z">
        <w:r w:rsidR="00A425AC">
          <w:rPr>
            <w:rFonts w:asciiTheme="majorBidi" w:hAnsiTheme="majorBidi" w:cstheme="majorBidi"/>
            <w:sz w:val="24"/>
            <w:szCs w:val="24"/>
            <w:lang w:val="en-GB"/>
          </w:rPr>
          <w:t>children</w:t>
        </w:r>
        <w:r w:rsidR="00A425AC" w:rsidRPr="001C7EE3">
          <w:rPr>
            <w:rFonts w:asciiTheme="majorBidi" w:hAnsiTheme="majorBidi" w:cstheme="majorBidi"/>
            <w:sz w:val="24"/>
            <w:szCs w:val="24"/>
            <w:lang w:val="en-GB"/>
          </w:rPr>
          <w:t xml:space="preserve"> </w:t>
        </w:r>
      </w:ins>
      <w:r w:rsidR="00AF2F0B" w:rsidRPr="001C7EE3">
        <w:rPr>
          <w:rFonts w:asciiTheme="majorBidi" w:hAnsiTheme="majorBidi" w:cstheme="majorBidi"/>
          <w:sz w:val="24"/>
          <w:szCs w:val="24"/>
          <w:lang w:val="en-GB"/>
        </w:rPr>
        <w:t>age</w:t>
      </w:r>
      <w:ins w:id="1866" w:author="Adam Bodley" w:date="2021-07-21T14:36:00Z">
        <w:r w:rsidR="00A425AC">
          <w:rPr>
            <w:rFonts w:asciiTheme="majorBidi" w:hAnsiTheme="majorBidi" w:cstheme="majorBidi"/>
            <w:sz w:val="24"/>
            <w:szCs w:val="24"/>
            <w:lang w:val="en-GB"/>
          </w:rPr>
          <w:t>d</w:t>
        </w:r>
      </w:ins>
      <w:r w:rsidR="00AF2F0B" w:rsidRPr="001C7EE3">
        <w:rPr>
          <w:rFonts w:asciiTheme="majorBidi" w:hAnsiTheme="majorBidi" w:cstheme="majorBidi"/>
          <w:sz w:val="24"/>
          <w:szCs w:val="24"/>
          <w:lang w:val="en-GB"/>
        </w:rPr>
        <w:t xml:space="preserve"> </w:t>
      </w:r>
      <w:del w:id="1867" w:author="Adam Bodley" w:date="2021-07-21T17:17:00Z">
        <w:r w:rsidR="00AF2F0B" w:rsidRPr="001C7EE3" w:rsidDel="008E0E1D">
          <w:rPr>
            <w:rFonts w:asciiTheme="majorBidi" w:hAnsiTheme="majorBidi" w:cstheme="majorBidi"/>
            <w:sz w:val="24"/>
            <w:szCs w:val="24"/>
            <w:lang w:val="en-GB"/>
          </w:rPr>
          <w:delText xml:space="preserve">group </w:delText>
        </w:r>
      </w:del>
      <w:r w:rsidR="00AF2F0B" w:rsidRPr="001C7EE3">
        <w:rPr>
          <w:rFonts w:asciiTheme="majorBidi" w:hAnsiTheme="majorBidi" w:cstheme="majorBidi"/>
          <w:sz w:val="24"/>
          <w:szCs w:val="24"/>
          <w:lang w:val="en-GB"/>
        </w:rPr>
        <w:t>6</w:t>
      </w:r>
      <w:del w:id="1868" w:author="Adam Bodley" w:date="2021-07-21T14:36:00Z">
        <w:r w:rsidR="00AF2F0B" w:rsidRPr="001C7EE3" w:rsidDel="00A425AC">
          <w:rPr>
            <w:rFonts w:asciiTheme="majorBidi" w:hAnsiTheme="majorBidi" w:cstheme="majorBidi"/>
            <w:sz w:val="24"/>
            <w:szCs w:val="24"/>
            <w:lang w:val="en-GB"/>
          </w:rPr>
          <w:delText>-</w:delText>
        </w:r>
      </w:del>
      <w:ins w:id="1869" w:author="Adam Bodley" w:date="2021-07-21T14:36:00Z">
        <w:r w:rsidR="00A425AC">
          <w:rPr>
            <w:rFonts w:asciiTheme="majorBidi" w:hAnsiTheme="majorBidi" w:cstheme="majorBidi"/>
            <w:sz w:val="24"/>
            <w:szCs w:val="24"/>
            <w:lang w:val="en-GB"/>
          </w:rPr>
          <w:t>–</w:t>
        </w:r>
      </w:ins>
      <w:r w:rsidR="00AF2F0B" w:rsidRPr="001C7EE3">
        <w:rPr>
          <w:rFonts w:asciiTheme="majorBidi" w:hAnsiTheme="majorBidi" w:cstheme="majorBidi"/>
          <w:sz w:val="24"/>
          <w:szCs w:val="24"/>
          <w:lang w:val="en-GB"/>
        </w:rPr>
        <w:t>12</w:t>
      </w:r>
      <w:ins w:id="1870" w:author="Adam Bodley" w:date="2021-07-21T14:36:00Z">
        <w:r w:rsidR="00A425AC">
          <w:rPr>
            <w:rFonts w:asciiTheme="majorBidi" w:hAnsiTheme="majorBidi" w:cstheme="majorBidi"/>
            <w:sz w:val="24"/>
            <w:szCs w:val="24"/>
            <w:lang w:val="en-GB"/>
          </w:rPr>
          <w:t xml:space="preserve"> years</w:t>
        </w:r>
      </w:ins>
      <w:r w:rsidR="00CA5854" w:rsidRPr="001C7EE3">
        <w:rPr>
          <w:rFonts w:asciiTheme="majorBidi" w:hAnsiTheme="majorBidi" w:cstheme="majorBidi"/>
          <w:sz w:val="24"/>
          <w:szCs w:val="24"/>
          <w:lang w:val="en-GB"/>
        </w:rPr>
        <w:t xml:space="preserve">. </w:t>
      </w:r>
      <w:del w:id="1871" w:author="Adam Bodley" w:date="2021-07-21T14:36:00Z">
        <w:r w:rsidR="00066FF4" w:rsidRPr="001C7EE3" w:rsidDel="00A425AC">
          <w:rPr>
            <w:rFonts w:asciiTheme="majorBidi" w:hAnsiTheme="majorBidi" w:cstheme="majorBidi"/>
            <w:sz w:val="24"/>
            <w:szCs w:val="24"/>
            <w:lang w:val="en-GB"/>
          </w:rPr>
          <w:delText xml:space="preserve">In Italy, the </w:delText>
        </w:r>
      </w:del>
      <w:ins w:id="1872" w:author="Adam Bodley" w:date="2021-07-21T14:36:00Z">
        <w:r w:rsidR="00A425AC">
          <w:rPr>
            <w:rFonts w:asciiTheme="majorBidi" w:hAnsiTheme="majorBidi" w:cstheme="majorBidi"/>
            <w:sz w:val="24"/>
            <w:szCs w:val="24"/>
            <w:lang w:val="en-GB"/>
          </w:rPr>
          <w:t>S</w:t>
        </w:r>
        <w:r w:rsidR="00A425AC" w:rsidRPr="001C7EE3">
          <w:rPr>
            <w:rFonts w:asciiTheme="majorBidi" w:hAnsiTheme="majorBidi" w:cstheme="majorBidi"/>
            <w:sz w:val="24"/>
            <w:szCs w:val="24"/>
            <w:lang w:val="en-GB"/>
          </w:rPr>
          <w:t>imilar</w:t>
        </w:r>
        <w:r w:rsidR="00A425AC" w:rsidRPr="001C7EE3">
          <w:rPr>
            <w:rFonts w:asciiTheme="majorBidi" w:hAnsiTheme="majorBidi" w:cstheme="majorBidi"/>
            <w:sz w:val="24"/>
            <w:szCs w:val="24"/>
            <w:lang w:val="en-GB"/>
          </w:rPr>
          <w:t xml:space="preserve"> </w:t>
        </w:r>
      </w:ins>
      <w:r w:rsidR="00066FF4" w:rsidRPr="001C7EE3">
        <w:rPr>
          <w:rFonts w:asciiTheme="majorBidi" w:hAnsiTheme="majorBidi" w:cstheme="majorBidi"/>
          <w:sz w:val="24"/>
          <w:szCs w:val="24"/>
          <w:lang w:val="en-GB"/>
        </w:rPr>
        <w:t xml:space="preserve">results were </w:t>
      </w:r>
      <w:ins w:id="1873" w:author="Adam Bodley" w:date="2021-07-21T14:36:00Z">
        <w:r w:rsidR="00A425AC">
          <w:rPr>
            <w:rFonts w:asciiTheme="majorBidi" w:hAnsiTheme="majorBidi" w:cstheme="majorBidi"/>
            <w:sz w:val="24"/>
            <w:szCs w:val="24"/>
            <w:lang w:val="en-GB"/>
          </w:rPr>
          <w:t>found i</w:t>
        </w:r>
        <w:r w:rsidR="00A425AC" w:rsidRPr="001C7EE3">
          <w:rPr>
            <w:rFonts w:asciiTheme="majorBidi" w:hAnsiTheme="majorBidi" w:cstheme="majorBidi"/>
            <w:sz w:val="24"/>
            <w:szCs w:val="24"/>
            <w:lang w:val="en-GB"/>
          </w:rPr>
          <w:t>n Italy</w:t>
        </w:r>
        <w:r w:rsidR="00A425AC">
          <w:rPr>
            <w:rFonts w:asciiTheme="majorBidi" w:hAnsiTheme="majorBidi" w:cstheme="majorBidi"/>
            <w:sz w:val="24"/>
            <w:szCs w:val="24"/>
            <w:lang w:val="en-GB"/>
          </w:rPr>
          <w:t>.</w:t>
        </w:r>
      </w:ins>
      <w:del w:id="1874" w:author="Adam Bodley" w:date="2021-07-21T14:36:00Z">
        <w:r w:rsidR="009E37AC" w:rsidRPr="001C7EE3" w:rsidDel="00A425AC">
          <w:rPr>
            <w:rFonts w:asciiTheme="majorBidi" w:hAnsiTheme="majorBidi" w:cstheme="majorBidi"/>
            <w:sz w:val="24"/>
            <w:szCs w:val="24"/>
            <w:lang w:val="en-GB"/>
          </w:rPr>
          <w:delText>similar</w:delText>
        </w:r>
        <w:r w:rsidR="005B5165" w:rsidRPr="001C7EE3" w:rsidDel="00A425AC">
          <w:rPr>
            <w:rFonts w:asciiTheme="majorBidi" w:hAnsiTheme="majorBidi" w:cstheme="majorBidi"/>
            <w:sz w:val="24"/>
            <w:szCs w:val="24"/>
            <w:lang w:val="en-GB"/>
          </w:rPr>
          <w:delText xml:space="preserve"> </w:delText>
        </w:r>
      </w:del>
      <w:r w:rsidR="005B5165" w:rsidRPr="001C7EE3">
        <w:rPr>
          <w:rFonts w:asciiTheme="majorBidi" w:hAnsiTheme="majorBidi" w:cstheme="majorBidi"/>
          <w:sz w:val="24"/>
          <w:szCs w:val="24"/>
          <w:lang w:val="en-GB"/>
        </w:rPr>
        <w:t>[</w:t>
      </w:r>
      <w:r w:rsidR="00066FF4" w:rsidRPr="001C7EE3">
        <w:rPr>
          <w:rFonts w:asciiTheme="majorBidi" w:hAnsiTheme="majorBidi" w:cstheme="majorBidi"/>
          <w:sz w:val="24"/>
          <w:szCs w:val="24"/>
          <w:lang w:val="en-GB"/>
        </w:rPr>
        <w:t>29]</w:t>
      </w:r>
      <w:del w:id="1875" w:author="Adam Bodley" w:date="2021-07-21T14:36:00Z">
        <w:r w:rsidR="00066FF4" w:rsidRPr="001C7EE3" w:rsidDel="00A425AC">
          <w:rPr>
            <w:rFonts w:asciiTheme="majorBidi" w:hAnsiTheme="majorBidi" w:cstheme="majorBidi"/>
            <w:sz w:val="24"/>
            <w:szCs w:val="24"/>
            <w:lang w:val="en-GB"/>
          </w:rPr>
          <w:delText>.</w:delText>
        </w:r>
      </w:del>
      <w:r w:rsidR="00961F32" w:rsidRPr="001C7EE3">
        <w:rPr>
          <w:rFonts w:asciiTheme="majorBidi" w:hAnsiTheme="majorBidi" w:cstheme="majorBidi"/>
          <w:sz w:val="24"/>
          <w:szCs w:val="24"/>
          <w:lang w:val="en-GB"/>
        </w:rPr>
        <w:t xml:space="preserve"> </w:t>
      </w:r>
      <w:r w:rsidR="00AF2F0B" w:rsidRPr="001C7EE3">
        <w:rPr>
          <w:rFonts w:asciiTheme="majorBidi" w:hAnsiTheme="majorBidi" w:cstheme="majorBidi"/>
          <w:sz w:val="24"/>
          <w:szCs w:val="24"/>
          <w:lang w:val="en-GB"/>
        </w:rPr>
        <w:t xml:space="preserve">These results are </w:t>
      </w:r>
      <w:r w:rsidR="000320CE" w:rsidRPr="001C7EE3">
        <w:rPr>
          <w:rFonts w:asciiTheme="majorBidi" w:hAnsiTheme="majorBidi" w:cstheme="majorBidi"/>
          <w:sz w:val="24"/>
          <w:szCs w:val="24"/>
          <w:lang w:val="en-GB"/>
        </w:rPr>
        <w:t xml:space="preserve">also </w:t>
      </w:r>
      <w:r w:rsidR="00AF2F0B" w:rsidRPr="001C7EE3">
        <w:rPr>
          <w:rFonts w:asciiTheme="majorBidi" w:hAnsiTheme="majorBidi" w:cstheme="majorBidi"/>
          <w:sz w:val="24"/>
          <w:szCs w:val="24"/>
          <w:lang w:val="en-GB"/>
        </w:rPr>
        <w:t xml:space="preserve">in line with the higher level of vaccine hesitancy among women regarding </w:t>
      </w:r>
      <w:commentRangeStart w:id="1876"/>
      <w:r w:rsidR="00AF2F0B" w:rsidRPr="001C7EE3">
        <w:rPr>
          <w:rFonts w:asciiTheme="majorBidi" w:hAnsiTheme="majorBidi" w:cstheme="majorBidi"/>
          <w:sz w:val="24"/>
          <w:szCs w:val="24"/>
          <w:lang w:val="en-GB"/>
        </w:rPr>
        <w:t>self-</w:t>
      </w:r>
      <w:r w:rsidR="000320CE" w:rsidRPr="001C7EE3">
        <w:rPr>
          <w:rFonts w:asciiTheme="majorBidi" w:hAnsiTheme="majorBidi" w:cstheme="majorBidi"/>
          <w:sz w:val="24"/>
          <w:szCs w:val="24"/>
          <w:lang w:val="en-GB"/>
        </w:rPr>
        <w:t>vaccination</w:t>
      </w:r>
      <w:ins w:id="1877" w:author="Adam Bodley" w:date="2021-07-21T17:17:00Z">
        <w:r w:rsidR="008E0E1D">
          <w:rPr>
            <w:rFonts w:asciiTheme="majorBidi" w:hAnsiTheme="majorBidi" w:cstheme="majorBidi"/>
            <w:sz w:val="24"/>
            <w:szCs w:val="24"/>
            <w:lang w:val="en-GB"/>
          </w:rPr>
          <w:t>.</w:t>
        </w:r>
      </w:ins>
      <w:r w:rsidR="000320CE" w:rsidRPr="001C7EE3">
        <w:rPr>
          <w:rFonts w:asciiTheme="majorBidi" w:hAnsiTheme="majorBidi" w:cstheme="majorBidi"/>
          <w:sz w:val="24"/>
          <w:szCs w:val="24"/>
          <w:lang w:val="en-GB"/>
        </w:rPr>
        <w:t xml:space="preserve"> </w:t>
      </w:r>
      <w:commentRangeEnd w:id="1876"/>
      <w:r w:rsidR="00A425AC">
        <w:rPr>
          <w:rStyle w:val="CommentReference"/>
        </w:rPr>
        <w:commentReference w:id="1876"/>
      </w:r>
      <w:r w:rsidR="000320CE" w:rsidRPr="001C7EE3">
        <w:rPr>
          <w:rFonts w:asciiTheme="majorBidi" w:hAnsiTheme="majorBidi" w:cstheme="majorBidi"/>
          <w:sz w:val="24"/>
          <w:szCs w:val="24"/>
          <w:lang w:val="en-GB"/>
        </w:rPr>
        <w:t>[</w:t>
      </w:r>
      <w:commentRangeStart w:id="1878"/>
      <w:r w:rsidR="00EA4F60" w:rsidRPr="001C7EE3">
        <w:rPr>
          <w:rFonts w:asciiTheme="majorBidi" w:hAnsiTheme="majorBidi" w:cstheme="majorBidi"/>
          <w:sz w:val="24"/>
          <w:szCs w:val="24"/>
          <w:lang w:val="en-GB"/>
        </w:rPr>
        <w:t>33,</w:t>
      </w:r>
      <w:del w:id="1879" w:author="Adam Bodley" w:date="2021-07-21T17:18:00Z">
        <w:r w:rsidR="00EA4F60" w:rsidRPr="001C7EE3" w:rsidDel="007B6ABA">
          <w:rPr>
            <w:rFonts w:asciiTheme="majorBidi" w:hAnsiTheme="majorBidi" w:cstheme="majorBidi"/>
            <w:sz w:val="24"/>
            <w:szCs w:val="24"/>
            <w:lang w:val="en-GB"/>
          </w:rPr>
          <w:delText xml:space="preserve"> </w:delText>
        </w:r>
      </w:del>
      <w:r w:rsidR="00EA4F60" w:rsidRPr="001C7EE3">
        <w:rPr>
          <w:rFonts w:asciiTheme="majorBidi" w:hAnsiTheme="majorBidi" w:cstheme="majorBidi"/>
          <w:sz w:val="24"/>
          <w:szCs w:val="24"/>
          <w:lang w:val="en-GB"/>
        </w:rPr>
        <w:t>34</w:t>
      </w:r>
      <w:r w:rsidR="00483139" w:rsidRPr="001C7EE3">
        <w:rPr>
          <w:rFonts w:asciiTheme="majorBidi" w:hAnsiTheme="majorBidi" w:cstheme="majorBidi"/>
          <w:sz w:val="24"/>
          <w:szCs w:val="24"/>
          <w:lang w:val="en-GB"/>
        </w:rPr>
        <w:t>,</w:t>
      </w:r>
      <w:del w:id="1880" w:author="Adam Bodley" w:date="2021-07-21T17:19:00Z">
        <w:r w:rsidR="00483139" w:rsidRPr="001C7EE3" w:rsidDel="007B6ABA">
          <w:rPr>
            <w:rFonts w:asciiTheme="majorBidi" w:hAnsiTheme="majorBidi" w:cstheme="majorBidi"/>
            <w:sz w:val="24"/>
            <w:szCs w:val="24"/>
            <w:lang w:val="en-GB"/>
          </w:rPr>
          <w:delText xml:space="preserve"> </w:delText>
        </w:r>
      </w:del>
      <w:r w:rsidR="00483139" w:rsidRPr="001C7EE3">
        <w:rPr>
          <w:rFonts w:asciiTheme="majorBidi" w:hAnsiTheme="majorBidi" w:cstheme="majorBidi"/>
          <w:sz w:val="24"/>
          <w:szCs w:val="24"/>
          <w:lang w:val="en-GB"/>
        </w:rPr>
        <w:t>24</w:t>
      </w:r>
      <w:commentRangeEnd w:id="1878"/>
      <w:r w:rsidR="008E0E1D">
        <w:rPr>
          <w:rStyle w:val="CommentReference"/>
        </w:rPr>
        <w:commentReference w:id="1878"/>
      </w:r>
      <w:r w:rsidR="00EA4F60" w:rsidRPr="001C7EE3">
        <w:rPr>
          <w:rFonts w:asciiTheme="majorBidi" w:hAnsiTheme="majorBidi" w:cstheme="majorBidi"/>
          <w:sz w:val="24"/>
          <w:szCs w:val="24"/>
          <w:lang w:val="en-GB"/>
        </w:rPr>
        <w:t>]</w:t>
      </w:r>
      <w:del w:id="1881" w:author="Adam Bodley" w:date="2021-07-21T17:17:00Z">
        <w:r w:rsidR="000320CE" w:rsidRPr="001C7EE3" w:rsidDel="008E0E1D">
          <w:rPr>
            <w:rFonts w:asciiTheme="majorBidi" w:hAnsiTheme="majorBidi" w:cstheme="majorBidi"/>
            <w:sz w:val="24"/>
            <w:szCs w:val="24"/>
            <w:lang w:val="en-GB"/>
          </w:rPr>
          <w:delText>.</w:delText>
        </w:r>
      </w:del>
      <w:r w:rsidR="00AF2F0B" w:rsidRPr="001C7EE3">
        <w:rPr>
          <w:rFonts w:asciiTheme="majorBidi" w:hAnsiTheme="majorBidi" w:cstheme="majorBidi"/>
          <w:sz w:val="24"/>
          <w:szCs w:val="24"/>
          <w:lang w:val="en-GB"/>
        </w:rPr>
        <w:t xml:space="preserve"> </w:t>
      </w:r>
      <w:commentRangeStart w:id="1882"/>
      <w:commentRangeStart w:id="1883"/>
      <w:r w:rsidR="009E37AC" w:rsidRPr="001C7EE3">
        <w:rPr>
          <w:rFonts w:asciiTheme="majorBidi" w:hAnsiTheme="majorBidi" w:cstheme="majorBidi"/>
          <w:sz w:val="24"/>
          <w:szCs w:val="24"/>
          <w:lang w:val="en-GB"/>
        </w:rPr>
        <w:t>Gender</w:t>
      </w:r>
      <w:commentRangeEnd w:id="1882"/>
      <w:r w:rsidR="000320CE" w:rsidRPr="001C7EE3">
        <w:rPr>
          <w:rStyle w:val="CommentReference"/>
          <w:lang w:val="en-GB"/>
        </w:rPr>
        <w:commentReference w:id="1882"/>
      </w:r>
      <w:commentRangeEnd w:id="1883"/>
      <w:r w:rsidR="00A425AC">
        <w:rPr>
          <w:rStyle w:val="CommentReference"/>
        </w:rPr>
        <w:commentReference w:id="1883"/>
      </w:r>
      <w:r w:rsidR="009E37AC" w:rsidRPr="001C7EE3">
        <w:rPr>
          <w:rFonts w:asciiTheme="majorBidi" w:hAnsiTheme="majorBidi" w:cstheme="majorBidi"/>
          <w:sz w:val="24"/>
          <w:szCs w:val="24"/>
          <w:lang w:val="en-GB"/>
        </w:rPr>
        <w:t xml:space="preserve"> </w:t>
      </w:r>
      <w:commentRangeStart w:id="1884"/>
      <w:r w:rsidR="009E37AC" w:rsidRPr="001C7EE3">
        <w:rPr>
          <w:rFonts w:asciiTheme="majorBidi" w:hAnsiTheme="majorBidi" w:cstheme="majorBidi"/>
          <w:sz w:val="24"/>
          <w:szCs w:val="24"/>
          <w:lang w:val="en-GB"/>
        </w:rPr>
        <w:t xml:space="preserve">had a significant effect only when considering the demographic aspect. </w:t>
      </w:r>
      <w:commentRangeEnd w:id="1884"/>
      <w:r w:rsidR="000F3022">
        <w:rPr>
          <w:rStyle w:val="CommentReference"/>
        </w:rPr>
        <w:commentReference w:id="1884"/>
      </w:r>
      <w:r w:rsidR="00EA4F60" w:rsidRPr="001C7EE3">
        <w:rPr>
          <w:rFonts w:asciiTheme="majorBidi" w:hAnsiTheme="majorBidi" w:cstheme="majorBidi"/>
          <w:sz w:val="24"/>
          <w:szCs w:val="24"/>
          <w:lang w:val="en-GB"/>
        </w:rPr>
        <w:t>For the full sample</w:t>
      </w:r>
      <w:ins w:id="1885" w:author="Adam Bodley" w:date="2021-07-21T14:53:00Z">
        <w:r w:rsidR="000F3022">
          <w:rPr>
            <w:rFonts w:asciiTheme="majorBidi" w:hAnsiTheme="majorBidi" w:cstheme="majorBidi"/>
            <w:sz w:val="24"/>
            <w:szCs w:val="24"/>
            <w:lang w:val="en-GB"/>
          </w:rPr>
          <w:t>,</w:t>
        </w:r>
      </w:ins>
      <w:r w:rsidR="00EA4F60" w:rsidRPr="001C7EE3">
        <w:rPr>
          <w:rFonts w:asciiTheme="majorBidi" w:hAnsiTheme="majorBidi" w:cstheme="majorBidi"/>
          <w:sz w:val="24"/>
          <w:szCs w:val="24"/>
          <w:lang w:val="en-GB"/>
        </w:rPr>
        <w:t xml:space="preserve"> older respondents </w:t>
      </w:r>
      <w:del w:id="1886" w:author="Adam Bodley" w:date="2021-07-21T14:53:00Z">
        <w:r w:rsidR="00EA4F60" w:rsidRPr="001C7EE3" w:rsidDel="000F3022">
          <w:rPr>
            <w:rFonts w:asciiTheme="majorBidi" w:hAnsiTheme="majorBidi" w:cstheme="majorBidi"/>
            <w:sz w:val="24"/>
            <w:szCs w:val="24"/>
            <w:lang w:val="en-GB"/>
          </w:rPr>
          <w:delText xml:space="preserve">are </w:delText>
        </w:r>
      </w:del>
      <w:ins w:id="1887" w:author="Adam Bodley" w:date="2021-07-21T14:53:00Z">
        <w:r w:rsidR="000F3022">
          <w:rPr>
            <w:rFonts w:asciiTheme="majorBidi" w:hAnsiTheme="majorBidi" w:cstheme="majorBidi"/>
            <w:sz w:val="24"/>
            <w:szCs w:val="24"/>
            <w:lang w:val="en-GB"/>
          </w:rPr>
          <w:t>we</w:t>
        </w:r>
        <w:r w:rsidR="000F3022" w:rsidRPr="001C7EE3">
          <w:rPr>
            <w:rFonts w:asciiTheme="majorBidi" w:hAnsiTheme="majorBidi" w:cstheme="majorBidi"/>
            <w:sz w:val="24"/>
            <w:szCs w:val="24"/>
            <w:lang w:val="en-GB"/>
          </w:rPr>
          <w:t xml:space="preserve">re </w:t>
        </w:r>
      </w:ins>
      <w:r w:rsidR="00EA4F60" w:rsidRPr="001C7EE3">
        <w:rPr>
          <w:rFonts w:asciiTheme="majorBidi" w:hAnsiTheme="majorBidi" w:cstheme="majorBidi"/>
          <w:sz w:val="24"/>
          <w:szCs w:val="24"/>
          <w:lang w:val="en-GB"/>
        </w:rPr>
        <w:t>more likely to vaccin</w:t>
      </w:r>
      <w:ins w:id="1888" w:author="Adam Bodley" w:date="2021-07-21T17:17:00Z">
        <w:r w:rsidR="008E0E1D">
          <w:rPr>
            <w:rFonts w:asciiTheme="majorBidi" w:hAnsiTheme="majorBidi" w:cstheme="majorBidi"/>
            <w:sz w:val="24"/>
            <w:szCs w:val="24"/>
            <w:lang w:val="en-GB"/>
          </w:rPr>
          <w:t>at</w:t>
        </w:r>
      </w:ins>
      <w:r w:rsidR="00EA4F60" w:rsidRPr="001C7EE3">
        <w:rPr>
          <w:rFonts w:asciiTheme="majorBidi" w:hAnsiTheme="majorBidi" w:cstheme="majorBidi"/>
          <w:sz w:val="24"/>
          <w:szCs w:val="24"/>
          <w:lang w:val="en-GB"/>
        </w:rPr>
        <w:t xml:space="preserve">e their </w:t>
      </w:r>
      <w:r w:rsidR="00F45235" w:rsidRPr="001C7EE3">
        <w:rPr>
          <w:rFonts w:asciiTheme="majorBidi" w:hAnsiTheme="majorBidi" w:cstheme="majorBidi"/>
          <w:sz w:val="24"/>
          <w:szCs w:val="24"/>
          <w:lang w:val="en-GB"/>
        </w:rPr>
        <w:t xml:space="preserve">children. </w:t>
      </w:r>
      <w:r w:rsidR="00EA4F60" w:rsidRPr="001C7EE3">
        <w:rPr>
          <w:rFonts w:asciiTheme="majorBidi" w:hAnsiTheme="majorBidi" w:cstheme="majorBidi"/>
          <w:sz w:val="24"/>
          <w:szCs w:val="24"/>
          <w:lang w:val="en-GB"/>
        </w:rPr>
        <w:t xml:space="preserve">This is in line with </w:t>
      </w:r>
      <w:del w:id="1889" w:author="Adam Bodley" w:date="2021-07-21T14:53:00Z">
        <w:r w:rsidR="00EA4F60" w:rsidRPr="001C7EE3" w:rsidDel="000F3022">
          <w:rPr>
            <w:rFonts w:asciiTheme="majorBidi" w:hAnsiTheme="majorBidi" w:cstheme="majorBidi"/>
            <w:sz w:val="24"/>
            <w:szCs w:val="24"/>
            <w:lang w:val="en-GB"/>
          </w:rPr>
          <w:delText xml:space="preserve">the </w:delText>
        </w:r>
      </w:del>
      <w:r w:rsidR="00EA4F60" w:rsidRPr="001C7EE3">
        <w:rPr>
          <w:rFonts w:asciiTheme="majorBidi" w:hAnsiTheme="majorBidi" w:cstheme="majorBidi"/>
          <w:sz w:val="24"/>
          <w:szCs w:val="24"/>
          <w:lang w:val="en-GB"/>
        </w:rPr>
        <w:t xml:space="preserve">results </w:t>
      </w:r>
      <w:del w:id="1890" w:author="Adam Bodley" w:date="2021-07-21T14:53:00Z">
        <w:r w:rsidR="00EA4F60" w:rsidRPr="001C7EE3" w:rsidDel="000F3022">
          <w:rPr>
            <w:rFonts w:asciiTheme="majorBidi" w:hAnsiTheme="majorBidi" w:cstheme="majorBidi"/>
            <w:sz w:val="24"/>
            <w:szCs w:val="24"/>
            <w:lang w:val="en-GB"/>
          </w:rPr>
          <w:delText xml:space="preserve">in </w:delText>
        </w:r>
      </w:del>
      <w:ins w:id="1891" w:author="Adam Bodley" w:date="2021-07-21T14:53:00Z">
        <w:r w:rsidR="000F3022">
          <w:rPr>
            <w:rFonts w:asciiTheme="majorBidi" w:hAnsiTheme="majorBidi" w:cstheme="majorBidi"/>
            <w:sz w:val="24"/>
            <w:szCs w:val="24"/>
            <w:lang w:val="en-GB"/>
          </w:rPr>
          <w:t xml:space="preserve">reported </w:t>
        </w:r>
      </w:ins>
      <w:ins w:id="1892" w:author="Adam Bodley" w:date="2021-07-21T14:54:00Z">
        <w:r w:rsidR="000F3022">
          <w:rPr>
            <w:rFonts w:asciiTheme="majorBidi" w:hAnsiTheme="majorBidi" w:cstheme="majorBidi"/>
            <w:sz w:val="24"/>
            <w:szCs w:val="24"/>
            <w:lang w:val="en-GB"/>
          </w:rPr>
          <w:t>for</w:t>
        </w:r>
      </w:ins>
      <w:ins w:id="1893" w:author="Adam Bodley" w:date="2021-07-21T14:53:00Z">
        <w:r w:rsidR="000F3022" w:rsidRPr="001C7EE3">
          <w:rPr>
            <w:rFonts w:asciiTheme="majorBidi" w:hAnsiTheme="majorBidi" w:cstheme="majorBidi"/>
            <w:sz w:val="24"/>
            <w:szCs w:val="24"/>
            <w:lang w:val="en-GB"/>
          </w:rPr>
          <w:t xml:space="preserve"> </w:t>
        </w:r>
      </w:ins>
      <w:r w:rsidR="00EA4F60" w:rsidRPr="001C7EE3">
        <w:rPr>
          <w:rFonts w:asciiTheme="majorBidi" w:hAnsiTheme="majorBidi" w:cstheme="majorBidi"/>
          <w:sz w:val="24"/>
          <w:szCs w:val="24"/>
          <w:lang w:val="en-GB"/>
        </w:rPr>
        <w:t>Italy</w:t>
      </w:r>
      <w:ins w:id="1894" w:author="Adam Bodley" w:date="2021-07-21T14:54:00Z">
        <w:r w:rsidR="000F3022">
          <w:rPr>
            <w:rFonts w:asciiTheme="majorBidi" w:hAnsiTheme="majorBidi" w:cstheme="majorBidi"/>
            <w:sz w:val="24"/>
            <w:szCs w:val="24"/>
            <w:lang w:val="en-GB"/>
          </w:rPr>
          <w:t>,</w:t>
        </w:r>
      </w:ins>
      <w:r w:rsidR="00EA4F60" w:rsidRPr="001C7EE3">
        <w:rPr>
          <w:rFonts w:asciiTheme="majorBidi" w:hAnsiTheme="majorBidi" w:cstheme="majorBidi"/>
          <w:sz w:val="24"/>
          <w:szCs w:val="24"/>
          <w:lang w:val="en-GB"/>
        </w:rPr>
        <w:t xml:space="preserve"> </w:t>
      </w:r>
      <w:r w:rsidR="00F45235" w:rsidRPr="001C7EE3">
        <w:rPr>
          <w:rFonts w:asciiTheme="majorBidi" w:hAnsiTheme="majorBidi" w:cstheme="majorBidi"/>
          <w:sz w:val="24"/>
          <w:szCs w:val="24"/>
          <w:lang w:val="en-GB"/>
        </w:rPr>
        <w:t>[29]</w:t>
      </w:r>
      <w:del w:id="1895" w:author="Adam Bodley" w:date="2021-07-21T14:54:00Z">
        <w:r w:rsidR="00566957" w:rsidRPr="001C7EE3" w:rsidDel="000F3022">
          <w:rPr>
            <w:rFonts w:asciiTheme="majorBidi" w:hAnsiTheme="majorBidi" w:cstheme="majorBidi"/>
            <w:sz w:val="24"/>
            <w:szCs w:val="24"/>
            <w:lang w:val="en-GB"/>
          </w:rPr>
          <w:delText xml:space="preserve"> </w:delText>
        </w:r>
        <w:r w:rsidR="00BD5C7B" w:rsidRPr="001C7EE3" w:rsidDel="000F3022">
          <w:rPr>
            <w:rFonts w:asciiTheme="majorBidi" w:hAnsiTheme="majorBidi" w:cstheme="majorBidi"/>
            <w:sz w:val="24"/>
            <w:szCs w:val="24"/>
            <w:lang w:val="en-GB"/>
          </w:rPr>
          <w:delText>,</w:delText>
        </w:r>
      </w:del>
      <w:r w:rsidR="00BD5C7B" w:rsidRPr="001C7EE3">
        <w:rPr>
          <w:rFonts w:asciiTheme="majorBidi" w:hAnsiTheme="majorBidi" w:cstheme="majorBidi"/>
          <w:sz w:val="24"/>
          <w:szCs w:val="24"/>
          <w:lang w:val="en-GB"/>
        </w:rPr>
        <w:t xml:space="preserve"> China</w:t>
      </w:r>
      <w:ins w:id="1896" w:author="Adam Bodley" w:date="2021-07-21T14:54:00Z">
        <w:r w:rsidR="000F3022">
          <w:rPr>
            <w:rFonts w:asciiTheme="majorBidi" w:hAnsiTheme="majorBidi" w:cstheme="majorBidi"/>
            <w:sz w:val="24"/>
            <w:szCs w:val="24"/>
            <w:lang w:val="en-GB"/>
          </w:rPr>
          <w:t>,</w:t>
        </w:r>
      </w:ins>
      <w:r w:rsidR="00BD5C7B" w:rsidRPr="001C7EE3">
        <w:rPr>
          <w:rFonts w:asciiTheme="majorBidi" w:hAnsiTheme="majorBidi" w:cstheme="majorBidi"/>
          <w:sz w:val="24"/>
          <w:szCs w:val="24"/>
          <w:lang w:val="en-GB"/>
        </w:rPr>
        <w:t xml:space="preserve"> [26] </w:t>
      </w:r>
      <w:del w:id="1897" w:author="Adam Bodley" w:date="2021-07-21T14:54:00Z">
        <w:r w:rsidR="00566957" w:rsidRPr="001C7EE3" w:rsidDel="000F3022">
          <w:rPr>
            <w:rFonts w:asciiTheme="majorBidi" w:hAnsiTheme="majorBidi" w:cstheme="majorBidi"/>
            <w:sz w:val="24"/>
            <w:szCs w:val="24"/>
            <w:lang w:val="en-GB"/>
          </w:rPr>
          <w:delText xml:space="preserve">and </w:delText>
        </w:r>
      </w:del>
      <w:r w:rsidR="00566957" w:rsidRPr="001C7EE3">
        <w:rPr>
          <w:rFonts w:asciiTheme="majorBidi" w:hAnsiTheme="majorBidi" w:cstheme="majorBidi"/>
          <w:sz w:val="24"/>
          <w:szCs w:val="24"/>
          <w:lang w:val="en-GB"/>
        </w:rPr>
        <w:t>Australia</w:t>
      </w:r>
      <w:ins w:id="1898" w:author="Adam Bodley" w:date="2021-07-21T17:18:00Z">
        <w:r w:rsidR="008E0E1D">
          <w:rPr>
            <w:rFonts w:asciiTheme="majorBidi" w:hAnsiTheme="majorBidi" w:cstheme="majorBidi"/>
            <w:sz w:val="24"/>
            <w:szCs w:val="24"/>
            <w:lang w:val="en-GB"/>
          </w:rPr>
          <w:t>,</w:t>
        </w:r>
      </w:ins>
      <w:r w:rsidR="00566957" w:rsidRPr="001C7EE3">
        <w:rPr>
          <w:rFonts w:asciiTheme="majorBidi" w:hAnsiTheme="majorBidi" w:cstheme="majorBidi"/>
          <w:sz w:val="24"/>
          <w:szCs w:val="24"/>
          <w:lang w:val="en-GB"/>
        </w:rPr>
        <w:t xml:space="preserve"> [28]</w:t>
      </w:r>
      <w:del w:id="1899" w:author="Adam Bodley" w:date="2021-07-21T17:18:00Z">
        <w:r w:rsidR="00483139" w:rsidRPr="001C7EE3" w:rsidDel="008E0E1D">
          <w:rPr>
            <w:rFonts w:asciiTheme="majorBidi" w:hAnsiTheme="majorBidi" w:cstheme="majorBidi"/>
            <w:sz w:val="24"/>
            <w:szCs w:val="24"/>
            <w:lang w:val="en-GB"/>
          </w:rPr>
          <w:delText>,</w:delText>
        </w:r>
      </w:del>
      <w:r w:rsidR="00483139" w:rsidRPr="001C7EE3">
        <w:rPr>
          <w:rFonts w:asciiTheme="majorBidi" w:hAnsiTheme="majorBidi" w:cstheme="majorBidi"/>
          <w:sz w:val="24"/>
          <w:szCs w:val="24"/>
          <w:lang w:val="en-GB"/>
        </w:rPr>
        <w:t xml:space="preserve"> </w:t>
      </w:r>
      <w:del w:id="1900" w:author="Adam Bodley" w:date="2021-07-21T14:54:00Z">
        <w:r w:rsidR="00483139" w:rsidRPr="001C7EE3" w:rsidDel="000F3022">
          <w:rPr>
            <w:rFonts w:asciiTheme="majorBidi" w:hAnsiTheme="majorBidi" w:cstheme="majorBidi"/>
            <w:sz w:val="24"/>
            <w:szCs w:val="24"/>
            <w:lang w:val="en-GB"/>
          </w:rPr>
          <w:delText xml:space="preserve">in </w:delText>
        </w:r>
      </w:del>
      <w:ins w:id="1901" w:author="Adam Bodley" w:date="2021-07-21T14:54:00Z">
        <w:r w:rsidR="000F3022">
          <w:rPr>
            <w:rFonts w:asciiTheme="majorBidi" w:hAnsiTheme="majorBidi" w:cstheme="majorBidi"/>
            <w:sz w:val="24"/>
            <w:szCs w:val="24"/>
            <w:lang w:val="en-GB"/>
          </w:rPr>
          <w:t>and</w:t>
        </w:r>
        <w:r w:rsidR="000F3022" w:rsidRPr="001C7EE3">
          <w:rPr>
            <w:rFonts w:asciiTheme="majorBidi" w:hAnsiTheme="majorBidi" w:cstheme="majorBidi"/>
            <w:sz w:val="24"/>
            <w:szCs w:val="24"/>
            <w:lang w:val="en-GB"/>
          </w:rPr>
          <w:t xml:space="preserve"> </w:t>
        </w:r>
        <w:r w:rsidR="000F3022">
          <w:rPr>
            <w:rFonts w:asciiTheme="majorBidi" w:hAnsiTheme="majorBidi" w:cstheme="majorBidi"/>
            <w:sz w:val="24"/>
            <w:szCs w:val="24"/>
            <w:lang w:val="en-GB"/>
          </w:rPr>
          <w:t xml:space="preserve">an </w:t>
        </w:r>
      </w:ins>
      <w:r w:rsidR="00483139" w:rsidRPr="001C7EE3">
        <w:rPr>
          <w:rFonts w:asciiTheme="majorBidi" w:hAnsiTheme="majorBidi" w:cstheme="majorBidi"/>
          <w:sz w:val="24"/>
          <w:szCs w:val="24"/>
          <w:lang w:val="en-GB"/>
        </w:rPr>
        <w:t>international cross</w:t>
      </w:r>
      <w:ins w:id="1902" w:author="Adam Bodley" w:date="2021-07-21T14:54:00Z">
        <w:r w:rsidR="000F3022">
          <w:rPr>
            <w:rFonts w:asciiTheme="majorBidi" w:hAnsiTheme="majorBidi" w:cstheme="majorBidi"/>
            <w:sz w:val="24"/>
            <w:szCs w:val="24"/>
            <w:lang w:val="en-GB"/>
          </w:rPr>
          <w:t>-</w:t>
        </w:r>
      </w:ins>
      <w:del w:id="1903" w:author="Adam Bodley" w:date="2021-07-21T14:54:00Z">
        <w:r w:rsidR="00483139" w:rsidRPr="001C7EE3" w:rsidDel="000F3022">
          <w:rPr>
            <w:rFonts w:asciiTheme="majorBidi" w:hAnsiTheme="majorBidi" w:cstheme="majorBidi"/>
            <w:sz w:val="24"/>
            <w:szCs w:val="24"/>
            <w:lang w:val="en-GB"/>
          </w:rPr>
          <w:delText xml:space="preserve"> </w:delText>
        </w:r>
      </w:del>
      <w:r w:rsidR="00483139" w:rsidRPr="001C7EE3">
        <w:rPr>
          <w:rFonts w:asciiTheme="majorBidi" w:hAnsiTheme="majorBidi" w:cstheme="majorBidi"/>
          <w:sz w:val="24"/>
          <w:szCs w:val="24"/>
          <w:lang w:val="en-GB"/>
        </w:rPr>
        <w:t>sectional survey</w:t>
      </w:r>
      <w:ins w:id="1904" w:author="Adam Bodley" w:date="2021-07-21T14:54:00Z">
        <w:r w:rsidR="000F3022">
          <w:rPr>
            <w:rFonts w:asciiTheme="majorBidi" w:hAnsiTheme="majorBidi" w:cstheme="majorBidi"/>
            <w:sz w:val="24"/>
            <w:szCs w:val="24"/>
            <w:lang w:val="en-GB"/>
          </w:rPr>
          <w:t>.</w:t>
        </w:r>
      </w:ins>
      <w:del w:id="1905" w:author="Adam Bodley" w:date="2021-07-21T17:18:00Z">
        <w:r w:rsidR="00483139" w:rsidRPr="001C7EE3" w:rsidDel="008E0E1D">
          <w:rPr>
            <w:rFonts w:asciiTheme="majorBidi" w:hAnsiTheme="majorBidi" w:cstheme="majorBidi"/>
            <w:sz w:val="24"/>
            <w:szCs w:val="24"/>
            <w:lang w:val="en-GB"/>
          </w:rPr>
          <w:delText xml:space="preserve"> </w:delText>
        </w:r>
      </w:del>
      <w:r w:rsidR="00483139" w:rsidRPr="001C7EE3">
        <w:rPr>
          <w:rFonts w:asciiTheme="majorBidi" w:hAnsiTheme="majorBidi" w:cstheme="majorBidi"/>
          <w:sz w:val="24"/>
          <w:szCs w:val="24"/>
          <w:lang w:val="en-GB"/>
        </w:rPr>
        <w:t>[24]</w:t>
      </w:r>
      <w:del w:id="1906" w:author="Adam Bodley" w:date="2021-07-21T14:54:00Z">
        <w:r w:rsidR="00F45235" w:rsidRPr="001C7EE3" w:rsidDel="000F3022">
          <w:rPr>
            <w:rFonts w:asciiTheme="majorBidi" w:hAnsiTheme="majorBidi" w:cstheme="majorBidi"/>
            <w:sz w:val="24"/>
            <w:szCs w:val="24"/>
            <w:lang w:val="en-GB"/>
          </w:rPr>
          <w:delText>.</w:delText>
        </w:r>
      </w:del>
      <w:r w:rsidR="00F45235" w:rsidRPr="001C7EE3">
        <w:rPr>
          <w:rFonts w:asciiTheme="majorBidi" w:hAnsiTheme="majorBidi" w:cstheme="majorBidi"/>
          <w:sz w:val="24"/>
          <w:szCs w:val="24"/>
          <w:lang w:val="en-GB"/>
        </w:rPr>
        <w:t xml:space="preserve"> </w:t>
      </w:r>
      <w:r w:rsidR="00CA5854" w:rsidRPr="001C7EE3">
        <w:rPr>
          <w:rFonts w:asciiTheme="majorBidi" w:hAnsiTheme="majorBidi" w:cstheme="majorBidi"/>
          <w:sz w:val="24"/>
          <w:szCs w:val="24"/>
          <w:lang w:val="en-GB"/>
        </w:rPr>
        <w:t xml:space="preserve">Those who </w:t>
      </w:r>
      <w:del w:id="1907" w:author="Adam Bodley" w:date="2021-07-21T14:54:00Z">
        <w:r w:rsidR="00CA5854" w:rsidRPr="001C7EE3" w:rsidDel="000F3022">
          <w:rPr>
            <w:rFonts w:asciiTheme="majorBidi" w:hAnsiTheme="majorBidi" w:cstheme="majorBidi"/>
            <w:sz w:val="24"/>
            <w:szCs w:val="24"/>
            <w:lang w:val="en-GB"/>
          </w:rPr>
          <w:delText xml:space="preserve">took </w:delText>
        </w:r>
      </w:del>
      <w:ins w:id="1908" w:author="Adam Bodley" w:date="2021-07-21T14:54:00Z">
        <w:r w:rsidR="000F3022">
          <w:rPr>
            <w:rFonts w:asciiTheme="majorBidi" w:hAnsiTheme="majorBidi" w:cstheme="majorBidi"/>
            <w:sz w:val="24"/>
            <w:szCs w:val="24"/>
            <w:lang w:val="en-GB"/>
          </w:rPr>
          <w:t>had been</w:t>
        </w:r>
      </w:ins>
      <w:del w:id="1909" w:author="Adam Bodley" w:date="2021-07-21T14:54:00Z">
        <w:r w:rsidR="00CA5854" w:rsidRPr="001C7EE3" w:rsidDel="000F3022">
          <w:rPr>
            <w:rFonts w:asciiTheme="majorBidi" w:hAnsiTheme="majorBidi" w:cstheme="majorBidi"/>
            <w:sz w:val="24"/>
            <w:szCs w:val="24"/>
            <w:lang w:val="en-GB"/>
          </w:rPr>
          <w:delText>the</w:delText>
        </w:r>
      </w:del>
      <w:r w:rsidR="00CA5854" w:rsidRPr="001C7EE3">
        <w:rPr>
          <w:rFonts w:asciiTheme="majorBidi" w:hAnsiTheme="majorBidi" w:cstheme="majorBidi"/>
          <w:sz w:val="24"/>
          <w:szCs w:val="24"/>
          <w:lang w:val="en-GB"/>
        </w:rPr>
        <w:t xml:space="preserve"> </w:t>
      </w:r>
      <w:del w:id="1910" w:author="Adam Bodley" w:date="2021-07-21T14:54:00Z">
        <w:r w:rsidR="00CA5854" w:rsidRPr="001C7EE3" w:rsidDel="000F3022">
          <w:rPr>
            <w:rFonts w:asciiTheme="majorBidi" w:hAnsiTheme="majorBidi" w:cstheme="majorBidi"/>
            <w:sz w:val="24"/>
            <w:szCs w:val="24"/>
            <w:lang w:val="en-GB"/>
          </w:rPr>
          <w:delText xml:space="preserve">vaccine </w:delText>
        </w:r>
      </w:del>
      <w:ins w:id="1911" w:author="Adam Bodley" w:date="2021-07-21T14:54:00Z">
        <w:r w:rsidR="000F3022" w:rsidRPr="001C7EE3">
          <w:rPr>
            <w:rFonts w:asciiTheme="majorBidi" w:hAnsiTheme="majorBidi" w:cstheme="majorBidi"/>
            <w:sz w:val="24"/>
            <w:szCs w:val="24"/>
            <w:lang w:val="en-GB"/>
          </w:rPr>
          <w:t>vaccin</w:t>
        </w:r>
        <w:r w:rsidR="000F3022">
          <w:rPr>
            <w:rFonts w:asciiTheme="majorBidi" w:hAnsiTheme="majorBidi" w:cstheme="majorBidi"/>
            <w:sz w:val="24"/>
            <w:szCs w:val="24"/>
            <w:lang w:val="en-GB"/>
          </w:rPr>
          <w:t>ated</w:t>
        </w:r>
        <w:r w:rsidR="000F3022" w:rsidRPr="001C7EE3">
          <w:rPr>
            <w:rFonts w:asciiTheme="majorBidi" w:hAnsiTheme="majorBidi" w:cstheme="majorBidi"/>
            <w:sz w:val="24"/>
            <w:szCs w:val="24"/>
            <w:lang w:val="en-GB"/>
          </w:rPr>
          <w:t xml:space="preserve"> </w:t>
        </w:r>
      </w:ins>
      <w:r w:rsidR="00CA5854" w:rsidRPr="001C7EE3">
        <w:rPr>
          <w:rFonts w:asciiTheme="majorBidi" w:hAnsiTheme="majorBidi" w:cstheme="majorBidi"/>
          <w:sz w:val="24"/>
          <w:szCs w:val="24"/>
          <w:lang w:val="en-GB"/>
        </w:rPr>
        <w:t xml:space="preserve">themselves </w:t>
      </w:r>
      <w:del w:id="1912" w:author="Adam Bodley" w:date="2021-07-21T14:54:00Z">
        <w:r w:rsidR="00CA5854" w:rsidRPr="001C7EE3" w:rsidDel="000F3022">
          <w:rPr>
            <w:rFonts w:asciiTheme="majorBidi" w:hAnsiTheme="majorBidi" w:cstheme="majorBidi"/>
            <w:sz w:val="24"/>
            <w:szCs w:val="24"/>
            <w:lang w:val="en-GB"/>
          </w:rPr>
          <w:delText xml:space="preserve">are </w:delText>
        </w:r>
      </w:del>
      <w:ins w:id="1913" w:author="Adam Bodley" w:date="2021-07-21T14:54:00Z">
        <w:r w:rsidR="000F3022">
          <w:rPr>
            <w:rFonts w:asciiTheme="majorBidi" w:hAnsiTheme="majorBidi" w:cstheme="majorBidi"/>
            <w:sz w:val="24"/>
            <w:szCs w:val="24"/>
            <w:lang w:val="en-GB"/>
          </w:rPr>
          <w:t>we</w:t>
        </w:r>
        <w:r w:rsidR="000F3022" w:rsidRPr="001C7EE3">
          <w:rPr>
            <w:rFonts w:asciiTheme="majorBidi" w:hAnsiTheme="majorBidi" w:cstheme="majorBidi"/>
            <w:sz w:val="24"/>
            <w:szCs w:val="24"/>
            <w:lang w:val="en-GB"/>
          </w:rPr>
          <w:t xml:space="preserve">re </w:t>
        </w:r>
      </w:ins>
      <w:r w:rsidR="00CA5854" w:rsidRPr="001C7EE3">
        <w:rPr>
          <w:rFonts w:asciiTheme="majorBidi" w:hAnsiTheme="majorBidi" w:cstheme="majorBidi"/>
          <w:sz w:val="24"/>
          <w:szCs w:val="24"/>
          <w:lang w:val="en-GB"/>
        </w:rPr>
        <w:t>more likely to vaccin</w:t>
      </w:r>
      <w:ins w:id="1914" w:author="Adam Bodley" w:date="2021-07-21T14:54:00Z">
        <w:r w:rsidR="000F3022">
          <w:rPr>
            <w:rFonts w:asciiTheme="majorBidi" w:hAnsiTheme="majorBidi" w:cstheme="majorBidi"/>
            <w:sz w:val="24"/>
            <w:szCs w:val="24"/>
            <w:lang w:val="en-GB"/>
          </w:rPr>
          <w:t>at</w:t>
        </w:r>
      </w:ins>
      <w:r w:rsidR="00CA5854" w:rsidRPr="001C7EE3">
        <w:rPr>
          <w:rFonts w:asciiTheme="majorBidi" w:hAnsiTheme="majorBidi" w:cstheme="majorBidi"/>
          <w:sz w:val="24"/>
          <w:szCs w:val="24"/>
          <w:lang w:val="en-GB"/>
        </w:rPr>
        <w:t>e their children</w:t>
      </w:r>
      <w:r w:rsidR="000320CE" w:rsidRPr="001C7EE3">
        <w:rPr>
          <w:rFonts w:asciiTheme="majorBidi" w:hAnsiTheme="majorBidi" w:cstheme="majorBidi"/>
          <w:sz w:val="24"/>
          <w:szCs w:val="24"/>
          <w:lang w:val="en-GB"/>
        </w:rPr>
        <w:t>.</w:t>
      </w:r>
      <w:r w:rsidR="00B02915" w:rsidRPr="001C7EE3">
        <w:rPr>
          <w:rFonts w:asciiTheme="majorBidi" w:hAnsiTheme="majorBidi" w:cstheme="majorBidi"/>
          <w:sz w:val="24"/>
          <w:szCs w:val="24"/>
          <w:lang w:val="en-GB"/>
        </w:rPr>
        <w:t xml:space="preserve"> </w:t>
      </w:r>
      <w:del w:id="1915" w:author="Adam Bodley" w:date="2021-07-21T14:55:00Z">
        <w:r w:rsidR="000320CE" w:rsidRPr="001C7EE3" w:rsidDel="000F3022">
          <w:rPr>
            <w:rFonts w:asciiTheme="majorBidi" w:hAnsiTheme="majorBidi" w:cstheme="majorBidi"/>
            <w:sz w:val="24"/>
            <w:szCs w:val="24"/>
            <w:lang w:val="en-GB"/>
          </w:rPr>
          <w:delText>S</w:delText>
        </w:r>
        <w:r w:rsidR="00B02915" w:rsidRPr="001C7EE3" w:rsidDel="000F3022">
          <w:rPr>
            <w:rFonts w:asciiTheme="majorBidi" w:hAnsiTheme="majorBidi" w:cstheme="majorBidi"/>
            <w:sz w:val="24"/>
            <w:szCs w:val="24"/>
            <w:lang w:val="en-GB"/>
          </w:rPr>
          <w:delText xml:space="preserve">imilar </w:delText>
        </w:r>
      </w:del>
      <w:ins w:id="1916" w:author="Adam Bodley" w:date="2021-07-21T14:55:00Z">
        <w:r w:rsidR="000F3022">
          <w:rPr>
            <w:rFonts w:asciiTheme="majorBidi" w:hAnsiTheme="majorBidi" w:cstheme="majorBidi"/>
            <w:sz w:val="24"/>
            <w:szCs w:val="24"/>
            <w:lang w:val="en-GB"/>
          </w:rPr>
          <w:t>A s</w:t>
        </w:r>
        <w:r w:rsidR="000F3022" w:rsidRPr="001C7EE3">
          <w:rPr>
            <w:rFonts w:asciiTheme="majorBidi" w:hAnsiTheme="majorBidi" w:cstheme="majorBidi"/>
            <w:sz w:val="24"/>
            <w:szCs w:val="24"/>
            <w:lang w:val="en-GB"/>
          </w:rPr>
          <w:t xml:space="preserve">imilar </w:t>
        </w:r>
      </w:ins>
      <w:r w:rsidR="00B02915" w:rsidRPr="001C7EE3">
        <w:rPr>
          <w:rFonts w:asciiTheme="majorBidi" w:hAnsiTheme="majorBidi" w:cstheme="majorBidi"/>
          <w:sz w:val="24"/>
          <w:szCs w:val="24"/>
          <w:lang w:val="en-GB"/>
        </w:rPr>
        <w:t>result</w:t>
      </w:r>
      <w:del w:id="1917" w:author="Adam Bodley" w:date="2021-07-21T14:55:00Z">
        <w:r w:rsidR="00B02915" w:rsidRPr="001C7EE3" w:rsidDel="000F3022">
          <w:rPr>
            <w:rFonts w:asciiTheme="majorBidi" w:hAnsiTheme="majorBidi" w:cstheme="majorBidi"/>
            <w:sz w:val="24"/>
            <w:szCs w:val="24"/>
            <w:lang w:val="en-GB"/>
          </w:rPr>
          <w:delText>s</w:delText>
        </w:r>
      </w:del>
      <w:r w:rsidR="00B02915" w:rsidRPr="001C7EE3">
        <w:rPr>
          <w:rFonts w:asciiTheme="majorBidi" w:hAnsiTheme="majorBidi" w:cstheme="majorBidi"/>
          <w:sz w:val="24"/>
          <w:szCs w:val="24"/>
          <w:lang w:val="en-GB"/>
        </w:rPr>
        <w:t xml:space="preserve"> was found in Canada regarding the relationship between the intent </w:t>
      </w:r>
      <w:del w:id="1918" w:author="Adam Bodley" w:date="2021-07-21T14:55:00Z">
        <w:r w:rsidR="00B02915" w:rsidRPr="001C7EE3" w:rsidDel="000F3022">
          <w:rPr>
            <w:rFonts w:asciiTheme="majorBidi" w:hAnsiTheme="majorBidi" w:cstheme="majorBidi"/>
            <w:sz w:val="24"/>
            <w:szCs w:val="24"/>
            <w:lang w:val="en-GB"/>
          </w:rPr>
          <w:delText>to self-vaccine</w:delText>
        </w:r>
      </w:del>
      <w:ins w:id="1919" w:author="Adam Bodley" w:date="2021-07-21T14:55:00Z">
        <w:r w:rsidR="000F3022">
          <w:rPr>
            <w:rFonts w:asciiTheme="majorBidi" w:hAnsiTheme="majorBidi" w:cstheme="majorBidi"/>
            <w:sz w:val="24"/>
            <w:szCs w:val="24"/>
            <w:lang w:val="en-GB"/>
          </w:rPr>
          <w:t xml:space="preserve">of parents to have the vaccine </w:t>
        </w:r>
        <w:r w:rsidR="000F3022">
          <w:rPr>
            <w:rFonts w:asciiTheme="majorBidi" w:hAnsiTheme="majorBidi" w:cstheme="majorBidi"/>
            <w:sz w:val="24"/>
            <w:szCs w:val="24"/>
            <w:lang w:val="en-GB"/>
          </w:rPr>
          <w:lastRenderedPageBreak/>
          <w:t>themselves</w:t>
        </w:r>
      </w:ins>
      <w:r w:rsidR="00B02915" w:rsidRPr="001C7EE3">
        <w:rPr>
          <w:rFonts w:asciiTheme="majorBidi" w:hAnsiTheme="majorBidi" w:cstheme="majorBidi"/>
          <w:sz w:val="24"/>
          <w:szCs w:val="24"/>
          <w:lang w:val="en-GB"/>
        </w:rPr>
        <w:t xml:space="preserve"> and</w:t>
      </w:r>
      <w:ins w:id="1920" w:author="Adam Bodley" w:date="2021-07-21T14:55:00Z">
        <w:r w:rsidR="000F3022">
          <w:rPr>
            <w:rFonts w:asciiTheme="majorBidi" w:hAnsiTheme="majorBidi" w:cstheme="majorBidi"/>
            <w:sz w:val="24"/>
            <w:szCs w:val="24"/>
            <w:lang w:val="en-GB"/>
          </w:rPr>
          <w:t xml:space="preserve"> to have their</w:t>
        </w:r>
      </w:ins>
      <w:r w:rsidR="00B02915" w:rsidRPr="001C7EE3">
        <w:rPr>
          <w:rFonts w:asciiTheme="majorBidi" w:hAnsiTheme="majorBidi" w:cstheme="majorBidi"/>
          <w:sz w:val="24"/>
          <w:szCs w:val="24"/>
          <w:lang w:val="en-GB"/>
        </w:rPr>
        <w:t xml:space="preserve"> child </w:t>
      </w:r>
      <w:del w:id="1921" w:author="Adam Bodley" w:date="2021-07-21T14:55:00Z">
        <w:r w:rsidR="00B02915" w:rsidRPr="001C7EE3" w:rsidDel="000F3022">
          <w:rPr>
            <w:rFonts w:asciiTheme="majorBidi" w:hAnsiTheme="majorBidi" w:cstheme="majorBidi"/>
            <w:sz w:val="24"/>
            <w:szCs w:val="24"/>
            <w:lang w:val="en-GB"/>
          </w:rPr>
          <w:delText xml:space="preserve">vaccine </w:delText>
        </w:r>
      </w:del>
      <w:ins w:id="1922" w:author="Adam Bodley" w:date="2021-07-21T14:55:00Z">
        <w:r w:rsidR="000F3022" w:rsidRPr="001C7EE3">
          <w:rPr>
            <w:rFonts w:asciiTheme="majorBidi" w:hAnsiTheme="majorBidi" w:cstheme="majorBidi"/>
            <w:sz w:val="24"/>
            <w:szCs w:val="24"/>
            <w:lang w:val="en-GB"/>
          </w:rPr>
          <w:t>vaccin</w:t>
        </w:r>
        <w:r w:rsidR="000F3022">
          <w:rPr>
            <w:rFonts w:asciiTheme="majorBidi" w:hAnsiTheme="majorBidi" w:cstheme="majorBidi"/>
            <w:sz w:val="24"/>
            <w:szCs w:val="24"/>
            <w:lang w:val="en-GB"/>
          </w:rPr>
          <w:t>ated.</w:t>
        </w:r>
      </w:ins>
      <w:r w:rsidR="00B02915" w:rsidRPr="001C7EE3">
        <w:rPr>
          <w:rFonts w:asciiTheme="majorBidi" w:hAnsiTheme="majorBidi" w:cstheme="majorBidi"/>
          <w:sz w:val="24"/>
          <w:szCs w:val="24"/>
          <w:lang w:val="en-GB"/>
        </w:rPr>
        <w:t>[32]</w:t>
      </w:r>
      <w:del w:id="1923" w:author="Adam Bodley" w:date="2021-07-21T14:55:00Z">
        <w:r w:rsidR="00CA5854" w:rsidRPr="001C7EE3" w:rsidDel="000F3022">
          <w:rPr>
            <w:rFonts w:asciiTheme="majorBidi" w:hAnsiTheme="majorBidi" w:cstheme="majorBidi"/>
            <w:sz w:val="24"/>
            <w:szCs w:val="24"/>
            <w:lang w:val="en-GB"/>
          </w:rPr>
          <w:delText>.</w:delText>
        </w:r>
      </w:del>
      <w:r w:rsidR="00CA5854" w:rsidRPr="001C7EE3">
        <w:rPr>
          <w:rFonts w:asciiTheme="majorBidi" w:hAnsiTheme="majorBidi" w:cstheme="majorBidi"/>
          <w:sz w:val="24"/>
          <w:szCs w:val="24"/>
          <w:lang w:val="en-GB"/>
        </w:rPr>
        <w:t xml:space="preserve"> </w:t>
      </w:r>
      <w:del w:id="1924" w:author="Adam Bodley" w:date="2021-07-21T14:55:00Z">
        <w:r w:rsidR="008979C5" w:rsidRPr="001C7EE3" w:rsidDel="000F3022">
          <w:rPr>
            <w:rFonts w:asciiTheme="majorBidi" w:hAnsiTheme="majorBidi" w:cstheme="majorBidi"/>
            <w:sz w:val="24"/>
            <w:szCs w:val="24"/>
            <w:lang w:val="en-GB"/>
          </w:rPr>
          <w:delText>Those who give</w:delText>
        </w:r>
      </w:del>
      <w:ins w:id="1925" w:author="Adam Bodley" w:date="2021-07-21T14:55:00Z">
        <w:r w:rsidR="000F3022">
          <w:rPr>
            <w:rFonts w:asciiTheme="majorBidi" w:hAnsiTheme="majorBidi" w:cstheme="majorBidi"/>
            <w:sz w:val="24"/>
            <w:szCs w:val="24"/>
            <w:lang w:val="en-GB"/>
          </w:rPr>
          <w:t>P</w:t>
        </w:r>
      </w:ins>
      <w:ins w:id="1926" w:author="Adam Bodley" w:date="2021-07-21T14:56:00Z">
        <w:r w:rsidR="000F3022">
          <w:rPr>
            <w:rFonts w:asciiTheme="majorBidi" w:hAnsiTheme="majorBidi" w:cstheme="majorBidi"/>
            <w:sz w:val="24"/>
            <w:szCs w:val="24"/>
            <w:lang w:val="en-GB"/>
          </w:rPr>
          <w:t>arents who allow</w:t>
        </w:r>
      </w:ins>
      <w:r w:rsidR="008979C5" w:rsidRPr="001C7EE3">
        <w:rPr>
          <w:rFonts w:asciiTheme="majorBidi" w:hAnsiTheme="majorBidi" w:cstheme="majorBidi"/>
          <w:sz w:val="24"/>
          <w:szCs w:val="24"/>
          <w:lang w:val="en-GB"/>
        </w:rPr>
        <w:t xml:space="preserve"> their children</w:t>
      </w:r>
      <w:ins w:id="1927" w:author="Adam Bodley" w:date="2021-07-21T14:56:00Z">
        <w:r w:rsidR="000F3022">
          <w:rPr>
            <w:rFonts w:asciiTheme="majorBidi" w:hAnsiTheme="majorBidi" w:cstheme="majorBidi"/>
            <w:sz w:val="24"/>
            <w:szCs w:val="24"/>
            <w:lang w:val="en-GB"/>
          </w:rPr>
          <w:t xml:space="preserve"> to have the</w:t>
        </w:r>
      </w:ins>
      <w:r w:rsidR="008979C5" w:rsidRPr="001C7EE3">
        <w:rPr>
          <w:rFonts w:asciiTheme="majorBidi" w:hAnsiTheme="majorBidi" w:cstheme="majorBidi"/>
          <w:sz w:val="24"/>
          <w:szCs w:val="24"/>
          <w:lang w:val="en-GB"/>
        </w:rPr>
        <w:t xml:space="preserve"> influenza vaccine </w:t>
      </w:r>
      <w:del w:id="1928" w:author="Adam Bodley" w:date="2021-07-21T14:56:00Z">
        <w:r w:rsidR="008979C5" w:rsidRPr="001C7EE3" w:rsidDel="000F3022">
          <w:rPr>
            <w:rFonts w:asciiTheme="majorBidi" w:hAnsiTheme="majorBidi" w:cstheme="majorBidi"/>
            <w:sz w:val="24"/>
            <w:szCs w:val="24"/>
            <w:lang w:val="en-GB"/>
          </w:rPr>
          <w:delText xml:space="preserve">are </w:delText>
        </w:r>
      </w:del>
      <w:ins w:id="1929" w:author="Adam Bodley" w:date="2021-07-21T14:56:00Z">
        <w:r w:rsidR="000F3022">
          <w:rPr>
            <w:rFonts w:asciiTheme="majorBidi" w:hAnsiTheme="majorBidi" w:cstheme="majorBidi"/>
            <w:sz w:val="24"/>
            <w:szCs w:val="24"/>
            <w:lang w:val="en-GB"/>
          </w:rPr>
          <w:t>we</w:t>
        </w:r>
        <w:r w:rsidR="000F3022" w:rsidRPr="001C7EE3">
          <w:rPr>
            <w:rFonts w:asciiTheme="majorBidi" w:hAnsiTheme="majorBidi" w:cstheme="majorBidi"/>
            <w:sz w:val="24"/>
            <w:szCs w:val="24"/>
            <w:lang w:val="en-GB"/>
          </w:rPr>
          <w:t xml:space="preserve">re </w:t>
        </w:r>
      </w:ins>
      <w:r w:rsidR="008979C5" w:rsidRPr="001C7EE3">
        <w:rPr>
          <w:rFonts w:asciiTheme="majorBidi" w:hAnsiTheme="majorBidi" w:cstheme="majorBidi"/>
          <w:sz w:val="24"/>
          <w:szCs w:val="24"/>
          <w:lang w:val="en-GB"/>
        </w:rPr>
        <w:t>more likely to vaccin</w:t>
      </w:r>
      <w:ins w:id="1930" w:author="Adam Bodley" w:date="2021-07-21T14:56:00Z">
        <w:r w:rsidR="000F3022">
          <w:rPr>
            <w:rFonts w:asciiTheme="majorBidi" w:hAnsiTheme="majorBidi" w:cstheme="majorBidi"/>
            <w:sz w:val="24"/>
            <w:szCs w:val="24"/>
            <w:lang w:val="en-GB"/>
          </w:rPr>
          <w:t>at</w:t>
        </w:r>
      </w:ins>
      <w:r w:rsidR="008979C5" w:rsidRPr="001C7EE3">
        <w:rPr>
          <w:rFonts w:asciiTheme="majorBidi" w:hAnsiTheme="majorBidi" w:cstheme="majorBidi"/>
          <w:sz w:val="24"/>
          <w:szCs w:val="24"/>
          <w:lang w:val="en-GB"/>
        </w:rPr>
        <w:t xml:space="preserve">e their children </w:t>
      </w:r>
      <w:del w:id="1931" w:author="Adam Bodley" w:date="2021-07-21T14:56:00Z">
        <w:r w:rsidR="008979C5" w:rsidRPr="001C7EE3" w:rsidDel="000F3022">
          <w:rPr>
            <w:rFonts w:asciiTheme="majorBidi" w:hAnsiTheme="majorBidi" w:cstheme="majorBidi"/>
            <w:sz w:val="24"/>
            <w:szCs w:val="24"/>
            <w:lang w:val="en-GB"/>
          </w:rPr>
          <w:delText xml:space="preserve">for </w:delText>
        </w:r>
      </w:del>
      <w:ins w:id="1932" w:author="Adam Bodley" w:date="2021-07-21T14:56:00Z">
        <w:r w:rsidR="000F3022">
          <w:rPr>
            <w:rFonts w:asciiTheme="majorBidi" w:hAnsiTheme="majorBidi" w:cstheme="majorBidi"/>
            <w:sz w:val="24"/>
            <w:szCs w:val="24"/>
            <w:lang w:val="en-GB"/>
          </w:rPr>
          <w:t>against</w:t>
        </w:r>
        <w:r w:rsidR="000F3022" w:rsidRPr="001C7EE3">
          <w:rPr>
            <w:rFonts w:asciiTheme="majorBidi" w:hAnsiTheme="majorBidi" w:cstheme="majorBidi"/>
            <w:sz w:val="24"/>
            <w:szCs w:val="24"/>
            <w:lang w:val="en-GB"/>
          </w:rPr>
          <w:t xml:space="preserve"> </w:t>
        </w:r>
      </w:ins>
      <w:r w:rsidR="008979C5" w:rsidRPr="001C7EE3">
        <w:rPr>
          <w:rFonts w:asciiTheme="majorBidi" w:hAnsiTheme="majorBidi" w:cstheme="majorBidi"/>
          <w:sz w:val="24"/>
          <w:szCs w:val="24"/>
          <w:lang w:val="en-GB"/>
        </w:rPr>
        <w:t>COVID-19.</w:t>
      </w:r>
      <w:r w:rsidR="008979C5" w:rsidRPr="001C7EE3">
        <w:rPr>
          <w:rFonts w:asciiTheme="majorBidi" w:hAnsiTheme="majorBidi" w:cstheme="majorBidi"/>
          <w:sz w:val="24"/>
          <w:szCs w:val="24"/>
          <w:rtl/>
          <w:lang w:val="en-GB"/>
        </w:rPr>
        <w:t xml:space="preserve"> </w:t>
      </w:r>
      <w:r w:rsidR="008979C5" w:rsidRPr="001C7EE3">
        <w:rPr>
          <w:rFonts w:asciiTheme="majorBidi" w:hAnsiTheme="majorBidi" w:cstheme="majorBidi"/>
          <w:sz w:val="24"/>
          <w:szCs w:val="24"/>
          <w:lang w:val="en-GB"/>
        </w:rPr>
        <w:t>This result</w:t>
      </w:r>
      <w:del w:id="1933" w:author="Adam Bodley" w:date="2021-07-21T14:56:00Z">
        <w:r w:rsidR="008979C5" w:rsidRPr="001C7EE3" w:rsidDel="000F3022">
          <w:rPr>
            <w:rFonts w:asciiTheme="majorBidi" w:hAnsiTheme="majorBidi" w:cstheme="majorBidi"/>
            <w:sz w:val="24"/>
            <w:szCs w:val="24"/>
            <w:lang w:val="en-GB"/>
          </w:rPr>
          <w:delText>s</w:delText>
        </w:r>
      </w:del>
      <w:r w:rsidR="008979C5" w:rsidRPr="001C7EE3">
        <w:rPr>
          <w:rFonts w:asciiTheme="majorBidi" w:hAnsiTheme="majorBidi" w:cstheme="majorBidi"/>
          <w:sz w:val="24"/>
          <w:szCs w:val="24"/>
          <w:lang w:val="en-GB"/>
        </w:rPr>
        <w:t xml:space="preserve"> is </w:t>
      </w:r>
      <w:del w:id="1934" w:author="Adam Bodley" w:date="2021-07-21T14:56:00Z">
        <w:r w:rsidR="008979C5" w:rsidRPr="001C7EE3" w:rsidDel="000F3022">
          <w:rPr>
            <w:rFonts w:asciiTheme="majorBidi" w:hAnsiTheme="majorBidi" w:cstheme="majorBidi"/>
            <w:sz w:val="24"/>
            <w:szCs w:val="24"/>
            <w:lang w:val="en-GB"/>
          </w:rPr>
          <w:delText>in line with the</w:delText>
        </w:r>
      </w:del>
      <w:ins w:id="1935" w:author="Adam Bodley" w:date="2021-07-21T14:56:00Z">
        <w:r w:rsidR="000F3022">
          <w:rPr>
            <w:rFonts w:asciiTheme="majorBidi" w:hAnsiTheme="majorBidi" w:cstheme="majorBidi"/>
            <w:sz w:val="24"/>
            <w:szCs w:val="24"/>
            <w:lang w:val="en-GB"/>
          </w:rPr>
          <w:t>similar</w:t>
        </w:r>
      </w:ins>
      <w:del w:id="1936" w:author="Adam Bodley" w:date="2021-07-21T14:56:00Z">
        <w:r w:rsidR="008979C5" w:rsidRPr="001C7EE3" w:rsidDel="000F3022">
          <w:rPr>
            <w:rFonts w:asciiTheme="majorBidi" w:hAnsiTheme="majorBidi" w:cstheme="majorBidi"/>
            <w:sz w:val="24"/>
            <w:szCs w:val="24"/>
            <w:lang w:val="en-GB"/>
          </w:rPr>
          <w:delText xml:space="preserve"> </w:delText>
        </w:r>
      </w:del>
      <w:ins w:id="1937" w:author="Adam Bodley" w:date="2021-07-21T14:57:00Z">
        <w:r w:rsidR="000F3022">
          <w:rPr>
            <w:rFonts w:asciiTheme="majorBidi" w:hAnsiTheme="majorBidi" w:cstheme="majorBidi"/>
            <w:sz w:val="24"/>
            <w:szCs w:val="24"/>
            <w:lang w:val="en-GB"/>
          </w:rPr>
          <w:t xml:space="preserve"> </w:t>
        </w:r>
      </w:ins>
      <w:ins w:id="1938" w:author="Adam Bodley" w:date="2021-07-21T14:56:00Z">
        <w:r w:rsidR="000F3022">
          <w:rPr>
            <w:rFonts w:asciiTheme="majorBidi" w:hAnsiTheme="majorBidi" w:cstheme="majorBidi"/>
            <w:sz w:val="24"/>
            <w:szCs w:val="24"/>
            <w:lang w:val="en-GB"/>
          </w:rPr>
          <w:t xml:space="preserve">to </w:t>
        </w:r>
      </w:ins>
      <w:r w:rsidR="008979C5" w:rsidRPr="001C7EE3">
        <w:rPr>
          <w:rFonts w:asciiTheme="majorBidi" w:hAnsiTheme="majorBidi" w:cstheme="majorBidi"/>
          <w:sz w:val="24"/>
          <w:szCs w:val="24"/>
          <w:lang w:val="en-GB"/>
        </w:rPr>
        <w:t xml:space="preserve">results </w:t>
      </w:r>
      <w:ins w:id="1939" w:author="Adam Bodley" w:date="2021-07-21T14:56:00Z">
        <w:r w:rsidR="000F3022">
          <w:rPr>
            <w:rFonts w:asciiTheme="majorBidi" w:hAnsiTheme="majorBidi" w:cstheme="majorBidi"/>
            <w:sz w:val="24"/>
            <w:szCs w:val="24"/>
            <w:lang w:val="en-GB"/>
          </w:rPr>
          <w:t>reported</w:t>
        </w:r>
      </w:ins>
      <w:ins w:id="1940" w:author="Adam Bodley" w:date="2021-07-21T14:57:00Z">
        <w:r w:rsidR="000F3022">
          <w:rPr>
            <w:rFonts w:asciiTheme="majorBidi" w:hAnsiTheme="majorBidi" w:cstheme="majorBidi"/>
            <w:sz w:val="24"/>
            <w:szCs w:val="24"/>
            <w:lang w:val="en-GB"/>
          </w:rPr>
          <w:t xml:space="preserve"> </w:t>
        </w:r>
      </w:ins>
      <w:r w:rsidR="008979C5" w:rsidRPr="001C7EE3">
        <w:rPr>
          <w:rFonts w:asciiTheme="majorBidi" w:hAnsiTheme="majorBidi" w:cstheme="majorBidi"/>
          <w:sz w:val="24"/>
          <w:szCs w:val="24"/>
          <w:lang w:val="en-GB"/>
        </w:rPr>
        <w:t>in Canada [32]</w:t>
      </w:r>
      <w:r w:rsidR="00483139" w:rsidRPr="001C7EE3">
        <w:rPr>
          <w:rFonts w:asciiTheme="majorBidi" w:hAnsiTheme="majorBidi" w:cstheme="majorBidi"/>
          <w:sz w:val="24"/>
          <w:szCs w:val="24"/>
          <w:lang w:val="en-GB"/>
        </w:rPr>
        <w:t xml:space="preserve"> and in</w:t>
      </w:r>
      <w:ins w:id="1941" w:author="Adam Bodley" w:date="2021-07-21T14:57:00Z">
        <w:r w:rsidR="000F3022">
          <w:rPr>
            <w:rFonts w:asciiTheme="majorBidi" w:hAnsiTheme="majorBidi" w:cstheme="majorBidi"/>
            <w:sz w:val="24"/>
            <w:szCs w:val="24"/>
            <w:lang w:val="en-GB"/>
          </w:rPr>
          <w:t xml:space="preserve"> an</w:t>
        </w:r>
      </w:ins>
      <w:r w:rsidR="00483139" w:rsidRPr="001C7EE3">
        <w:rPr>
          <w:rFonts w:asciiTheme="majorBidi" w:hAnsiTheme="majorBidi" w:cstheme="majorBidi"/>
          <w:sz w:val="24"/>
          <w:szCs w:val="24"/>
          <w:lang w:val="en-GB"/>
        </w:rPr>
        <w:t xml:space="preserve"> international cross</w:t>
      </w:r>
      <w:ins w:id="1942" w:author="Adam Bodley" w:date="2021-07-21T14:57:00Z">
        <w:r w:rsidR="000F3022">
          <w:rPr>
            <w:rFonts w:asciiTheme="majorBidi" w:hAnsiTheme="majorBidi" w:cstheme="majorBidi"/>
            <w:sz w:val="24"/>
            <w:szCs w:val="24"/>
            <w:lang w:val="en-GB"/>
          </w:rPr>
          <w:t>-</w:t>
        </w:r>
      </w:ins>
      <w:del w:id="1943" w:author="Adam Bodley" w:date="2021-07-21T14:57:00Z">
        <w:r w:rsidR="00483139" w:rsidRPr="001C7EE3" w:rsidDel="000F3022">
          <w:rPr>
            <w:rFonts w:asciiTheme="majorBidi" w:hAnsiTheme="majorBidi" w:cstheme="majorBidi"/>
            <w:sz w:val="24"/>
            <w:szCs w:val="24"/>
            <w:lang w:val="en-GB"/>
          </w:rPr>
          <w:delText xml:space="preserve"> </w:delText>
        </w:r>
      </w:del>
      <w:r w:rsidR="00483139" w:rsidRPr="001C7EE3">
        <w:rPr>
          <w:rFonts w:asciiTheme="majorBidi" w:hAnsiTheme="majorBidi" w:cstheme="majorBidi"/>
          <w:sz w:val="24"/>
          <w:szCs w:val="24"/>
          <w:lang w:val="en-GB"/>
        </w:rPr>
        <w:t>sectional survey</w:t>
      </w:r>
      <w:ins w:id="1944" w:author="Adam Bodley" w:date="2021-07-21T14:57:00Z">
        <w:r w:rsidR="000F3022">
          <w:rPr>
            <w:rFonts w:asciiTheme="majorBidi" w:hAnsiTheme="majorBidi" w:cstheme="majorBidi"/>
            <w:sz w:val="24"/>
            <w:szCs w:val="24"/>
            <w:lang w:val="en-GB"/>
          </w:rPr>
          <w:t>.</w:t>
        </w:r>
      </w:ins>
      <w:del w:id="1945" w:author="Adam Bodley" w:date="2021-07-21T17:18:00Z">
        <w:r w:rsidR="00483139" w:rsidRPr="001C7EE3" w:rsidDel="008E0E1D">
          <w:rPr>
            <w:rFonts w:asciiTheme="majorBidi" w:hAnsiTheme="majorBidi" w:cstheme="majorBidi"/>
            <w:sz w:val="24"/>
            <w:szCs w:val="24"/>
            <w:lang w:val="en-GB"/>
          </w:rPr>
          <w:delText xml:space="preserve"> </w:delText>
        </w:r>
      </w:del>
      <w:r w:rsidR="00483139" w:rsidRPr="001C7EE3">
        <w:rPr>
          <w:rFonts w:asciiTheme="majorBidi" w:hAnsiTheme="majorBidi" w:cstheme="majorBidi"/>
          <w:sz w:val="24"/>
          <w:szCs w:val="24"/>
          <w:lang w:val="en-GB"/>
        </w:rPr>
        <w:t>[24]</w:t>
      </w:r>
      <w:del w:id="1946" w:author="Adam Bodley" w:date="2021-07-21T14:57:00Z">
        <w:r w:rsidR="008979C5" w:rsidRPr="001C7EE3" w:rsidDel="000F3022">
          <w:rPr>
            <w:rFonts w:asciiTheme="majorBidi" w:hAnsiTheme="majorBidi" w:cstheme="majorBidi"/>
            <w:sz w:val="24"/>
            <w:szCs w:val="24"/>
            <w:lang w:val="en-GB"/>
          </w:rPr>
          <w:delText>.</w:delText>
        </w:r>
      </w:del>
    </w:p>
    <w:p w14:paraId="763CA90A" w14:textId="11B84D5D" w:rsidR="00A07743" w:rsidRPr="001C7EE3" w:rsidRDefault="00CA5854" w:rsidP="00E0278A">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Those </w:t>
      </w:r>
      <w:ins w:id="1947" w:author="Adam Bodley" w:date="2021-07-21T14:57:00Z">
        <w:r w:rsidR="000F3022">
          <w:rPr>
            <w:rFonts w:asciiTheme="majorBidi" w:hAnsiTheme="majorBidi" w:cstheme="majorBidi"/>
            <w:sz w:val="24"/>
            <w:szCs w:val="24"/>
            <w:lang w:val="en-GB"/>
          </w:rPr>
          <w:t xml:space="preserve">parents </w:t>
        </w:r>
      </w:ins>
      <w:r w:rsidRPr="001C7EE3">
        <w:rPr>
          <w:rFonts w:asciiTheme="majorBidi" w:hAnsiTheme="majorBidi" w:cstheme="majorBidi"/>
          <w:sz w:val="24"/>
          <w:szCs w:val="24"/>
          <w:lang w:val="en-GB"/>
        </w:rPr>
        <w:t xml:space="preserve">who </w:t>
      </w:r>
      <w:del w:id="1948" w:author="Adam Bodley" w:date="2021-07-21T14:57:00Z">
        <w:r w:rsidRPr="001C7EE3" w:rsidDel="000F3022">
          <w:rPr>
            <w:rFonts w:asciiTheme="majorBidi" w:hAnsiTheme="majorBidi" w:cstheme="majorBidi"/>
            <w:sz w:val="24"/>
            <w:szCs w:val="24"/>
            <w:lang w:val="en-GB"/>
          </w:rPr>
          <w:delText xml:space="preserve">find </w:delText>
        </w:r>
      </w:del>
      <w:ins w:id="1949" w:author="Adam Bodley" w:date="2021-07-21T14:57:00Z">
        <w:r w:rsidR="000F3022">
          <w:rPr>
            <w:rFonts w:asciiTheme="majorBidi" w:hAnsiTheme="majorBidi" w:cstheme="majorBidi"/>
            <w:sz w:val="24"/>
            <w:szCs w:val="24"/>
            <w:lang w:val="en-GB"/>
          </w:rPr>
          <w:t>considered</w:t>
        </w:r>
        <w:r w:rsidR="000F3022"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the vaccine </w:t>
      </w:r>
      <w:del w:id="1950" w:author="Adam Bodley" w:date="2021-07-21T14:57:00Z">
        <w:r w:rsidR="00B60FFE" w:rsidRPr="001C7EE3" w:rsidDel="000F3022">
          <w:rPr>
            <w:rFonts w:asciiTheme="majorBidi" w:hAnsiTheme="majorBidi" w:cstheme="majorBidi"/>
            <w:sz w:val="24"/>
            <w:szCs w:val="24"/>
            <w:lang w:val="en-GB"/>
          </w:rPr>
          <w:delText>more</w:delText>
        </w:r>
        <w:r w:rsidRPr="001C7EE3" w:rsidDel="000F3022">
          <w:rPr>
            <w:rFonts w:asciiTheme="majorBidi" w:hAnsiTheme="majorBidi" w:cstheme="majorBidi"/>
            <w:sz w:val="24"/>
            <w:szCs w:val="24"/>
            <w:lang w:val="en-GB"/>
          </w:rPr>
          <w:delText xml:space="preserve"> </w:delText>
        </w:r>
      </w:del>
      <w:ins w:id="1951" w:author="Adam Bodley" w:date="2021-07-21T14:57:00Z">
        <w:r w:rsidR="000F3022">
          <w:rPr>
            <w:rFonts w:asciiTheme="majorBidi" w:hAnsiTheme="majorBidi" w:cstheme="majorBidi"/>
            <w:sz w:val="24"/>
            <w:szCs w:val="24"/>
            <w:lang w:val="en-GB"/>
          </w:rPr>
          <w:t>to be</w:t>
        </w:r>
        <w:r w:rsidR="000F3022" w:rsidRPr="001C7EE3">
          <w:rPr>
            <w:rFonts w:asciiTheme="majorBidi" w:hAnsiTheme="majorBidi" w:cstheme="majorBidi"/>
            <w:sz w:val="24"/>
            <w:szCs w:val="24"/>
            <w:lang w:val="en-GB"/>
          </w:rPr>
          <w:t xml:space="preserve"> </w:t>
        </w:r>
      </w:ins>
      <w:r w:rsidR="007D474F" w:rsidRPr="001C7EE3">
        <w:rPr>
          <w:rFonts w:asciiTheme="majorBidi" w:hAnsiTheme="majorBidi" w:cstheme="majorBidi"/>
          <w:sz w:val="24"/>
          <w:szCs w:val="24"/>
          <w:lang w:val="en-GB"/>
        </w:rPr>
        <w:t>beneficial</w:t>
      </w:r>
      <w:r w:rsidRPr="001C7EE3">
        <w:rPr>
          <w:rFonts w:asciiTheme="majorBidi" w:hAnsiTheme="majorBidi" w:cstheme="majorBidi"/>
          <w:sz w:val="24"/>
          <w:szCs w:val="24"/>
          <w:lang w:val="en-GB"/>
        </w:rPr>
        <w:t xml:space="preserve"> </w:t>
      </w:r>
      <w:r w:rsidR="001021F5" w:rsidRPr="001C7EE3">
        <w:rPr>
          <w:rFonts w:asciiTheme="majorBidi" w:hAnsiTheme="majorBidi" w:cstheme="majorBidi"/>
          <w:sz w:val="24"/>
          <w:szCs w:val="24"/>
          <w:lang w:val="en-GB"/>
        </w:rPr>
        <w:t xml:space="preserve">or </w:t>
      </w:r>
      <w:del w:id="1952" w:author="Adam Bodley" w:date="2021-07-21T14:57:00Z">
        <w:r w:rsidR="001021F5" w:rsidRPr="001C7EE3" w:rsidDel="000F3022">
          <w:rPr>
            <w:rFonts w:asciiTheme="majorBidi" w:hAnsiTheme="majorBidi" w:cstheme="majorBidi"/>
            <w:sz w:val="24"/>
            <w:szCs w:val="24"/>
            <w:lang w:val="en-GB"/>
          </w:rPr>
          <w:delText xml:space="preserve">with </w:delText>
        </w:r>
      </w:del>
      <w:ins w:id="1953" w:author="Adam Bodley" w:date="2021-07-21T14:57:00Z">
        <w:r w:rsidR="000F3022">
          <w:rPr>
            <w:rFonts w:asciiTheme="majorBidi" w:hAnsiTheme="majorBidi" w:cstheme="majorBidi"/>
            <w:sz w:val="24"/>
            <w:szCs w:val="24"/>
            <w:lang w:val="en-GB"/>
          </w:rPr>
          <w:t>have</w:t>
        </w:r>
        <w:r w:rsidR="000F3022" w:rsidRPr="001C7EE3">
          <w:rPr>
            <w:rFonts w:asciiTheme="majorBidi" w:hAnsiTheme="majorBidi" w:cstheme="majorBidi"/>
            <w:sz w:val="24"/>
            <w:szCs w:val="24"/>
            <w:lang w:val="en-GB"/>
          </w:rPr>
          <w:t xml:space="preserve"> </w:t>
        </w:r>
      </w:ins>
      <w:r w:rsidR="001021F5" w:rsidRPr="001C7EE3">
        <w:rPr>
          <w:rFonts w:asciiTheme="majorBidi" w:hAnsiTheme="majorBidi" w:cstheme="majorBidi"/>
          <w:sz w:val="24"/>
          <w:szCs w:val="24"/>
          <w:lang w:val="en-GB"/>
        </w:rPr>
        <w:t>few</w:t>
      </w:r>
      <w:del w:id="1954" w:author="Adam Bodley" w:date="2021-07-21T14:57:00Z">
        <w:r w:rsidR="001021F5" w:rsidRPr="001C7EE3" w:rsidDel="000F3022">
          <w:rPr>
            <w:rFonts w:asciiTheme="majorBidi" w:hAnsiTheme="majorBidi" w:cstheme="majorBidi"/>
            <w:sz w:val="24"/>
            <w:szCs w:val="24"/>
            <w:lang w:val="en-GB"/>
          </w:rPr>
          <w:delText>er</w:delText>
        </w:r>
      </w:del>
      <w:r w:rsidR="001021F5" w:rsidRPr="001C7EE3">
        <w:rPr>
          <w:rFonts w:asciiTheme="majorBidi" w:hAnsiTheme="majorBidi" w:cstheme="majorBidi"/>
          <w:sz w:val="24"/>
          <w:szCs w:val="24"/>
          <w:lang w:val="en-GB"/>
        </w:rPr>
        <w:t xml:space="preserve"> limitations </w:t>
      </w:r>
      <w:del w:id="1955" w:author="Adam Bodley" w:date="2021-07-21T14:57:00Z">
        <w:r w:rsidRPr="001C7EE3" w:rsidDel="000F3022">
          <w:rPr>
            <w:rFonts w:asciiTheme="majorBidi" w:hAnsiTheme="majorBidi" w:cstheme="majorBidi"/>
            <w:sz w:val="24"/>
            <w:szCs w:val="24"/>
            <w:lang w:val="en-GB"/>
          </w:rPr>
          <w:delText xml:space="preserve">are </w:delText>
        </w:r>
      </w:del>
      <w:ins w:id="1956" w:author="Adam Bodley" w:date="2021-07-21T14:57:00Z">
        <w:r w:rsidR="000F3022">
          <w:rPr>
            <w:rFonts w:asciiTheme="majorBidi" w:hAnsiTheme="majorBidi" w:cstheme="majorBidi"/>
            <w:sz w:val="24"/>
            <w:szCs w:val="24"/>
            <w:lang w:val="en-GB"/>
          </w:rPr>
          <w:t>we</w:t>
        </w:r>
        <w:r w:rsidR="000F3022" w:rsidRPr="001C7EE3">
          <w:rPr>
            <w:rFonts w:asciiTheme="majorBidi" w:hAnsiTheme="majorBidi" w:cstheme="majorBidi"/>
            <w:sz w:val="24"/>
            <w:szCs w:val="24"/>
            <w:lang w:val="en-GB"/>
          </w:rPr>
          <w:t xml:space="preserve">re </w:t>
        </w:r>
      </w:ins>
      <w:r w:rsidRPr="001C7EE3">
        <w:rPr>
          <w:rFonts w:asciiTheme="majorBidi" w:hAnsiTheme="majorBidi" w:cstheme="majorBidi"/>
          <w:sz w:val="24"/>
          <w:szCs w:val="24"/>
          <w:lang w:val="en-GB"/>
        </w:rPr>
        <w:t>more likely to vaccin</w:t>
      </w:r>
      <w:ins w:id="1957" w:author="Adam Bodley" w:date="2021-07-21T14:57:00Z">
        <w:r w:rsidR="000F3022">
          <w:rPr>
            <w:rFonts w:asciiTheme="majorBidi" w:hAnsiTheme="majorBidi" w:cstheme="majorBidi"/>
            <w:sz w:val="24"/>
            <w:szCs w:val="24"/>
            <w:lang w:val="en-GB"/>
          </w:rPr>
          <w:t>at</w:t>
        </w:r>
      </w:ins>
      <w:r w:rsidRPr="001C7EE3">
        <w:rPr>
          <w:rFonts w:asciiTheme="majorBidi" w:hAnsiTheme="majorBidi" w:cstheme="majorBidi"/>
          <w:sz w:val="24"/>
          <w:szCs w:val="24"/>
          <w:lang w:val="en-GB"/>
        </w:rPr>
        <w:t>e their children</w:t>
      </w:r>
      <w:ins w:id="1958" w:author="Adam Bodley" w:date="2021-07-21T14:58:00Z">
        <w:r w:rsidR="000F3022">
          <w:rPr>
            <w:rFonts w:asciiTheme="majorBidi" w:hAnsiTheme="majorBidi" w:cstheme="majorBidi"/>
            <w:sz w:val="24"/>
            <w:szCs w:val="24"/>
            <w:lang w:val="en-GB"/>
          </w:rPr>
          <w:t>, which</w:t>
        </w:r>
      </w:ins>
      <w:del w:id="1959" w:author="Adam Bodley" w:date="2021-07-21T14:58:00Z">
        <w:r w:rsidR="00BD5C7B" w:rsidRPr="001C7EE3" w:rsidDel="000F3022">
          <w:rPr>
            <w:rFonts w:asciiTheme="majorBidi" w:hAnsiTheme="majorBidi" w:cstheme="majorBidi"/>
            <w:sz w:val="24"/>
            <w:szCs w:val="24"/>
            <w:lang w:val="en-GB"/>
          </w:rPr>
          <w:delText xml:space="preserve"> this</w:delText>
        </w:r>
      </w:del>
      <w:r w:rsidR="00BD5C7B" w:rsidRPr="001C7EE3">
        <w:rPr>
          <w:rFonts w:asciiTheme="majorBidi" w:hAnsiTheme="majorBidi" w:cstheme="majorBidi"/>
          <w:sz w:val="24"/>
          <w:szCs w:val="24"/>
          <w:lang w:val="en-GB"/>
        </w:rPr>
        <w:t xml:space="preserve"> is </w:t>
      </w:r>
      <w:proofErr w:type="gramStart"/>
      <w:r w:rsidR="00BD5C7B" w:rsidRPr="001C7EE3">
        <w:rPr>
          <w:rFonts w:asciiTheme="majorBidi" w:hAnsiTheme="majorBidi" w:cstheme="majorBidi"/>
          <w:sz w:val="24"/>
          <w:szCs w:val="24"/>
          <w:lang w:val="en-GB"/>
        </w:rPr>
        <w:t>similar to</w:t>
      </w:r>
      <w:proofErr w:type="gramEnd"/>
      <w:r w:rsidR="00BD5C7B" w:rsidRPr="001C7EE3">
        <w:rPr>
          <w:rFonts w:asciiTheme="majorBidi" w:hAnsiTheme="majorBidi" w:cstheme="majorBidi"/>
          <w:sz w:val="24"/>
          <w:szCs w:val="24"/>
          <w:lang w:val="en-GB"/>
        </w:rPr>
        <w:t xml:space="preserve"> </w:t>
      </w:r>
      <w:del w:id="1960" w:author="Adam Bodley" w:date="2021-07-21T14:58:00Z">
        <w:r w:rsidR="00BD5C7B" w:rsidRPr="001C7EE3" w:rsidDel="000F3022">
          <w:rPr>
            <w:rFonts w:asciiTheme="majorBidi" w:hAnsiTheme="majorBidi" w:cstheme="majorBidi"/>
            <w:sz w:val="24"/>
            <w:szCs w:val="24"/>
            <w:lang w:val="en-GB"/>
          </w:rPr>
          <w:delText>results found</w:delText>
        </w:r>
      </w:del>
      <w:ins w:id="1961" w:author="Adam Bodley" w:date="2021-07-21T14:58:00Z">
        <w:r w:rsidR="000F3022">
          <w:rPr>
            <w:rFonts w:asciiTheme="majorBidi" w:hAnsiTheme="majorBidi" w:cstheme="majorBidi"/>
            <w:sz w:val="24"/>
            <w:szCs w:val="24"/>
            <w:lang w:val="en-GB"/>
          </w:rPr>
          <w:t>findings</w:t>
        </w:r>
      </w:ins>
      <w:r w:rsidR="00BD5C7B" w:rsidRPr="001C7EE3">
        <w:rPr>
          <w:rFonts w:asciiTheme="majorBidi" w:hAnsiTheme="majorBidi" w:cstheme="majorBidi"/>
          <w:sz w:val="24"/>
          <w:szCs w:val="24"/>
          <w:lang w:val="en-GB"/>
        </w:rPr>
        <w:t xml:space="preserve"> </w:t>
      </w:r>
      <w:del w:id="1962" w:author="Adam Bodley" w:date="2021-07-21T14:58:00Z">
        <w:r w:rsidR="002F598F" w:rsidRPr="001C7EE3" w:rsidDel="000F3022">
          <w:rPr>
            <w:rFonts w:asciiTheme="majorBidi" w:hAnsiTheme="majorBidi" w:cstheme="majorBidi"/>
            <w:sz w:val="24"/>
            <w:szCs w:val="24"/>
            <w:lang w:val="en-GB"/>
          </w:rPr>
          <w:delText xml:space="preserve">concerning </w:delText>
        </w:r>
      </w:del>
      <w:ins w:id="1963" w:author="Adam Bodley" w:date="2021-07-21T14:58:00Z">
        <w:r w:rsidR="000F3022">
          <w:rPr>
            <w:rFonts w:asciiTheme="majorBidi" w:hAnsiTheme="majorBidi" w:cstheme="majorBidi"/>
            <w:sz w:val="24"/>
            <w:szCs w:val="24"/>
            <w:lang w:val="en-GB"/>
          </w:rPr>
          <w:t>related to</w:t>
        </w:r>
        <w:r w:rsidR="000F3022" w:rsidRPr="001C7EE3">
          <w:rPr>
            <w:rFonts w:asciiTheme="majorBidi" w:hAnsiTheme="majorBidi" w:cstheme="majorBidi"/>
            <w:sz w:val="24"/>
            <w:szCs w:val="24"/>
            <w:lang w:val="en-GB"/>
          </w:rPr>
          <w:t xml:space="preserve"> </w:t>
        </w:r>
      </w:ins>
      <w:r w:rsidR="002F598F" w:rsidRPr="001C7EE3">
        <w:rPr>
          <w:rFonts w:asciiTheme="majorBidi" w:hAnsiTheme="majorBidi" w:cstheme="majorBidi"/>
          <w:sz w:val="24"/>
          <w:szCs w:val="24"/>
          <w:lang w:val="en-GB"/>
        </w:rPr>
        <w:t>adult</w:t>
      </w:r>
      <w:del w:id="1964" w:author="Adam Bodley" w:date="2021-07-21T14:58:00Z">
        <w:r w:rsidR="002F598F" w:rsidRPr="001C7EE3" w:rsidDel="000F3022">
          <w:rPr>
            <w:rFonts w:asciiTheme="majorBidi" w:hAnsiTheme="majorBidi" w:cstheme="majorBidi"/>
            <w:sz w:val="24"/>
            <w:szCs w:val="24"/>
            <w:lang w:val="en-GB"/>
          </w:rPr>
          <w:delText>s</w:delText>
        </w:r>
      </w:del>
      <w:r w:rsidR="00BD5C7B" w:rsidRPr="001C7EE3">
        <w:rPr>
          <w:rFonts w:asciiTheme="majorBidi" w:hAnsiTheme="majorBidi" w:cstheme="majorBidi"/>
          <w:sz w:val="24"/>
          <w:szCs w:val="24"/>
          <w:lang w:val="en-GB"/>
        </w:rPr>
        <w:t xml:space="preserve"> </w:t>
      </w:r>
      <w:del w:id="1965" w:author="Adam Bodley" w:date="2021-07-21T14:58:00Z">
        <w:r w:rsidR="00BD5C7B" w:rsidRPr="001C7EE3" w:rsidDel="000F3022">
          <w:rPr>
            <w:rFonts w:asciiTheme="majorBidi" w:hAnsiTheme="majorBidi" w:cstheme="majorBidi"/>
            <w:sz w:val="24"/>
            <w:szCs w:val="24"/>
            <w:lang w:val="en-GB"/>
          </w:rPr>
          <w:delText xml:space="preserve">vaccine </w:delText>
        </w:r>
      </w:del>
      <w:ins w:id="1966" w:author="Adam Bodley" w:date="2021-07-21T14:58:00Z">
        <w:r w:rsidR="000F3022" w:rsidRPr="001C7EE3">
          <w:rPr>
            <w:rFonts w:asciiTheme="majorBidi" w:hAnsiTheme="majorBidi" w:cstheme="majorBidi"/>
            <w:sz w:val="24"/>
            <w:szCs w:val="24"/>
            <w:lang w:val="en-GB"/>
          </w:rPr>
          <w:t>vaccin</w:t>
        </w:r>
        <w:r w:rsidR="000F3022">
          <w:rPr>
            <w:rFonts w:asciiTheme="majorBidi" w:hAnsiTheme="majorBidi" w:cstheme="majorBidi"/>
            <w:sz w:val="24"/>
            <w:szCs w:val="24"/>
            <w:lang w:val="en-GB"/>
          </w:rPr>
          <w:t>ation.</w:t>
        </w:r>
      </w:ins>
      <w:r w:rsidR="00BD5C7B" w:rsidRPr="001C7EE3">
        <w:rPr>
          <w:rFonts w:asciiTheme="majorBidi" w:hAnsiTheme="majorBidi" w:cstheme="majorBidi"/>
          <w:sz w:val="24"/>
          <w:szCs w:val="24"/>
          <w:lang w:val="en-GB"/>
        </w:rPr>
        <w:t>[20],</w:t>
      </w:r>
      <w:del w:id="1967" w:author="Adam Bodley" w:date="2021-07-21T17:18:00Z">
        <w:r w:rsidR="00BD5C7B" w:rsidRPr="001C7EE3" w:rsidDel="007B6ABA">
          <w:rPr>
            <w:rFonts w:asciiTheme="majorBidi" w:hAnsiTheme="majorBidi" w:cstheme="majorBidi"/>
            <w:sz w:val="24"/>
            <w:szCs w:val="24"/>
            <w:lang w:val="en-GB"/>
          </w:rPr>
          <w:delText xml:space="preserve"> </w:delText>
        </w:r>
      </w:del>
      <w:r w:rsidR="00BD5C7B" w:rsidRPr="001C7EE3">
        <w:rPr>
          <w:rFonts w:asciiTheme="majorBidi" w:hAnsiTheme="majorBidi" w:cstheme="majorBidi"/>
          <w:sz w:val="24"/>
          <w:szCs w:val="24"/>
          <w:lang w:val="en-GB"/>
        </w:rPr>
        <w:t>[19],</w:t>
      </w:r>
      <w:del w:id="1968" w:author="Adam Bodley" w:date="2021-07-21T17:18:00Z">
        <w:r w:rsidR="00BD5C7B" w:rsidRPr="001C7EE3" w:rsidDel="007B6ABA">
          <w:rPr>
            <w:rFonts w:asciiTheme="majorBidi" w:hAnsiTheme="majorBidi" w:cstheme="majorBidi"/>
            <w:sz w:val="24"/>
            <w:szCs w:val="24"/>
            <w:lang w:val="en-GB"/>
          </w:rPr>
          <w:delText xml:space="preserve"> </w:delText>
        </w:r>
      </w:del>
      <w:r w:rsidR="00BD5C7B" w:rsidRPr="001C7EE3">
        <w:rPr>
          <w:rFonts w:asciiTheme="majorBidi" w:hAnsiTheme="majorBidi" w:cstheme="majorBidi"/>
          <w:sz w:val="24"/>
          <w:szCs w:val="24"/>
          <w:lang w:val="en-GB"/>
        </w:rPr>
        <w:t>[30]</w:t>
      </w:r>
      <w:del w:id="1969" w:author="Adam Bodley" w:date="2021-07-21T14:58:00Z">
        <w:r w:rsidRPr="001C7EE3" w:rsidDel="000F3022">
          <w:rPr>
            <w:rFonts w:asciiTheme="majorBidi" w:hAnsiTheme="majorBidi" w:cstheme="majorBidi"/>
            <w:sz w:val="24"/>
            <w:szCs w:val="24"/>
            <w:lang w:val="en-GB"/>
          </w:rPr>
          <w:delText>.</w:delText>
        </w:r>
      </w:del>
      <w:r w:rsidR="00961F32" w:rsidRPr="001C7EE3">
        <w:rPr>
          <w:rFonts w:asciiTheme="majorBidi" w:hAnsiTheme="majorBidi" w:cstheme="majorBidi"/>
          <w:sz w:val="24"/>
          <w:szCs w:val="24"/>
          <w:lang w:val="en-GB"/>
        </w:rPr>
        <w:t xml:space="preserve"> </w:t>
      </w:r>
      <w:r w:rsidR="00927773" w:rsidRPr="001C7EE3">
        <w:rPr>
          <w:rFonts w:asciiTheme="majorBidi" w:hAnsiTheme="majorBidi" w:cstheme="majorBidi"/>
          <w:sz w:val="24"/>
          <w:szCs w:val="24"/>
          <w:lang w:val="en-GB"/>
        </w:rPr>
        <w:t xml:space="preserve">Parents that are more worried about the outcome of COVID-19 </w:t>
      </w:r>
      <w:r w:rsidR="00B60FFE" w:rsidRPr="001C7EE3">
        <w:rPr>
          <w:rFonts w:asciiTheme="majorBidi" w:hAnsiTheme="majorBidi" w:cstheme="majorBidi"/>
          <w:sz w:val="24"/>
          <w:szCs w:val="24"/>
          <w:lang w:val="en-GB"/>
        </w:rPr>
        <w:t xml:space="preserve">illness </w:t>
      </w:r>
      <w:r w:rsidR="00927773" w:rsidRPr="001C7EE3">
        <w:rPr>
          <w:rFonts w:asciiTheme="majorBidi" w:hAnsiTheme="majorBidi" w:cstheme="majorBidi"/>
          <w:sz w:val="24"/>
          <w:szCs w:val="24"/>
          <w:lang w:val="en-GB"/>
        </w:rPr>
        <w:t xml:space="preserve">for </w:t>
      </w:r>
      <w:ins w:id="1970" w:author="Adam Bodley" w:date="2021-07-21T14:59:00Z">
        <w:r w:rsidR="000F3022">
          <w:rPr>
            <w:rFonts w:asciiTheme="majorBidi" w:hAnsiTheme="majorBidi" w:cstheme="majorBidi"/>
            <w:sz w:val="24"/>
            <w:szCs w:val="24"/>
            <w:lang w:val="en-GB"/>
          </w:rPr>
          <w:t xml:space="preserve">their </w:t>
        </w:r>
      </w:ins>
      <w:r w:rsidR="00927773" w:rsidRPr="001C7EE3">
        <w:rPr>
          <w:rFonts w:asciiTheme="majorBidi" w:hAnsiTheme="majorBidi" w:cstheme="majorBidi"/>
          <w:sz w:val="24"/>
          <w:szCs w:val="24"/>
          <w:lang w:val="en-GB"/>
        </w:rPr>
        <w:t xml:space="preserve">children are less likely to accept the vaccine for their children. This result is </w:t>
      </w:r>
      <w:ins w:id="1971" w:author="Adam Bodley" w:date="2021-07-21T14:59:00Z">
        <w:r w:rsidR="000F3022">
          <w:rPr>
            <w:rFonts w:asciiTheme="majorBidi" w:hAnsiTheme="majorBidi" w:cstheme="majorBidi"/>
            <w:sz w:val="24"/>
            <w:szCs w:val="24"/>
            <w:lang w:val="en-GB"/>
          </w:rPr>
          <w:t xml:space="preserve">the </w:t>
        </w:r>
      </w:ins>
      <w:r w:rsidR="00927773" w:rsidRPr="001C7EE3">
        <w:rPr>
          <w:rFonts w:asciiTheme="majorBidi" w:hAnsiTheme="majorBidi" w:cstheme="majorBidi"/>
          <w:sz w:val="24"/>
          <w:szCs w:val="24"/>
          <w:lang w:val="en-GB"/>
        </w:rPr>
        <w:t xml:space="preserve">opposite </w:t>
      </w:r>
      <w:del w:id="1972" w:author="Adam Bodley" w:date="2021-07-21T14:59:00Z">
        <w:r w:rsidR="00927773" w:rsidRPr="001C7EE3" w:rsidDel="000F3022">
          <w:rPr>
            <w:rFonts w:asciiTheme="majorBidi" w:hAnsiTheme="majorBidi" w:cstheme="majorBidi"/>
            <w:sz w:val="24"/>
            <w:szCs w:val="24"/>
            <w:lang w:val="en-GB"/>
          </w:rPr>
          <w:delText>to the</w:delText>
        </w:r>
      </w:del>
      <w:ins w:id="1973" w:author="Adam Bodley" w:date="2021-07-21T14:59:00Z">
        <w:r w:rsidR="000F3022">
          <w:rPr>
            <w:rFonts w:asciiTheme="majorBidi" w:hAnsiTheme="majorBidi" w:cstheme="majorBidi"/>
            <w:sz w:val="24"/>
            <w:szCs w:val="24"/>
            <w:lang w:val="en-GB"/>
          </w:rPr>
          <w:t>of</w:t>
        </w:r>
      </w:ins>
      <w:r w:rsidR="00927773" w:rsidRPr="001C7EE3">
        <w:rPr>
          <w:rFonts w:asciiTheme="majorBidi" w:hAnsiTheme="majorBidi" w:cstheme="majorBidi"/>
          <w:sz w:val="24"/>
          <w:szCs w:val="24"/>
          <w:lang w:val="en-GB"/>
        </w:rPr>
        <w:t xml:space="preserve"> previous finding</w:t>
      </w:r>
      <w:ins w:id="1974" w:author="Adam Bodley" w:date="2021-07-21T14:59:00Z">
        <w:r w:rsidR="000F3022">
          <w:rPr>
            <w:rFonts w:asciiTheme="majorBidi" w:hAnsiTheme="majorBidi" w:cstheme="majorBidi"/>
            <w:sz w:val="24"/>
            <w:szCs w:val="24"/>
            <w:lang w:val="en-GB"/>
          </w:rPr>
          <w:t>s</w:t>
        </w:r>
      </w:ins>
      <w:r w:rsidR="00927773" w:rsidRPr="001C7EE3">
        <w:rPr>
          <w:rFonts w:asciiTheme="majorBidi" w:hAnsiTheme="majorBidi" w:cstheme="majorBidi"/>
          <w:sz w:val="24"/>
          <w:szCs w:val="24"/>
          <w:lang w:val="en-GB"/>
        </w:rPr>
        <w:t xml:space="preserve"> regarding vaccination</w:t>
      </w:r>
      <w:r w:rsidR="00B60FFE" w:rsidRPr="001C7EE3">
        <w:rPr>
          <w:rFonts w:asciiTheme="majorBidi" w:hAnsiTheme="majorBidi" w:cstheme="majorBidi"/>
          <w:sz w:val="24"/>
          <w:szCs w:val="24"/>
          <w:lang w:val="en-GB"/>
        </w:rPr>
        <w:t xml:space="preserve"> and</w:t>
      </w:r>
      <w:r w:rsidR="00927773" w:rsidRPr="001C7EE3">
        <w:rPr>
          <w:rFonts w:asciiTheme="majorBidi" w:hAnsiTheme="majorBidi" w:cstheme="majorBidi"/>
          <w:sz w:val="24"/>
          <w:szCs w:val="24"/>
          <w:lang w:val="en-GB"/>
        </w:rPr>
        <w:t xml:space="preserve"> it may </w:t>
      </w:r>
      <w:del w:id="1975" w:author="Adam Bodley" w:date="2021-07-21T14:59:00Z">
        <w:r w:rsidR="00927773" w:rsidRPr="001C7EE3" w:rsidDel="000F3022">
          <w:rPr>
            <w:rFonts w:asciiTheme="majorBidi" w:hAnsiTheme="majorBidi" w:cstheme="majorBidi"/>
            <w:sz w:val="24"/>
            <w:szCs w:val="24"/>
            <w:lang w:val="en-GB"/>
          </w:rPr>
          <w:delText xml:space="preserve">describe </w:delText>
        </w:r>
      </w:del>
      <w:ins w:id="1976" w:author="Adam Bodley" w:date="2021-07-21T14:59:00Z">
        <w:r w:rsidR="000F3022">
          <w:rPr>
            <w:rFonts w:asciiTheme="majorBidi" w:hAnsiTheme="majorBidi" w:cstheme="majorBidi"/>
            <w:sz w:val="24"/>
            <w:szCs w:val="24"/>
            <w:lang w:val="en-GB"/>
          </w:rPr>
          <w:t>reflect</w:t>
        </w:r>
        <w:r w:rsidR="000F3022" w:rsidRPr="001C7EE3">
          <w:rPr>
            <w:rFonts w:asciiTheme="majorBidi" w:hAnsiTheme="majorBidi" w:cstheme="majorBidi"/>
            <w:sz w:val="24"/>
            <w:szCs w:val="24"/>
            <w:lang w:val="en-GB"/>
          </w:rPr>
          <w:t xml:space="preserve"> </w:t>
        </w:r>
      </w:ins>
      <w:r w:rsidR="00927773" w:rsidRPr="001C7EE3">
        <w:rPr>
          <w:rFonts w:asciiTheme="majorBidi" w:hAnsiTheme="majorBidi" w:cstheme="majorBidi"/>
          <w:sz w:val="24"/>
          <w:szCs w:val="24"/>
          <w:lang w:val="en-GB"/>
        </w:rPr>
        <w:t>the risk utility calculation in the decision</w:t>
      </w:r>
      <w:ins w:id="1977" w:author="Adam Bodley" w:date="2021-07-21T14:59:00Z">
        <w:r w:rsidR="000F3022">
          <w:rPr>
            <w:rFonts w:asciiTheme="majorBidi" w:hAnsiTheme="majorBidi" w:cstheme="majorBidi"/>
            <w:sz w:val="24"/>
            <w:szCs w:val="24"/>
            <w:lang w:val="en-GB"/>
          </w:rPr>
          <w:t>-</w:t>
        </w:r>
      </w:ins>
      <w:del w:id="1978" w:author="Adam Bodley" w:date="2021-07-21T14:59:00Z">
        <w:r w:rsidR="00927773" w:rsidRPr="001C7EE3" w:rsidDel="000F3022">
          <w:rPr>
            <w:rFonts w:asciiTheme="majorBidi" w:hAnsiTheme="majorBidi" w:cstheme="majorBidi"/>
            <w:sz w:val="24"/>
            <w:szCs w:val="24"/>
            <w:lang w:val="en-GB"/>
          </w:rPr>
          <w:delText xml:space="preserve"> </w:delText>
        </w:r>
      </w:del>
      <w:r w:rsidR="00927773" w:rsidRPr="001C7EE3">
        <w:rPr>
          <w:rFonts w:asciiTheme="majorBidi" w:hAnsiTheme="majorBidi" w:cstheme="majorBidi"/>
          <w:sz w:val="24"/>
          <w:szCs w:val="24"/>
          <w:lang w:val="en-GB"/>
        </w:rPr>
        <w:t xml:space="preserve">making process. </w:t>
      </w:r>
      <w:commentRangeStart w:id="1979"/>
      <w:r w:rsidR="00927773" w:rsidRPr="001C7EE3">
        <w:rPr>
          <w:rFonts w:asciiTheme="majorBidi" w:hAnsiTheme="majorBidi" w:cstheme="majorBidi"/>
          <w:sz w:val="24"/>
          <w:szCs w:val="24"/>
          <w:lang w:val="en-GB"/>
        </w:rPr>
        <w:t xml:space="preserve">The severity may exceed the worries component and therefore decrease the intention to vaccine the children. </w:t>
      </w:r>
      <w:commentRangeEnd w:id="1979"/>
      <w:r w:rsidR="000F3022">
        <w:rPr>
          <w:rStyle w:val="CommentReference"/>
        </w:rPr>
        <w:commentReference w:id="1979"/>
      </w:r>
      <w:commentRangeStart w:id="1980"/>
      <w:r w:rsidR="00A07743" w:rsidRPr="001C7EE3">
        <w:rPr>
          <w:rFonts w:asciiTheme="majorBidi" w:hAnsiTheme="majorBidi" w:cstheme="majorBidi"/>
          <w:sz w:val="24"/>
          <w:szCs w:val="24"/>
          <w:lang w:val="en-GB"/>
        </w:rPr>
        <w:t>Those who estimate the information as pro child vaccine are more intent to vaccine their children</w:t>
      </w:r>
      <w:r w:rsidR="000320CE" w:rsidRPr="001C7EE3">
        <w:rPr>
          <w:rFonts w:asciiTheme="majorBidi" w:hAnsiTheme="majorBidi" w:cstheme="majorBidi"/>
          <w:sz w:val="24"/>
          <w:szCs w:val="24"/>
          <w:lang w:val="en-GB"/>
        </w:rPr>
        <w:t>. This</w:t>
      </w:r>
      <w:r w:rsidR="00730822" w:rsidRPr="001C7EE3">
        <w:rPr>
          <w:rFonts w:asciiTheme="majorBidi" w:hAnsiTheme="majorBidi" w:cstheme="majorBidi"/>
          <w:sz w:val="24"/>
          <w:szCs w:val="24"/>
          <w:lang w:val="en-GB"/>
        </w:rPr>
        <w:t xml:space="preserve"> </w:t>
      </w:r>
      <w:proofErr w:type="gramStart"/>
      <w:r w:rsidR="00730822" w:rsidRPr="001C7EE3">
        <w:rPr>
          <w:rFonts w:asciiTheme="majorBidi" w:hAnsiTheme="majorBidi" w:cstheme="majorBidi"/>
          <w:sz w:val="24"/>
          <w:szCs w:val="24"/>
          <w:lang w:val="en-GB"/>
        </w:rPr>
        <w:t>expend</w:t>
      </w:r>
      <w:proofErr w:type="gramEnd"/>
      <w:r w:rsidR="00730822" w:rsidRPr="001C7EE3">
        <w:rPr>
          <w:rFonts w:asciiTheme="majorBidi" w:hAnsiTheme="majorBidi" w:cstheme="majorBidi"/>
          <w:sz w:val="24"/>
          <w:szCs w:val="24"/>
          <w:lang w:val="en-GB"/>
        </w:rPr>
        <w:t xml:space="preserve"> the results of Zhang who discussed the effect of </w:t>
      </w:r>
      <w:r w:rsidR="000320CE" w:rsidRPr="001C7EE3">
        <w:rPr>
          <w:rFonts w:asciiTheme="majorBidi" w:hAnsiTheme="majorBidi" w:cstheme="majorBidi"/>
          <w:sz w:val="24"/>
          <w:szCs w:val="24"/>
          <w:lang w:val="en-GB"/>
        </w:rPr>
        <w:t xml:space="preserve">COVID-19 vaccine </w:t>
      </w:r>
      <w:r w:rsidR="00730822" w:rsidRPr="001C7EE3">
        <w:rPr>
          <w:rFonts w:asciiTheme="majorBidi" w:hAnsiTheme="majorBidi" w:cstheme="majorBidi"/>
          <w:sz w:val="24"/>
          <w:szCs w:val="24"/>
          <w:lang w:val="en-GB"/>
        </w:rPr>
        <w:t xml:space="preserve">information in </w:t>
      </w:r>
      <w:del w:id="1981" w:author="Adam Bodley" w:date="2021-07-21T15:00:00Z">
        <w:r w:rsidR="00730822" w:rsidRPr="001C7EE3" w:rsidDel="000F3022">
          <w:rPr>
            <w:rFonts w:asciiTheme="majorBidi" w:hAnsiTheme="majorBidi" w:cstheme="majorBidi"/>
            <w:sz w:val="24"/>
            <w:szCs w:val="24"/>
            <w:lang w:val="en-GB"/>
          </w:rPr>
          <w:delText xml:space="preserve">the </w:delText>
        </w:r>
      </w:del>
      <w:r w:rsidR="00730822" w:rsidRPr="001C7EE3">
        <w:rPr>
          <w:rFonts w:asciiTheme="majorBidi" w:hAnsiTheme="majorBidi" w:cstheme="majorBidi"/>
          <w:sz w:val="24"/>
          <w:szCs w:val="24"/>
          <w:lang w:val="en-GB"/>
        </w:rPr>
        <w:t>social media</w:t>
      </w:r>
      <w:ins w:id="1982" w:author="Adam Bodley" w:date="2021-07-21T15:00:00Z">
        <w:r w:rsidR="000F3022">
          <w:rPr>
            <w:rFonts w:asciiTheme="majorBidi" w:hAnsiTheme="majorBidi" w:cstheme="majorBidi"/>
            <w:sz w:val="24"/>
            <w:szCs w:val="24"/>
            <w:lang w:val="en-GB"/>
          </w:rPr>
          <w:t>.</w:t>
        </w:r>
      </w:ins>
      <w:r w:rsidR="00730822" w:rsidRPr="001C7EE3">
        <w:rPr>
          <w:rFonts w:asciiTheme="majorBidi" w:hAnsiTheme="majorBidi" w:cstheme="majorBidi"/>
          <w:sz w:val="24"/>
          <w:szCs w:val="24"/>
          <w:lang w:val="en-GB"/>
        </w:rPr>
        <w:t xml:space="preserve"> [26]</w:t>
      </w:r>
      <w:del w:id="1983" w:author="Adam Bodley" w:date="2021-07-21T15:00:00Z">
        <w:r w:rsidR="00A07743" w:rsidRPr="001C7EE3" w:rsidDel="000F3022">
          <w:rPr>
            <w:rFonts w:asciiTheme="majorBidi" w:hAnsiTheme="majorBidi" w:cstheme="majorBidi"/>
            <w:sz w:val="24"/>
            <w:szCs w:val="24"/>
            <w:lang w:val="en-GB"/>
          </w:rPr>
          <w:delText>.</w:delText>
        </w:r>
      </w:del>
      <w:commentRangeEnd w:id="1980"/>
      <w:r w:rsidR="000F3022">
        <w:rPr>
          <w:rStyle w:val="CommentReference"/>
        </w:rPr>
        <w:commentReference w:id="1980"/>
      </w:r>
    </w:p>
    <w:p w14:paraId="514825A1" w14:textId="6F871630" w:rsidR="003B65B7" w:rsidRPr="001C7EE3" w:rsidRDefault="00E0278A" w:rsidP="00B17A00">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Considering </w:t>
      </w:r>
      <w:proofErr w:type="gramStart"/>
      <w:r w:rsidRPr="001C7EE3">
        <w:rPr>
          <w:rFonts w:asciiTheme="majorBidi" w:hAnsiTheme="majorBidi" w:cstheme="majorBidi"/>
          <w:sz w:val="24"/>
          <w:szCs w:val="24"/>
          <w:lang w:val="en-GB"/>
        </w:rPr>
        <w:t xml:space="preserve">all </w:t>
      </w:r>
      <w:ins w:id="1984" w:author="Adam Bodley" w:date="2021-07-21T15:00:00Z">
        <w:r w:rsidR="000F3022">
          <w:rPr>
            <w:rFonts w:asciiTheme="majorBidi" w:hAnsiTheme="majorBidi" w:cstheme="majorBidi"/>
            <w:sz w:val="24"/>
            <w:szCs w:val="24"/>
            <w:lang w:val="en-GB"/>
          </w:rPr>
          <w:t>of</w:t>
        </w:r>
        <w:proofErr w:type="gramEnd"/>
        <w:r w:rsidR="000F3022">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 xml:space="preserve">the above factors together </w:t>
      </w:r>
      <w:r w:rsidR="000E0601" w:rsidRPr="001C7EE3">
        <w:rPr>
          <w:rFonts w:asciiTheme="majorBidi" w:hAnsiTheme="majorBidi" w:cstheme="majorBidi"/>
          <w:sz w:val="24"/>
          <w:szCs w:val="24"/>
          <w:lang w:val="en-GB"/>
        </w:rPr>
        <w:t xml:space="preserve">in one model </w:t>
      </w:r>
      <w:r w:rsidR="00CB44EB" w:rsidRPr="001C7EE3">
        <w:rPr>
          <w:rFonts w:asciiTheme="majorBidi" w:hAnsiTheme="majorBidi" w:cstheme="majorBidi"/>
          <w:sz w:val="24"/>
          <w:szCs w:val="24"/>
          <w:lang w:val="en-GB"/>
        </w:rPr>
        <w:t>yield</w:t>
      </w:r>
      <w:ins w:id="1985" w:author="Adam Bodley" w:date="2021-07-21T15:00:00Z">
        <w:r w:rsidR="000F3022">
          <w:rPr>
            <w:rFonts w:asciiTheme="majorBidi" w:hAnsiTheme="majorBidi" w:cstheme="majorBidi"/>
            <w:sz w:val="24"/>
            <w:szCs w:val="24"/>
            <w:lang w:val="en-GB"/>
          </w:rPr>
          <w:t>ed the finding</w:t>
        </w:r>
      </w:ins>
      <w:r w:rsidR="00CB44EB" w:rsidRPr="001C7EE3">
        <w:rPr>
          <w:rFonts w:asciiTheme="majorBidi" w:hAnsiTheme="majorBidi" w:cstheme="majorBidi"/>
          <w:sz w:val="24"/>
          <w:szCs w:val="24"/>
          <w:lang w:val="en-GB"/>
        </w:rPr>
        <w:t xml:space="preserve"> that only</w:t>
      </w:r>
      <w:r w:rsidRPr="001C7EE3">
        <w:rPr>
          <w:rFonts w:asciiTheme="majorBidi" w:hAnsiTheme="majorBidi" w:cstheme="majorBidi"/>
          <w:sz w:val="24"/>
          <w:szCs w:val="24"/>
          <w:lang w:val="en-GB"/>
        </w:rPr>
        <w:t xml:space="preserve"> </w:t>
      </w:r>
      <w:del w:id="1986" w:author="Adam Bodley" w:date="2021-07-21T15:00:00Z">
        <w:r w:rsidRPr="001C7EE3" w:rsidDel="000F3022">
          <w:rPr>
            <w:rFonts w:asciiTheme="majorBidi" w:hAnsiTheme="majorBidi" w:cstheme="majorBidi"/>
            <w:sz w:val="24"/>
            <w:szCs w:val="24"/>
            <w:lang w:val="en-GB"/>
          </w:rPr>
          <w:delText xml:space="preserve">the </w:delText>
        </w:r>
      </w:del>
      <w:r w:rsidRPr="001C7EE3">
        <w:rPr>
          <w:rFonts w:asciiTheme="majorBidi" w:hAnsiTheme="majorBidi" w:cstheme="majorBidi"/>
          <w:sz w:val="24"/>
          <w:szCs w:val="24"/>
          <w:lang w:val="en-GB"/>
        </w:rPr>
        <w:t>specific COVID-19 illness and vaccine aspects significantly affect</w:t>
      </w:r>
      <w:ins w:id="1987" w:author="Adam Bodley" w:date="2021-07-21T15:00:00Z">
        <w:r w:rsidR="000F3022">
          <w:rPr>
            <w:rFonts w:asciiTheme="majorBidi" w:hAnsiTheme="majorBidi" w:cstheme="majorBidi"/>
            <w:sz w:val="24"/>
            <w:szCs w:val="24"/>
            <w:lang w:val="en-GB"/>
          </w:rPr>
          <w:t>ed</w:t>
        </w:r>
      </w:ins>
      <w:r w:rsidRPr="001C7EE3">
        <w:rPr>
          <w:rFonts w:asciiTheme="majorBidi" w:hAnsiTheme="majorBidi" w:cstheme="majorBidi"/>
          <w:sz w:val="24"/>
          <w:szCs w:val="24"/>
          <w:lang w:val="en-GB"/>
        </w:rPr>
        <w:t xml:space="preserve"> </w:t>
      </w:r>
      <w:del w:id="1988" w:author="Adam Bodley" w:date="2021-07-21T15:00:00Z">
        <w:r w:rsidRPr="001C7EE3" w:rsidDel="000F3022">
          <w:rPr>
            <w:rFonts w:asciiTheme="majorBidi" w:hAnsiTheme="majorBidi" w:cstheme="majorBidi"/>
            <w:sz w:val="24"/>
            <w:szCs w:val="24"/>
            <w:lang w:val="en-GB"/>
          </w:rPr>
          <w:delText xml:space="preserve">the </w:delText>
        </w:r>
      </w:del>
      <w:ins w:id="1989" w:author="Adam Bodley" w:date="2021-07-21T15:00:00Z">
        <w:r w:rsidR="000F3022">
          <w:rPr>
            <w:rFonts w:asciiTheme="majorBidi" w:hAnsiTheme="majorBidi" w:cstheme="majorBidi"/>
            <w:sz w:val="24"/>
            <w:szCs w:val="24"/>
            <w:lang w:val="en-GB"/>
          </w:rPr>
          <w:t>parents’</w:t>
        </w:r>
        <w:r w:rsidR="000F3022"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willingness to vaccin</w:t>
      </w:r>
      <w:ins w:id="1990" w:author="Adam Bodley" w:date="2021-07-21T15:00:00Z">
        <w:r w:rsidR="000F3022">
          <w:rPr>
            <w:rFonts w:asciiTheme="majorBidi" w:hAnsiTheme="majorBidi" w:cstheme="majorBidi"/>
            <w:sz w:val="24"/>
            <w:szCs w:val="24"/>
            <w:lang w:val="en-GB"/>
          </w:rPr>
          <w:t>at</w:t>
        </w:r>
      </w:ins>
      <w:r w:rsidRPr="001C7EE3">
        <w:rPr>
          <w:rFonts w:asciiTheme="majorBidi" w:hAnsiTheme="majorBidi" w:cstheme="majorBidi"/>
          <w:sz w:val="24"/>
          <w:szCs w:val="24"/>
          <w:lang w:val="en-GB"/>
        </w:rPr>
        <w:t xml:space="preserve">e </w:t>
      </w:r>
      <w:ins w:id="1991" w:author="Adam Bodley" w:date="2021-07-21T15:01:00Z">
        <w:r w:rsidR="000F3022">
          <w:rPr>
            <w:rFonts w:asciiTheme="majorBidi" w:hAnsiTheme="majorBidi" w:cstheme="majorBidi"/>
            <w:sz w:val="24"/>
            <w:szCs w:val="24"/>
            <w:lang w:val="en-GB"/>
          </w:rPr>
          <w:t xml:space="preserve">their </w:t>
        </w:r>
      </w:ins>
      <w:r w:rsidRPr="001C7EE3">
        <w:rPr>
          <w:rFonts w:asciiTheme="majorBidi" w:hAnsiTheme="majorBidi" w:cstheme="majorBidi"/>
          <w:sz w:val="24"/>
          <w:szCs w:val="24"/>
          <w:lang w:val="en-GB"/>
        </w:rPr>
        <w:t xml:space="preserve">children. </w:t>
      </w:r>
      <w:r w:rsidR="00CB44EB" w:rsidRPr="001C7EE3">
        <w:rPr>
          <w:rFonts w:asciiTheme="majorBidi" w:hAnsiTheme="majorBidi" w:cstheme="majorBidi"/>
          <w:sz w:val="24"/>
          <w:szCs w:val="24"/>
          <w:lang w:val="en-GB"/>
        </w:rPr>
        <w:t xml:space="preserve">More specifically, </w:t>
      </w:r>
      <w:r w:rsidR="00B17A00" w:rsidRPr="001C7EE3">
        <w:rPr>
          <w:rFonts w:asciiTheme="majorBidi" w:hAnsiTheme="majorBidi" w:cstheme="majorBidi"/>
          <w:sz w:val="24"/>
          <w:szCs w:val="24"/>
          <w:lang w:val="en-GB"/>
        </w:rPr>
        <w:t>the</w:t>
      </w:r>
      <w:r w:rsidR="00CB44EB" w:rsidRPr="001C7EE3">
        <w:rPr>
          <w:rFonts w:asciiTheme="majorBidi" w:hAnsiTheme="majorBidi" w:cstheme="majorBidi"/>
          <w:sz w:val="24"/>
          <w:szCs w:val="24"/>
          <w:lang w:val="en-GB"/>
        </w:rPr>
        <w:t xml:space="preserve"> willingness to vaccin</w:t>
      </w:r>
      <w:ins w:id="1992" w:author="Adam Bodley" w:date="2021-07-21T15:01:00Z">
        <w:r w:rsidR="000F3022">
          <w:rPr>
            <w:rFonts w:asciiTheme="majorBidi" w:hAnsiTheme="majorBidi" w:cstheme="majorBidi"/>
            <w:sz w:val="24"/>
            <w:szCs w:val="24"/>
            <w:lang w:val="en-GB"/>
          </w:rPr>
          <w:t>at</w:t>
        </w:r>
      </w:ins>
      <w:r w:rsidR="00CB44EB" w:rsidRPr="001C7EE3">
        <w:rPr>
          <w:rFonts w:asciiTheme="majorBidi" w:hAnsiTheme="majorBidi" w:cstheme="majorBidi"/>
          <w:sz w:val="24"/>
          <w:szCs w:val="24"/>
          <w:lang w:val="en-GB"/>
        </w:rPr>
        <w:t xml:space="preserve">e </w:t>
      </w:r>
      <w:ins w:id="1993" w:author="Adam Bodley" w:date="2021-07-21T15:01:00Z">
        <w:r w:rsidR="000F3022">
          <w:rPr>
            <w:rFonts w:asciiTheme="majorBidi" w:hAnsiTheme="majorBidi" w:cstheme="majorBidi"/>
            <w:sz w:val="24"/>
            <w:szCs w:val="24"/>
            <w:lang w:val="en-GB"/>
          </w:rPr>
          <w:t xml:space="preserve">their children </w:t>
        </w:r>
      </w:ins>
      <w:del w:id="1994" w:author="Adam Bodley" w:date="2021-07-21T17:20:00Z">
        <w:r w:rsidR="00CB44EB" w:rsidRPr="001C7EE3" w:rsidDel="00034C2E">
          <w:rPr>
            <w:rFonts w:asciiTheme="majorBidi" w:hAnsiTheme="majorBidi" w:cstheme="majorBidi"/>
            <w:sz w:val="24"/>
            <w:szCs w:val="24"/>
            <w:lang w:val="en-GB"/>
          </w:rPr>
          <w:delText xml:space="preserve">is </w:delText>
        </w:r>
      </w:del>
      <w:ins w:id="1995" w:author="Adam Bodley" w:date="2021-07-21T17:20:00Z">
        <w:r w:rsidR="00034C2E">
          <w:rPr>
            <w:rFonts w:asciiTheme="majorBidi" w:hAnsiTheme="majorBidi" w:cstheme="majorBidi"/>
            <w:sz w:val="24"/>
            <w:szCs w:val="24"/>
            <w:lang w:val="en-GB"/>
          </w:rPr>
          <w:t>wa</w:t>
        </w:r>
        <w:r w:rsidR="00034C2E" w:rsidRPr="001C7EE3">
          <w:rPr>
            <w:rFonts w:asciiTheme="majorBidi" w:hAnsiTheme="majorBidi" w:cstheme="majorBidi"/>
            <w:sz w:val="24"/>
            <w:szCs w:val="24"/>
            <w:lang w:val="en-GB"/>
          </w:rPr>
          <w:t xml:space="preserve">s </w:t>
        </w:r>
      </w:ins>
      <w:r w:rsidR="00CB44EB" w:rsidRPr="001C7EE3">
        <w:rPr>
          <w:rFonts w:asciiTheme="majorBidi" w:hAnsiTheme="majorBidi" w:cstheme="majorBidi"/>
          <w:sz w:val="24"/>
          <w:szCs w:val="24"/>
          <w:lang w:val="en-GB"/>
        </w:rPr>
        <w:t>associated with parents</w:t>
      </w:r>
      <w:ins w:id="1996" w:author="Adam Bodley" w:date="2021-07-21T15:01:00Z">
        <w:r w:rsidR="000F3022">
          <w:rPr>
            <w:rFonts w:asciiTheme="majorBidi" w:hAnsiTheme="majorBidi" w:cstheme="majorBidi"/>
            <w:sz w:val="24"/>
            <w:szCs w:val="24"/>
            <w:lang w:val="en-GB"/>
          </w:rPr>
          <w:t>’</w:t>
        </w:r>
      </w:ins>
      <w:r w:rsidR="00CB44EB" w:rsidRPr="001C7EE3">
        <w:rPr>
          <w:rFonts w:asciiTheme="majorBidi" w:hAnsiTheme="majorBidi" w:cstheme="majorBidi"/>
          <w:sz w:val="24"/>
          <w:szCs w:val="24"/>
          <w:lang w:val="en-GB"/>
        </w:rPr>
        <w:t xml:space="preserve"> </w:t>
      </w:r>
      <w:ins w:id="1997" w:author="Adam Bodley" w:date="2021-07-21T17:20:00Z">
        <w:r w:rsidR="00034C2E">
          <w:rPr>
            <w:rFonts w:asciiTheme="majorBidi" w:hAnsiTheme="majorBidi" w:cstheme="majorBidi"/>
            <w:sz w:val="24"/>
            <w:szCs w:val="24"/>
            <w:lang w:val="en-GB"/>
          </w:rPr>
          <w:t xml:space="preserve">own </w:t>
        </w:r>
      </w:ins>
      <w:r w:rsidR="00CB44EB" w:rsidRPr="001C7EE3">
        <w:rPr>
          <w:rFonts w:asciiTheme="majorBidi" w:hAnsiTheme="majorBidi" w:cstheme="majorBidi"/>
          <w:sz w:val="24"/>
          <w:szCs w:val="24"/>
          <w:lang w:val="en-GB"/>
        </w:rPr>
        <w:t>experience</w:t>
      </w:r>
      <w:ins w:id="1998" w:author="Adam Bodley" w:date="2021-07-21T15:01:00Z">
        <w:r w:rsidR="000F3022">
          <w:rPr>
            <w:rFonts w:asciiTheme="majorBidi" w:hAnsiTheme="majorBidi" w:cstheme="majorBidi"/>
            <w:sz w:val="24"/>
            <w:szCs w:val="24"/>
            <w:lang w:val="en-GB"/>
          </w:rPr>
          <w:t>s</w:t>
        </w:r>
      </w:ins>
      <w:r w:rsidR="00CB44EB" w:rsidRPr="001C7EE3">
        <w:rPr>
          <w:rFonts w:asciiTheme="majorBidi" w:hAnsiTheme="majorBidi" w:cstheme="majorBidi"/>
          <w:sz w:val="24"/>
          <w:szCs w:val="24"/>
          <w:lang w:val="en-GB"/>
        </w:rPr>
        <w:t xml:space="preserve"> with </w:t>
      </w:r>
      <w:ins w:id="1999" w:author="Adam Bodley" w:date="2021-07-21T15:01:00Z">
        <w:r w:rsidR="000F3022">
          <w:rPr>
            <w:rFonts w:asciiTheme="majorBidi" w:hAnsiTheme="majorBidi" w:cstheme="majorBidi"/>
            <w:sz w:val="24"/>
            <w:szCs w:val="24"/>
            <w:lang w:val="en-GB"/>
          </w:rPr>
          <w:t xml:space="preserve">the </w:t>
        </w:r>
      </w:ins>
      <w:r w:rsidR="00CB44EB" w:rsidRPr="001C7EE3">
        <w:rPr>
          <w:rFonts w:asciiTheme="majorBidi" w:hAnsiTheme="majorBidi" w:cstheme="majorBidi"/>
          <w:sz w:val="24"/>
          <w:szCs w:val="24"/>
          <w:lang w:val="en-GB"/>
        </w:rPr>
        <w:t>COVID-19 vaccine, the</w:t>
      </w:r>
      <w:ins w:id="2000" w:author="Adam Bodley" w:date="2021-07-21T15:01:00Z">
        <w:r w:rsidR="000F3022">
          <w:rPr>
            <w:rFonts w:asciiTheme="majorBidi" w:hAnsiTheme="majorBidi" w:cstheme="majorBidi"/>
            <w:sz w:val="24"/>
            <w:szCs w:val="24"/>
            <w:lang w:val="en-GB"/>
          </w:rPr>
          <w:t>ir</w:t>
        </w:r>
      </w:ins>
      <w:r w:rsidR="00CB44EB" w:rsidRPr="001C7EE3">
        <w:rPr>
          <w:rFonts w:asciiTheme="majorBidi" w:hAnsiTheme="majorBidi" w:cstheme="majorBidi"/>
          <w:sz w:val="24"/>
          <w:szCs w:val="24"/>
          <w:lang w:val="en-GB"/>
        </w:rPr>
        <w:t xml:space="preserve"> pro-</w:t>
      </w:r>
      <w:del w:id="2001" w:author="Adam Bodley" w:date="2021-07-21T15:01:00Z">
        <w:r w:rsidR="00CB44EB" w:rsidRPr="001C7EE3" w:rsidDel="000F3022">
          <w:rPr>
            <w:rFonts w:asciiTheme="majorBidi" w:hAnsiTheme="majorBidi" w:cstheme="majorBidi"/>
            <w:sz w:val="24"/>
            <w:szCs w:val="24"/>
            <w:lang w:val="en-GB"/>
          </w:rPr>
          <w:delText xml:space="preserve">vaccine </w:delText>
        </w:r>
      </w:del>
      <w:ins w:id="2002" w:author="Adam Bodley" w:date="2021-07-21T15:01:00Z">
        <w:r w:rsidR="000F3022">
          <w:rPr>
            <w:rFonts w:asciiTheme="majorBidi" w:hAnsiTheme="majorBidi" w:cstheme="majorBidi"/>
            <w:sz w:val="24"/>
            <w:szCs w:val="24"/>
            <w:lang w:val="en-GB"/>
          </w:rPr>
          <w:t>vaccination</w:t>
        </w:r>
        <w:r w:rsidR="000F3022" w:rsidRPr="001C7EE3">
          <w:rPr>
            <w:rFonts w:asciiTheme="majorBidi" w:hAnsiTheme="majorBidi" w:cstheme="majorBidi"/>
            <w:sz w:val="24"/>
            <w:szCs w:val="24"/>
            <w:lang w:val="en-GB"/>
          </w:rPr>
          <w:t xml:space="preserve"> </w:t>
        </w:r>
      </w:ins>
      <w:r w:rsidR="00CB44EB" w:rsidRPr="001C7EE3">
        <w:rPr>
          <w:rFonts w:asciiTheme="majorBidi" w:hAnsiTheme="majorBidi" w:cstheme="majorBidi"/>
          <w:sz w:val="24"/>
          <w:szCs w:val="24"/>
          <w:lang w:val="en-GB"/>
        </w:rPr>
        <w:t xml:space="preserve">knowledge, </w:t>
      </w:r>
      <w:r w:rsidR="00CB44EB" w:rsidRPr="00034C2E">
        <w:rPr>
          <w:rFonts w:asciiTheme="majorBidi" w:hAnsiTheme="majorBidi" w:cstheme="majorBidi"/>
          <w:sz w:val="24"/>
          <w:szCs w:val="24"/>
          <w:lang w:val="en-GB"/>
        </w:rPr>
        <w:t>benefits,</w:t>
      </w:r>
      <w:r w:rsidR="00CB44EB" w:rsidRPr="001C7EE3">
        <w:rPr>
          <w:rFonts w:asciiTheme="majorBidi" w:hAnsiTheme="majorBidi" w:cstheme="majorBidi"/>
          <w:sz w:val="24"/>
          <w:szCs w:val="24"/>
          <w:lang w:val="en-GB"/>
        </w:rPr>
        <w:t xml:space="preserve"> barriers</w:t>
      </w:r>
      <w:ins w:id="2003" w:author="Adam Bodley" w:date="2021-07-21T15:01:00Z">
        <w:r w:rsidR="000F3022">
          <w:rPr>
            <w:rFonts w:asciiTheme="majorBidi" w:hAnsiTheme="majorBidi" w:cstheme="majorBidi"/>
            <w:sz w:val="24"/>
            <w:szCs w:val="24"/>
            <w:lang w:val="en-GB"/>
          </w:rPr>
          <w:t>,</w:t>
        </w:r>
      </w:ins>
      <w:r w:rsidR="00CB44EB" w:rsidRPr="001C7EE3">
        <w:rPr>
          <w:rFonts w:asciiTheme="majorBidi" w:hAnsiTheme="majorBidi" w:cstheme="majorBidi"/>
          <w:sz w:val="24"/>
          <w:szCs w:val="24"/>
          <w:lang w:val="en-GB"/>
        </w:rPr>
        <w:t xml:space="preserve"> and severity</w:t>
      </w:r>
      <w:del w:id="2004" w:author="Adam Bodley" w:date="2021-07-21T15:01:00Z">
        <w:r w:rsidR="00B17A00" w:rsidRPr="001C7EE3" w:rsidDel="000F3022">
          <w:rPr>
            <w:rFonts w:asciiTheme="majorBidi" w:hAnsiTheme="majorBidi" w:cstheme="majorBidi"/>
            <w:sz w:val="24"/>
            <w:szCs w:val="24"/>
            <w:lang w:val="en-GB"/>
          </w:rPr>
          <w:delText xml:space="preserve"> </w:delText>
        </w:r>
      </w:del>
      <w:r w:rsidR="00CB44EB" w:rsidRPr="001C7EE3">
        <w:rPr>
          <w:rFonts w:asciiTheme="majorBidi" w:hAnsiTheme="majorBidi" w:cstheme="majorBidi"/>
          <w:sz w:val="24"/>
          <w:szCs w:val="24"/>
          <w:lang w:val="en-GB"/>
        </w:rPr>
        <w:t xml:space="preserve">. </w:t>
      </w:r>
      <w:commentRangeStart w:id="2005"/>
      <w:r w:rsidRPr="001C7EE3">
        <w:rPr>
          <w:rFonts w:asciiTheme="majorBidi" w:hAnsiTheme="majorBidi" w:cstheme="majorBidi"/>
          <w:sz w:val="24"/>
          <w:szCs w:val="24"/>
          <w:lang w:val="en-GB"/>
        </w:rPr>
        <w:t>There is no additional explanation effect for the demographic and the health record and behavio</w:t>
      </w:r>
      <w:ins w:id="2006" w:author="Adam Bodley" w:date="2021-07-20T16:48:00Z">
        <w:r w:rsidR="00961F32" w:rsidRPr="001C7EE3">
          <w:rPr>
            <w:rFonts w:asciiTheme="majorBidi" w:hAnsiTheme="majorBidi" w:cstheme="majorBidi"/>
            <w:sz w:val="24"/>
            <w:szCs w:val="24"/>
            <w:lang w:val="en-GB"/>
          </w:rPr>
          <w:t>ur</w:t>
        </w:r>
      </w:ins>
      <w:del w:id="2007" w:author="Adam Bodley" w:date="2021-07-20T16:48:00Z">
        <w:r w:rsidRPr="001C7EE3" w:rsidDel="00961F32">
          <w:rPr>
            <w:rFonts w:asciiTheme="majorBidi" w:hAnsiTheme="majorBidi" w:cstheme="majorBidi"/>
            <w:sz w:val="24"/>
            <w:szCs w:val="24"/>
            <w:lang w:val="en-GB"/>
          </w:rPr>
          <w:delText>r</w:delText>
        </w:r>
      </w:del>
      <w:r w:rsidRPr="001C7EE3">
        <w:rPr>
          <w:rFonts w:asciiTheme="majorBidi" w:hAnsiTheme="majorBidi" w:cstheme="majorBidi"/>
          <w:sz w:val="24"/>
          <w:szCs w:val="24"/>
          <w:lang w:val="en-GB"/>
        </w:rPr>
        <w:t xml:space="preserve"> factors ab</w:t>
      </w:r>
      <w:r w:rsidR="00CB44EB" w:rsidRPr="001C7EE3">
        <w:rPr>
          <w:rFonts w:asciiTheme="majorBidi" w:hAnsiTheme="majorBidi" w:cstheme="majorBidi"/>
          <w:sz w:val="24"/>
          <w:szCs w:val="24"/>
          <w:lang w:val="en-GB"/>
        </w:rPr>
        <w:t xml:space="preserve">ove those concerning COVID-19. </w:t>
      </w:r>
      <w:commentRangeEnd w:id="2005"/>
      <w:r w:rsidR="000F3022">
        <w:rPr>
          <w:rStyle w:val="CommentReference"/>
        </w:rPr>
        <w:commentReference w:id="2005"/>
      </w:r>
      <w:r w:rsidR="00CB44EB" w:rsidRPr="001C7EE3">
        <w:rPr>
          <w:rFonts w:asciiTheme="majorBidi" w:hAnsiTheme="majorBidi" w:cstheme="majorBidi"/>
          <w:sz w:val="24"/>
          <w:szCs w:val="24"/>
          <w:lang w:val="en-GB"/>
        </w:rPr>
        <w:t>Similar analy</w:t>
      </w:r>
      <w:ins w:id="2008" w:author="Adam Bodley" w:date="2021-07-20T16:48:00Z">
        <w:r w:rsidR="00961F32" w:rsidRPr="001C7EE3">
          <w:rPr>
            <w:rFonts w:asciiTheme="majorBidi" w:hAnsiTheme="majorBidi" w:cstheme="majorBidi"/>
            <w:sz w:val="24"/>
            <w:szCs w:val="24"/>
            <w:lang w:val="en-GB"/>
          </w:rPr>
          <w:t>s</w:t>
        </w:r>
      </w:ins>
      <w:del w:id="2009" w:author="Adam Bodley" w:date="2021-07-20T16:48:00Z">
        <w:r w:rsidR="00CB44EB" w:rsidRPr="001C7EE3" w:rsidDel="00961F32">
          <w:rPr>
            <w:rFonts w:asciiTheme="majorBidi" w:hAnsiTheme="majorBidi" w:cstheme="majorBidi"/>
            <w:sz w:val="24"/>
            <w:szCs w:val="24"/>
            <w:lang w:val="en-GB"/>
          </w:rPr>
          <w:delText>z</w:delText>
        </w:r>
      </w:del>
      <w:r w:rsidR="00CB44EB" w:rsidRPr="001C7EE3">
        <w:rPr>
          <w:rFonts w:asciiTheme="majorBidi" w:hAnsiTheme="majorBidi" w:cstheme="majorBidi"/>
          <w:sz w:val="24"/>
          <w:szCs w:val="24"/>
          <w:lang w:val="en-GB"/>
        </w:rPr>
        <w:t xml:space="preserve">es </w:t>
      </w:r>
      <w:ins w:id="2010" w:author="Adam Bodley" w:date="2021-07-21T15:02:00Z">
        <w:r w:rsidR="000F3022">
          <w:rPr>
            <w:rFonts w:asciiTheme="majorBidi" w:hAnsiTheme="majorBidi" w:cstheme="majorBidi"/>
            <w:sz w:val="24"/>
            <w:szCs w:val="24"/>
            <w:lang w:val="en-GB"/>
          </w:rPr>
          <w:t xml:space="preserve">to those described here were </w:t>
        </w:r>
      </w:ins>
      <w:r w:rsidR="00CB44EB" w:rsidRPr="001C7EE3">
        <w:rPr>
          <w:rFonts w:asciiTheme="majorBidi" w:hAnsiTheme="majorBidi" w:cstheme="majorBidi"/>
          <w:sz w:val="24"/>
          <w:szCs w:val="24"/>
          <w:lang w:val="en-GB"/>
        </w:rPr>
        <w:t xml:space="preserve">used to determine the factors </w:t>
      </w:r>
      <w:ins w:id="2011" w:author="Adam Bodley" w:date="2021-07-21T17:21:00Z">
        <w:r w:rsidR="00034C2E">
          <w:rPr>
            <w:rFonts w:asciiTheme="majorBidi" w:hAnsiTheme="majorBidi" w:cstheme="majorBidi"/>
            <w:sz w:val="24"/>
            <w:szCs w:val="24"/>
            <w:lang w:val="en-GB"/>
          </w:rPr>
          <w:t>among</w:t>
        </w:r>
        <w:r w:rsidR="00034C2E" w:rsidRPr="001C7EE3">
          <w:rPr>
            <w:rFonts w:asciiTheme="majorBidi" w:hAnsiTheme="majorBidi" w:cstheme="majorBidi"/>
            <w:sz w:val="24"/>
            <w:szCs w:val="24"/>
            <w:lang w:val="en-GB"/>
          </w:rPr>
          <w:t xml:space="preserve"> adults in Israel</w:t>
        </w:r>
        <w:r w:rsidR="00034C2E" w:rsidRPr="001C7EE3">
          <w:rPr>
            <w:rFonts w:asciiTheme="majorBidi" w:hAnsiTheme="majorBidi" w:cstheme="majorBidi"/>
            <w:sz w:val="24"/>
            <w:szCs w:val="24"/>
            <w:lang w:val="en-GB"/>
          </w:rPr>
          <w:t xml:space="preserve"> </w:t>
        </w:r>
      </w:ins>
      <w:r w:rsidR="00CB44EB" w:rsidRPr="001C7EE3">
        <w:rPr>
          <w:rFonts w:asciiTheme="majorBidi" w:hAnsiTheme="majorBidi" w:cstheme="majorBidi"/>
          <w:sz w:val="24"/>
          <w:szCs w:val="24"/>
          <w:lang w:val="en-GB"/>
        </w:rPr>
        <w:t>that affect</w:t>
      </w:r>
      <w:ins w:id="2012" w:author="Adam Bodley" w:date="2021-07-21T15:02:00Z">
        <w:r w:rsidR="000F3022">
          <w:rPr>
            <w:rFonts w:asciiTheme="majorBidi" w:hAnsiTheme="majorBidi" w:cstheme="majorBidi"/>
            <w:sz w:val="24"/>
            <w:szCs w:val="24"/>
            <w:lang w:val="en-GB"/>
          </w:rPr>
          <w:t xml:space="preserve"> the</w:t>
        </w:r>
      </w:ins>
      <w:ins w:id="2013" w:author="Adam Bodley" w:date="2021-07-21T17:21:00Z">
        <w:r w:rsidR="00034C2E">
          <w:rPr>
            <w:rFonts w:asciiTheme="majorBidi" w:hAnsiTheme="majorBidi" w:cstheme="majorBidi"/>
            <w:sz w:val="24"/>
            <w:szCs w:val="24"/>
            <w:lang w:val="en-GB"/>
          </w:rPr>
          <w:t>ir</w:t>
        </w:r>
      </w:ins>
      <w:r w:rsidR="00CB44EB" w:rsidRPr="001C7EE3">
        <w:rPr>
          <w:rFonts w:asciiTheme="majorBidi" w:hAnsiTheme="majorBidi" w:cstheme="majorBidi"/>
          <w:sz w:val="24"/>
          <w:szCs w:val="24"/>
          <w:lang w:val="en-GB"/>
        </w:rPr>
        <w:t xml:space="preserve"> intention to </w:t>
      </w:r>
      <w:ins w:id="2014" w:author="Adam Bodley" w:date="2021-07-21T15:02:00Z">
        <w:r w:rsidR="000F3022">
          <w:rPr>
            <w:rFonts w:asciiTheme="majorBidi" w:hAnsiTheme="majorBidi" w:cstheme="majorBidi"/>
            <w:sz w:val="24"/>
            <w:szCs w:val="24"/>
            <w:lang w:val="en-GB"/>
          </w:rPr>
          <w:t xml:space="preserve">have the </w:t>
        </w:r>
      </w:ins>
      <w:r w:rsidR="00CB44EB" w:rsidRPr="001C7EE3">
        <w:rPr>
          <w:rFonts w:asciiTheme="majorBidi" w:hAnsiTheme="majorBidi" w:cstheme="majorBidi"/>
          <w:sz w:val="24"/>
          <w:szCs w:val="24"/>
          <w:lang w:val="en-GB"/>
        </w:rPr>
        <w:t xml:space="preserve">COVID-19 </w:t>
      </w:r>
      <w:ins w:id="2015" w:author="Adam Bodley" w:date="2021-07-21T17:20:00Z">
        <w:r w:rsidR="00034C2E">
          <w:rPr>
            <w:rFonts w:asciiTheme="majorBidi" w:hAnsiTheme="majorBidi" w:cstheme="majorBidi"/>
            <w:sz w:val="24"/>
            <w:szCs w:val="24"/>
            <w:lang w:val="en-GB"/>
          </w:rPr>
          <w:t>vaccination</w:t>
        </w:r>
      </w:ins>
      <w:del w:id="2016" w:author="Adam Bodley" w:date="2021-07-21T15:02:00Z">
        <w:r w:rsidR="00CB44EB" w:rsidRPr="001C7EE3" w:rsidDel="000F3022">
          <w:rPr>
            <w:rFonts w:asciiTheme="majorBidi" w:hAnsiTheme="majorBidi" w:cstheme="majorBidi"/>
            <w:sz w:val="24"/>
            <w:szCs w:val="24"/>
            <w:lang w:val="en-GB"/>
          </w:rPr>
          <w:delText>for</w:delText>
        </w:r>
      </w:del>
      <w:del w:id="2017" w:author="Adam Bodley" w:date="2021-07-21T17:21:00Z">
        <w:r w:rsidR="00CB44EB" w:rsidRPr="001C7EE3" w:rsidDel="00034C2E">
          <w:rPr>
            <w:rFonts w:asciiTheme="majorBidi" w:hAnsiTheme="majorBidi" w:cstheme="majorBidi"/>
            <w:sz w:val="24"/>
            <w:szCs w:val="24"/>
            <w:lang w:val="en-GB"/>
          </w:rPr>
          <w:delText xml:space="preserve"> adults in Israel</w:delText>
        </w:r>
      </w:del>
      <w:r w:rsidR="00CB44EB" w:rsidRPr="001C7EE3">
        <w:rPr>
          <w:rFonts w:asciiTheme="majorBidi" w:hAnsiTheme="majorBidi" w:cstheme="majorBidi"/>
          <w:sz w:val="24"/>
          <w:szCs w:val="24"/>
          <w:lang w:val="en-GB"/>
        </w:rPr>
        <w:t xml:space="preserve">. The intention to </w:t>
      </w:r>
      <w:ins w:id="2018" w:author="Adam Bodley" w:date="2021-07-21T15:02:00Z">
        <w:r w:rsidR="000F3022">
          <w:rPr>
            <w:rFonts w:asciiTheme="majorBidi" w:hAnsiTheme="majorBidi" w:cstheme="majorBidi"/>
            <w:sz w:val="24"/>
            <w:szCs w:val="24"/>
            <w:lang w:val="en-GB"/>
          </w:rPr>
          <w:t xml:space="preserve">have the </w:t>
        </w:r>
      </w:ins>
      <w:r w:rsidR="00CB44EB" w:rsidRPr="001C7EE3">
        <w:rPr>
          <w:rFonts w:asciiTheme="majorBidi" w:hAnsiTheme="majorBidi" w:cstheme="majorBidi"/>
          <w:sz w:val="24"/>
          <w:szCs w:val="24"/>
          <w:lang w:val="en-GB"/>
        </w:rPr>
        <w:t xml:space="preserve">vaccine </w:t>
      </w:r>
      <w:ins w:id="2019" w:author="Adam Bodley" w:date="2021-07-21T15:03:00Z">
        <w:r w:rsidR="000F3022">
          <w:rPr>
            <w:rFonts w:asciiTheme="majorBidi" w:hAnsiTheme="majorBidi" w:cstheme="majorBidi"/>
            <w:sz w:val="24"/>
            <w:szCs w:val="24"/>
            <w:lang w:val="en-GB"/>
          </w:rPr>
          <w:t xml:space="preserve">in </w:t>
        </w:r>
      </w:ins>
      <w:r w:rsidR="00CB44EB" w:rsidRPr="001C7EE3">
        <w:rPr>
          <w:rFonts w:asciiTheme="majorBidi" w:hAnsiTheme="majorBidi" w:cstheme="majorBidi"/>
          <w:sz w:val="24"/>
          <w:szCs w:val="24"/>
          <w:lang w:val="en-GB"/>
        </w:rPr>
        <w:t xml:space="preserve">adults </w:t>
      </w:r>
      <w:ins w:id="2020" w:author="Adam Bodley" w:date="2021-07-21T15:03:00Z">
        <w:r w:rsidR="000F3022">
          <w:rPr>
            <w:rFonts w:asciiTheme="majorBidi" w:hAnsiTheme="majorBidi" w:cstheme="majorBidi"/>
            <w:sz w:val="24"/>
            <w:szCs w:val="24"/>
            <w:lang w:val="en-GB"/>
          </w:rPr>
          <w:t xml:space="preserve">was </w:t>
        </w:r>
      </w:ins>
      <w:r w:rsidR="00CB44EB" w:rsidRPr="001C7EE3">
        <w:rPr>
          <w:rFonts w:asciiTheme="majorBidi" w:hAnsiTheme="majorBidi" w:cstheme="majorBidi"/>
          <w:sz w:val="24"/>
          <w:szCs w:val="24"/>
          <w:lang w:val="en-GB"/>
        </w:rPr>
        <w:t xml:space="preserve">dependent on </w:t>
      </w:r>
      <w:ins w:id="2021" w:author="Adam Bodley" w:date="2021-07-21T15:03:00Z">
        <w:r w:rsidR="000F3022">
          <w:rPr>
            <w:rFonts w:asciiTheme="majorBidi" w:hAnsiTheme="majorBidi" w:cstheme="majorBidi"/>
            <w:sz w:val="24"/>
            <w:szCs w:val="24"/>
            <w:lang w:val="en-GB"/>
          </w:rPr>
          <w:t>th</w:t>
        </w:r>
      </w:ins>
      <w:ins w:id="2022" w:author="Adam Bodley" w:date="2021-07-21T15:04:00Z">
        <w:r w:rsidR="000F3022">
          <w:rPr>
            <w:rFonts w:asciiTheme="majorBidi" w:hAnsiTheme="majorBidi" w:cstheme="majorBidi"/>
            <w:sz w:val="24"/>
            <w:szCs w:val="24"/>
            <w:lang w:val="en-GB"/>
          </w:rPr>
          <w:t xml:space="preserve">eir </w:t>
        </w:r>
      </w:ins>
      <w:r w:rsidR="00B17A00" w:rsidRPr="001C7EE3">
        <w:rPr>
          <w:rFonts w:asciiTheme="majorBidi" w:hAnsiTheme="majorBidi" w:cstheme="majorBidi"/>
          <w:sz w:val="24"/>
          <w:szCs w:val="24"/>
          <w:lang w:val="en-GB"/>
        </w:rPr>
        <w:t xml:space="preserve">gender, age, income, </w:t>
      </w:r>
      <w:r w:rsidR="00B17A00" w:rsidRPr="001C7EE3">
        <w:rPr>
          <w:rFonts w:asciiTheme="majorBidi" w:hAnsiTheme="majorBidi" w:cstheme="majorBidi"/>
          <w:sz w:val="24"/>
          <w:szCs w:val="24"/>
          <w:lang w:val="en-GB"/>
        </w:rPr>
        <w:lastRenderedPageBreak/>
        <w:t xml:space="preserve">level of religiousness, </w:t>
      </w:r>
      <w:commentRangeStart w:id="2023"/>
      <w:r w:rsidR="00B17A00" w:rsidRPr="001C7EE3">
        <w:rPr>
          <w:rFonts w:asciiTheme="majorBidi" w:hAnsiTheme="majorBidi" w:cstheme="majorBidi"/>
          <w:sz w:val="24"/>
          <w:szCs w:val="24"/>
          <w:lang w:val="en-GB"/>
        </w:rPr>
        <w:t>influenza vaccine</w:t>
      </w:r>
      <w:commentRangeEnd w:id="2023"/>
      <w:r w:rsidR="000F3022">
        <w:rPr>
          <w:rStyle w:val="CommentReference"/>
        </w:rPr>
        <w:commentReference w:id="2023"/>
      </w:r>
      <w:del w:id="2024" w:author="Adam Bodley" w:date="2021-07-21T15:04:00Z">
        <w:r w:rsidR="00B17A00" w:rsidRPr="001C7EE3" w:rsidDel="000F3022">
          <w:rPr>
            <w:rFonts w:asciiTheme="majorBidi" w:hAnsiTheme="majorBidi" w:cstheme="majorBidi"/>
            <w:sz w:val="24"/>
            <w:szCs w:val="24"/>
            <w:lang w:val="en-GB"/>
          </w:rPr>
          <w:delText xml:space="preserve"> </w:delText>
        </w:r>
      </w:del>
      <w:r w:rsidR="00B17A00" w:rsidRPr="001C7EE3">
        <w:rPr>
          <w:rFonts w:asciiTheme="majorBidi" w:hAnsiTheme="majorBidi" w:cstheme="majorBidi"/>
          <w:sz w:val="24"/>
          <w:szCs w:val="24"/>
          <w:lang w:val="en-GB"/>
        </w:rPr>
        <w:t xml:space="preserve">, </w:t>
      </w:r>
      <w:r w:rsidR="00B17A00" w:rsidRPr="00034C2E">
        <w:rPr>
          <w:rFonts w:asciiTheme="majorBidi" w:hAnsiTheme="majorBidi" w:cstheme="majorBidi"/>
          <w:sz w:val="24"/>
          <w:szCs w:val="24"/>
          <w:lang w:val="en-GB"/>
        </w:rPr>
        <w:t>trust</w:t>
      </w:r>
      <w:del w:id="2025" w:author="Adam Bodley" w:date="2021-07-21T15:04:00Z">
        <w:r w:rsidR="00B17A00" w:rsidRPr="00034C2E" w:rsidDel="000F3022">
          <w:rPr>
            <w:rFonts w:asciiTheme="majorBidi" w:hAnsiTheme="majorBidi" w:cstheme="majorBidi"/>
            <w:sz w:val="24"/>
            <w:szCs w:val="24"/>
            <w:lang w:val="en-GB"/>
          </w:rPr>
          <w:delText xml:space="preserve"> </w:delText>
        </w:r>
      </w:del>
      <w:r w:rsidR="00B17A00" w:rsidRPr="00034C2E">
        <w:rPr>
          <w:rFonts w:asciiTheme="majorBidi" w:hAnsiTheme="majorBidi" w:cstheme="majorBidi"/>
          <w:sz w:val="24"/>
          <w:szCs w:val="24"/>
          <w:lang w:val="en-GB"/>
        </w:rPr>
        <w:t>,</w:t>
      </w:r>
      <w:r w:rsidR="00B17A00" w:rsidRPr="001C7EE3">
        <w:rPr>
          <w:rFonts w:asciiTheme="majorBidi" w:hAnsiTheme="majorBidi" w:cstheme="majorBidi"/>
          <w:sz w:val="24"/>
          <w:szCs w:val="24"/>
          <w:lang w:val="en-GB"/>
        </w:rPr>
        <w:t xml:space="preserve"> susceptibility, benefits, barriers</w:t>
      </w:r>
      <w:ins w:id="2026" w:author="Adam Bodley" w:date="2021-07-21T15:04:00Z">
        <w:r w:rsidR="000F3022">
          <w:rPr>
            <w:rFonts w:asciiTheme="majorBidi" w:hAnsiTheme="majorBidi" w:cstheme="majorBidi"/>
            <w:sz w:val="24"/>
            <w:szCs w:val="24"/>
            <w:lang w:val="en-GB"/>
          </w:rPr>
          <w:t>,</w:t>
        </w:r>
      </w:ins>
      <w:r w:rsidR="00B17A00" w:rsidRPr="001C7EE3">
        <w:rPr>
          <w:rFonts w:asciiTheme="majorBidi" w:hAnsiTheme="majorBidi" w:cstheme="majorBidi"/>
          <w:sz w:val="24"/>
          <w:szCs w:val="24"/>
          <w:lang w:val="en-GB"/>
        </w:rPr>
        <w:t xml:space="preserve"> and influence</w:t>
      </w:r>
      <w:ins w:id="2027" w:author="Adam Bodley" w:date="2021-07-21T15:04:00Z">
        <w:r w:rsidR="000F3022">
          <w:rPr>
            <w:rFonts w:asciiTheme="majorBidi" w:hAnsiTheme="majorBidi" w:cstheme="majorBidi"/>
            <w:sz w:val="24"/>
            <w:szCs w:val="24"/>
            <w:lang w:val="en-GB"/>
          </w:rPr>
          <w:t>.</w:t>
        </w:r>
      </w:ins>
      <w:del w:id="2028" w:author="Adam Bodley" w:date="2021-07-21T17:21:00Z">
        <w:r w:rsidR="00B17A00" w:rsidRPr="001C7EE3" w:rsidDel="00034C2E">
          <w:rPr>
            <w:rFonts w:asciiTheme="majorBidi" w:hAnsiTheme="majorBidi" w:cstheme="majorBidi"/>
            <w:sz w:val="24"/>
            <w:szCs w:val="24"/>
            <w:lang w:val="en-GB"/>
          </w:rPr>
          <w:delText xml:space="preserve"> </w:delText>
        </w:r>
      </w:del>
      <w:r w:rsidR="00B17A00" w:rsidRPr="001C7EE3">
        <w:rPr>
          <w:rFonts w:asciiTheme="majorBidi" w:hAnsiTheme="majorBidi" w:cstheme="majorBidi"/>
          <w:sz w:val="24"/>
          <w:szCs w:val="24"/>
          <w:lang w:val="en-GB"/>
        </w:rPr>
        <w:t>[36]</w:t>
      </w:r>
      <w:del w:id="2029" w:author="Adam Bodley" w:date="2021-07-21T15:04:00Z">
        <w:r w:rsidR="00B17A00" w:rsidRPr="001C7EE3" w:rsidDel="000F3022">
          <w:rPr>
            <w:rFonts w:asciiTheme="majorBidi" w:hAnsiTheme="majorBidi" w:cstheme="majorBidi"/>
            <w:sz w:val="24"/>
            <w:szCs w:val="24"/>
            <w:lang w:val="en-GB"/>
          </w:rPr>
          <w:delText>.</w:delText>
        </w:r>
      </w:del>
      <w:r w:rsidR="00961F32" w:rsidRPr="001C7EE3">
        <w:rPr>
          <w:rFonts w:asciiTheme="majorBidi" w:hAnsiTheme="majorBidi" w:cstheme="majorBidi"/>
          <w:sz w:val="24"/>
          <w:szCs w:val="24"/>
          <w:lang w:val="en-GB"/>
        </w:rPr>
        <w:t xml:space="preserve"> </w:t>
      </w:r>
    </w:p>
    <w:p w14:paraId="13FB39C7" w14:textId="3EEC03ED" w:rsidR="003B65B7" w:rsidRPr="001C7EE3" w:rsidRDefault="003B65B7" w:rsidP="007673CC">
      <w:pPr>
        <w:bidi w:val="0"/>
        <w:spacing w:line="480" w:lineRule="auto"/>
        <w:rPr>
          <w:rFonts w:asciiTheme="majorBidi" w:hAnsiTheme="majorBidi" w:cstheme="majorBidi"/>
          <w:sz w:val="24"/>
          <w:szCs w:val="24"/>
          <w:lang w:val="en-GB"/>
        </w:rPr>
      </w:pPr>
      <w:del w:id="2030" w:author="Adam Bodley" w:date="2021-07-21T15:04:00Z">
        <w:r w:rsidRPr="001C7EE3" w:rsidDel="000F3022">
          <w:rPr>
            <w:rFonts w:asciiTheme="majorBidi" w:hAnsiTheme="majorBidi" w:cstheme="majorBidi"/>
            <w:sz w:val="24"/>
            <w:szCs w:val="24"/>
            <w:lang w:val="en-GB"/>
          </w:rPr>
          <w:delText>Those r</w:delText>
        </w:r>
      </w:del>
      <w:ins w:id="2031" w:author="Adam Bodley" w:date="2021-07-21T15:04:00Z">
        <w:r w:rsidR="000F3022">
          <w:rPr>
            <w:rFonts w:asciiTheme="majorBidi" w:hAnsiTheme="majorBidi" w:cstheme="majorBidi"/>
            <w:sz w:val="24"/>
            <w:szCs w:val="24"/>
            <w:lang w:val="en-GB"/>
          </w:rPr>
          <w:t>Our r</w:t>
        </w:r>
      </w:ins>
      <w:r w:rsidRPr="001C7EE3">
        <w:rPr>
          <w:rFonts w:asciiTheme="majorBidi" w:hAnsiTheme="majorBidi" w:cstheme="majorBidi"/>
          <w:sz w:val="24"/>
          <w:szCs w:val="24"/>
          <w:lang w:val="en-GB"/>
        </w:rPr>
        <w:t xml:space="preserve">esults </w:t>
      </w:r>
      <w:del w:id="2032" w:author="Adam Bodley" w:date="2021-07-21T15:04:00Z">
        <w:r w:rsidR="00537DDE" w:rsidRPr="001C7EE3" w:rsidDel="000F3022">
          <w:rPr>
            <w:rFonts w:asciiTheme="majorBidi" w:hAnsiTheme="majorBidi" w:cstheme="majorBidi"/>
            <w:sz w:val="24"/>
            <w:szCs w:val="24"/>
            <w:lang w:val="en-GB"/>
          </w:rPr>
          <w:delText>which are somewhat</w:delText>
        </w:r>
      </w:del>
      <w:ins w:id="2033" w:author="Adam Bodley" w:date="2021-07-21T15:04:00Z">
        <w:r w:rsidR="000F3022">
          <w:rPr>
            <w:rFonts w:asciiTheme="majorBidi" w:hAnsiTheme="majorBidi" w:cstheme="majorBidi"/>
            <w:sz w:val="24"/>
            <w:szCs w:val="24"/>
            <w:lang w:val="en-GB"/>
          </w:rPr>
          <w:t>that</w:t>
        </w:r>
      </w:ins>
      <w:r w:rsidR="00537DDE" w:rsidRPr="001C7EE3">
        <w:rPr>
          <w:rFonts w:asciiTheme="majorBidi" w:hAnsiTheme="majorBidi" w:cstheme="majorBidi"/>
          <w:sz w:val="24"/>
          <w:szCs w:val="24"/>
          <w:lang w:val="en-GB"/>
        </w:rPr>
        <w:t xml:space="preserve"> differ</w:t>
      </w:r>
      <w:ins w:id="2034" w:author="Adam Bodley" w:date="2021-07-21T15:04:00Z">
        <w:r w:rsidR="000F3022">
          <w:rPr>
            <w:rFonts w:asciiTheme="majorBidi" w:hAnsiTheme="majorBidi" w:cstheme="majorBidi"/>
            <w:sz w:val="24"/>
            <w:szCs w:val="24"/>
            <w:lang w:val="en-GB"/>
          </w:rPr>
          <w:t xml:space="preserve"> f</w:t>
        </w:r>
      </w:ins>
      <w:ins w:id="2035" w:author="Adam Bodley" w:date="2021-07-21T15:05:00Z">
        <w:r w:rsidR="000F3022">
          <w:rPr>
            <w:rFonts w:asciiTheme="majorBidi" w:hAnsiTheme="majorBidi" w:cstheme="majorBidi"/>
            <w:sz w:val="24"/>
            <w:szCs w:val="24"/>
            <w:lang w:val="en-GB"/>
          </w:rPr>
          <w:t>rom</w:t>
        </w:r>
      </w:ins>
      <w:del w:id="2036" w:author="Adam Bodley" w:date="2021-07-21T15:04:00Z">
        <w:r w:rsidR="00537DDE" w:rsidRPr="001C7EE3" w:rsidDel="000F3022">
          <w:rPr>
            <w:rFonts w:asciiTheme="majorBidi" w:hAnsiTheme="majorBidi" w:cstheme="majorBidi"/>
            <w:sz w:val="24"/>
            <w:szCs w:val="24"/>
            <w:lang w:val="en-GB"/>
          </w:rPr>
          <w:delText>ent</w:delText>
        </w:r>
      </w:del>
      <w:del w:id="2037" w:author="Adam Bodley" w:date="2021-07-21T15:05:00Z">
        <w:r w:rsidR="00537DDE" w:rsidRPr="001C7EE3" w:rsidDel="000F3022">
          <w:rPr>
            <w:rFonts w:asciiTheme="majorBidi" w:hAnsiTheme="majorBidi" w:cstheme="majorBidi"/>
            <w:sz w:val="24"/>
            <w:szCs w:val="24"/>
            <w:lang w:val="en-GB"/>
          </w:rPr>
          <w:delText xml:space="preserve"> than</w:delText>
        </w:r>
      </w:del>
      <w:r w:rsidR="00537DDE" w:rsidRPr="001C7EE3">
        <w:rPr>
          <w:rFonts w:asciiTheme="majorBidi" w:hAnsiTheme="majorBidi" w:cstheme="majorBidi"/>
          <w:sz w:val="24"/>
          <w:szCs w:val="24"/>
          <w:lang w:val="en-GB"/>
        </w:rPr>
        <w:t xml:space="preserve"> </w:t>
      </w:r>
      <w:ins w:id="2038" w:author="Adam Bodley" w:date="2021-07-21T17:21:00Z">
        <w:r w:rsidR="00034C2E">
          <w:rPr>
            <w:rFonts w:asciiTheme="majorBidi" w:hAnsiTheme="majorBidi" w:cstheme="majorBidi"/>
            <w:sz w:val="24"/>
            <w:szCs w:val="24"/>
            <w:lang w:val="en-GB"/>
          </w:rPr>
          <w:t xml:space="preserve">those of </w:t>
        </w:r>
      </w:ins>
      <w:r w:rsidR="00537DDE" w:rsidRPr="001C7EE3">
        <w:rPr>
          <w:rFonts w:asciiTheme="majorBidi" w:hAnsiTheme="majorBidi" w:cstheme="majorBidi"/>
          <w:sz w:val="24"/>
          <w:szCs w:val="24"/>
          <w:lang w:val="en-GB"/>
        </w:rPr>
        <w:t xml:space="preserve">previous research </w:t>
      </w:r>
      <w:r w:rsidRPr="001C7EE3">
        <w:rPr>
          <w:rFonts w:asciiTheme="majorBidi" w:hAnsiTheme="majorBidi" w:cstheme="majorBidi"/>
          <w:sz w:val="24"/>
          <w:szCs w:val="24"/>
          <w:lang w:val="en-GB"/>
        </w:rPr>
        <w:t xml:space="preserve">may be </w:t>
      </w:r>
      <w:del w:id="2039" w:author="Adam Bodley" w:date="2021-07-21T15:05:00Z">
        <w:r w:rsidRPr="001C7EE3" w:rsidDel="000F3022">
          <w:rPr>
            <w:rFonts w:asciiTheme="majorBidi" w:hAnsiTheme="majorBidi" w:cstheme="majorBidi"/>
            <w:sz w:val="24"/>
            <w:szCs w:val="24"/>
            <w:lang w:val="en-GB"/>
          </w:rPr>
          <w:delText xml:space="preserve">caused </w:delText>
        </w:r>
      </w:del>
      <w:ins w:id="2040" w:author="Adam Bodley" w:date="2021-07-21T15:05:00Z">
        <w:r w:rsidR="000F3022">
          <w:rPr>
            <w:rFonts w:asciiTheme="majorBidi" w:hAnsiTheme="majorBidi" w:cstheme="majorBidi"/>
            <w:sz w:val="24"/>
            <w:szCs w:val="24"/>
            <w:lang w:val="en-GB"/>
          </w:rPr>
          <w:t>due to</w:t>
        </w:r>
      </w:ins>
      <w:del w:id="2041" w:author="Adam Bodley" w:date="2021-07-21T15:05:00Z">
        <w:r w:rsidRPr="001C7EE3" w:rsidDel="000F3022">
          <w:rPr>
            <w:rFonts w:asciiTheme="majorBidi" w:hAnsiTheme="majorBidi" w:cstheme="majorBidi"/>
            <w:sz w:val="24"/>
            <w:szCs w:val="24"/>
            <w:lang w:val="en-GB"/>
          </w:rPr>
          <w:delText>by</w:delText>
        </w:r>
      </w:del>
      <w:r w:rsidRPr="001C7EE3">
        <w:rPr>
          <w:rFonts w:asciiTheme="majorBidi" w:hAnsiTheme="majorBidi" w:cstheme="majorBidi"/>
          <w:sz w:val="24"/>
          <w:szCs w:val="24"/>
          <w:lang w:val="en-GB"/>
        </w:rPr>
        <w:t xml:space="preserve"> the timing of </w:t>
      </w:r>
      <w:del w:id="2042" w:author="Adam Bodley" w:date="2021-07-21T17:21:00Z">
        <w:r w:rsidRPr="001C7EE3" w:rsidDel="00034C2E">
          <w:rPr>
            <w:rFonts w:asciiTheme="majorBidi" w:hAnsiTheme="majorBidi" w:cstheme="majorBidi"/>
            <w:sz w:val="24"/>
            <w:szCs w:val="24"/>
            <w:lang w:val="en-GB"/>
          </w:rPr>
          <w:delText>the</w:delText>
        </w:r>
      </w:del>
      <w:ins w:id="2043" w:author="Adam Bodley" w:date="2021-07-21T17:21:00Z">
        <w:r w:rsidR="00034C2E">
          <w:rPr>
            <w:rFonts w:asciiTheme="majorBidi" w:hAnsiTheme="majorBidi" w:cstheme="majorBidi"/>
            <w:sz w:val="24"/>
            <w:szCs w:val="24"/>
            <w:lang w:val="en-GB"/>
          </w:rPr>
          <w:t>our</w:t>
        </w:r>
      </w:ins>
      <w:r w:rsidRPr="001C7EE3">
        <w:rPr>
          <w:rFonts w:asciiTheme="majorBidi" w:hAnsiTheme="majorBidi" w:cstheme="majorBidi"/>
          <w:sz w:val="24"/>
          <w:szCs w:val="24"/>
          <w:lang w:val="en-GB"/>
        </w:rPr>
        <w:t xml:space="preserve"> survey</w:t>
      </w:r>
      <w:ins w:id="2044" w:author="Adam Bodley" w:date="2021-07-21T15:05:00Z">
        <w:r w:rsidR="000F3022">
          <w:rPr>
            <w:rFonts w:asciiTheme="majorBidi" w:hAnsiTheme="majorBidi" w:cstheme="majorBidi"/>
            <w:sz w:val="24"/>
            <w:szCs w:val="24"/>
            <w:lang w:val="en-GB"/>
          </w:rPr>
          <w:t>, which took place once</w:t>
        </w:r>
      </w:ins>
      <w:del w:id="2045" w:author="Adam Bodley" w:date="2021-07-21T15:05:00Z">
        <w:r w:rsidRPr="001C7EE3" w:rsidDel="000F3022">
          <w:rPr>
            <w:rFonts w:asciiTheme="majorBidi" w:hAnsiTheme="majorBidi" w:cstheme="majorBidi"/>
            <w:sz w:val="24"/>
            <w:szCs w:val="24"/>
            <w:lang w:val="en-GB"/>
          </w:rPr>
          <w:delText>: while</w:delText>
        </w:r>
      </w:del>
      <w:r w:rsidRPr="001C7EE3">
        <w:rPr>
          <w:rFonts w:asciiTheme="majorBidi" w:hAnsiTheme="majorBidi" w:cstheme="majorBidi"/>
          <w:sz w:val="24"/>
          <w:szCs w:val="24"/>
          <w:lang w:val="en-GB"/>
        </w:rPr>
        <w:t xml:space="preserve"> most </w:t>
      </w:r>
      <w:del w:id="2046" w:author="Adam Bodley" w:date="2021-07-21T15:05:00Z">
        <w:r w:rsidRPr="001C7EE3" w:rsidDel="000F3022">
          <w:rPr>
            <w:rFonts w:asciiTheme="majorBidi" w:hAnsiTheme="majorBidi" w:cstheme="majorBidi"/>
            <w:sz w:val="24"/>
            <w:szCs w:val="24"/>
            <w:lang w:val="en-GB"/>
          </w:rPr>
          <w:delText xml:space="preserve">of </w:delText>
        </w:r>
      </w:del>
      <w:r w:rsidRPr="001C7EE3">
        <w:rPr>
          <w:rFonts w:asciiTheme="majorBidi" w:hAnsiTheme="majorBidi" w:cstheme="majorBidi"/>
          <w:sz w:val="24"/>
          <w:szCs w:val="24"/>
          <w:lang w:val="en-GB"/>
        </w:rPr>
        <w:t xml:space="preserve">adults </w:t>
      </w:r>
      <w:ins w:id="2047" w:author="Adam Bodley" w:date="2021-07-21T15:05:00Z">
        <w:r w:rsidR="000F3022">
          <w:rPr>
            <w:rFonts w:asciiTheme="majorBidi" w:hAnsiTheme="majorBidi" w:cstheme="majorBidi"/>
            <w:sz w:val="24"/>
            <w:szCs w:val="24"/>
            <w:lang w:val="en-GB"/>
          </w:rPr>
          <w:t>had been</w:t>
        </w:r>
      </w:ins>
      <w:del w:id="2048" w:author="Adam Bodley" w:date="2021-07-21T15:05:00Z">
        <w:r w:rsidRPr="001C7EE3" w:rsidDel="000F3022">
          <w:rPr>
            <w:rFonts w:asciiTheme="majorBidi" w:hAnsiTheme="majorBidi" w:cstheme="majorBidi"/>
            <w:sz w:val="24"/>
            <w:szCs w:val="24"/>
            <w:lang w:val="en-GB"/>
          </w:rPr>
          <w:delText>were</w:delText>
        </w:r>
      </w:del>
      <w:r w:rsidRPr="001C7EE3">
        <w:rPr>
          <w:rFonts w:asciiTheme="majorBidi" w:hAnsiTheme="majorBidi" w:cstheme="majorBidi"/>
          <w:sz w:val="24"/>
          <w:szCs w:val="24"/>
          <w:lang w:val="en-GB"/>
        </w:rPr>
        <w:t xml:space="preserve"> vaccinated against COVID-19 and the rate of new cases </w:t>
      </w:r>
      <w:ins w:id="2049" w:author="Adam Bodley" w:date="2021-07-21T15:05:00Z">
        <w:r w:rsidR="000F3022">
          <w:rPr>
            <w:rFonts w:asciiTheme="majorBidi" w:hAnsiTheme="majorBidi" w:cstheme="majorBidi"/>
            <w:sz w:val="24"/>
            <w:szCs w:val="24"/>
            <w:lang w:val="en-GB"/>
          </w:rPr>
          <w:t xml:space="preserve">had </w:t>
        </w:r>
      </w:ins>
      <w:r w:rsidRPr="001C7EE3">
        <w:rPr>
          <w:rFonts w:asciiTheme="majorBidi" w:hAnsiTheme="majorBidi" w:cstheme="majorBidi"/>
          <w:sz w:val="24"/>
          <w:szCs w:val="24"/>
          <w:lang w:val="en-GB"/>
        </w:rPr>
        <w:t xml:space="preserve">significantly </w:t>
      </w:r>
      <w:r w:rsidR="00537DDE" w:rsidRPr="001C7EE3">
        <w:rPr>
          <w:rFonts w:asciiTheme="majorBidi" w:hAnsiTheme="majorBidi" w:cstheme="majorBidi"/>
          <w:sz w:val="24"/>
          <w:szCs w:val="24"/>
          <w:lang w:val="en-GB"/>
        </w:rPr>
        <w:t>declined.</w:t>
      </w:r>
      <w:r w:rsidRPr="001C7EE3">
        <w:rPr>
          <w:rFonts w:asciiTheme="majorBidi" w:hAnsiTheme="majorBidi" w:cstheme="majorBidi"/>
          <w:sz w:val="24"/>
          <w:szCs w:val="24"/>
          <w:lang w:val="en-GB"/>
        </w:rPr>
        <w:t xml:space="preserve"> </w:t>
      </w:r>
      <w:del w:id="2050" w:author="Adam Bodley" w:date="2021-07-21T15:05:00Z">
        <w:r w:rsidR="00537DDE" w:rsidRPr="001C7EE3" w:rsidDel="000F3022">
          <w:rPr>
            <w:rFonts w:asciiTheme="majorBidi" w:hAnsiTheme="majorBidi" w:cstheme="majorBidi"/>
            <w:sz w:val="24"/>
            <w:szCs w:val="24"/>
            <w:lang w:val="en-GB"/>
          </w:rPr>
          <w:delText>W</w:delText>
        </w:r>
        <w:r w:rsidRPr="001C7EE3" w:rsidDel="000F3022">
          <w:rPr>
            <w:rFonts w:asciiTheme="majorBidi" w:hAnsiTheme="majorBidi" w:cstheme="majorBidi"/>
            <w:sz w:val="24"/>
            <w:szCs w:val="24"/>
            <w:lang w:val="en-GB"/>
          </w:rPr>
          <w:delText>hile m</w:delText>
        </w:r>
      </w:del>
      <w:ins w:id="2051" w:author="Adam Bodley" w:date="2021-07-21T15:05:00Z">
        <w:r w:rsidR="000F3022">
          <w:rPr>
            <w:rFonts w:asciiTheme="majorBidi" w:hAnsiTheme="majorBidi" w:cstheme="majorBidi"/>
            <w:sz w:val="24"/>
            <w:szCs w:val="24"/>
            <w:lang w:val="en-GB"/>
          </w:rPr>
          <w:t>M</w:t>
        </w:r>
      </w:ins>
      <w:r w:rsidRPr="001C7EE3">
        <w:rPr>
          <w:rFonts w:asciiTheme="majorBidi" w:hAnsiTheme="majorBidi" w:cstheme="majorBidi"/>
          <w:sz w:val="24"/>
          <w:szCs w:val="24"/>
          <w:lang w:val="en-GB"/>
        </w:rPr>
        <w:t xml:space="preserve">ost of the </w:t>
      </w:r>
      <w:r w:rsidR="00537DDE" w:rsidRPr="001C7EE3">
        <w:rPr>
          <w:rFonts w:asciiTheme="majorBidi" w:hAnsiTheme="majorBidi" w:cstheme="majorBidi"/>
          <w:sz w:val="24"/>
          <w:szCs w:val="24"/>
          <w:lang w:val="en-GB"/>
        </w:rPr>
        <w:t>previous</w:t>
      </w:r>
      <w:r w:rsidRPr="001C7EE3">
        <w:rPr>
          <w:rFonts w:asciiTheme="majorBidi" w:hAnsiTheme="majorBidi" w:cstheme="majorBidi"/>
          <w:sz w:val="24"/>
          <w:szCs w:val="24"/>
          <w:lang w:val="en-GB"/>
        </w:rPr>
        <w:t xml:space="preserve"> research </w:t>
      </w:r>
      <w:del w:id="2052" w:author="Adam Bodley" w:date="2021-07-21T15:06:00Z">
        <w:r w:rsidRPr="001C7EE3" w:rsidDel="000F3022">
          <w:rPr>
            <w:rFonts w:asciiTheme="majorBidi" w:hAnsiTheme="majorBidi" w:cstheme="majorBidi"/>
            <w:sz w:val="24"/>
            <w:szCs w:val="24"/>
            <w:lang w:val="en-GB"/>
          </w:rPr>
          <w:delText>was done</w:delText>
        </w:r>
      </w:del>
      <w:ins w:id="2053" w:author="Adam Bodley" w:date="2021-07-21T15:06:00Z">
        <w:r w:rsidR="000F3022">
          <w:rPr>
            <w:rFonts w:asciiTheme="majorBidi" w:hAnsiTheme="majorBidi" w:cstheme="majorBidi"/>
            <w:sz w:val="24"/>
            <w:szCs w:val="24"/>
            <w:lang w:val="en-GB"/>
          </w:rPr>
          <w:t>had been carried out</w:t>
        </w:r>
      </w:ins>
      <w:r w:rsidRPr="001C7EE3">
        <w:rPr>
          <w:rFonts w:asciiTheme="majorBidi" w:hAnsiTheme="majorBidi" w:cstheme="majorBidi"/>
          <w:sz w:val="24"/>
          <w:szCs w:val="24"/>
          <w:lang w:val="en-GB"/>
        </w:rPr>
        <w:t xml:space="preserve"> before the vaccine </w:t>
      </w:r>
      <w:del w:id="2054" w:author="Adam Bodley" w:date="2021-07-21T15:06:00Z">
        <w:r w:rsidRPr="001C7EE3" w:rsidDel="000F3022">
          <w:rPr>
            <w:rFonts w:asciiTheme="majorBidi" w:hAnsiTheme="majorBidi" w:cstheme="majorBidi"/>
            <w:sz w:val="24"/>
            <w:szCs w:val="24"/>
            <w:lang w:val="en-GB"/>
          </w:rPr>
          <w:delText xml:space="preserve">was </w:delText>
        </w:r>
      </w:del>
      <w:ins w:id="2055" w:author="Adam Bodley" w:date="2021-07-21T15:06:00Z">
        <w:r w:rsidR="000F3022">
          <w:rPr>
            <w:rFonts w:asciiTheme="majorBidi" w:hAnsiTheme="majorBidi" w:cstheme="majorBidi"/>
            <w:sz w:val="24"/>
            <w:szCs w:val="24"/>
            <w:lang w:val="en-GB"/>
          </w:rPr>
          <w:t>became</w:t>
        </w:r>
        <w:r w:rsidR="000F3022" w:rsidRPr="001C7EE3">
          <w:rPr>
            <w:rFonts w:asciiTheme="majorBidi" w:hAnsiTheme="majorBidi" w:cstheme="majorBidi"/>
            <w:sz w:val="24"/>
            <w:szCs w:val="24"/>
            <w:lang w:val="en-GB"/>
          </w:rPr>
          <w:t xml:space="preserve"> </w:t>
        </w:r>
      </w:ins>
      <w:r w:rsidRPr="001C7EE3">
        <w:rPr>
          <w:rFonts w:asciiTheme="majorBidi" w:hAnsiTheme="majorBidi" w:cstheme="majorBidi"/>
          <w:sz w:val="24"/>
          <w:szCs w:val="24"/>
          <w:lang w:val="en-GB"/>
        </w:rPr>
        <w:t>available</w:t>
      </w:r>
      <w:ins w:id="2056" w:author="Adam Bodley" w:date="2021-07-21T17:22:00Z">
        <w:r w:rsidR="00034C2E">
          <w:rPr>
            <w:rFonts w:asciiTheme="majorBidi" w:hAnsiTheme="majorBidi" w:cstheme="majorBidi"/>
            <w:sz w:val="24"/>
            <w:szCs w:val="24"/>
            <w:lang w:val="en-GB"/>
          </w:rPr>
          <w:t>,</w:t>
        </w:r>
      </w:ins>
      <w:r w:rsidRPr="001C7EE3">
        <w:rPr>
          <w:rFonts w:asciiTheme="majorBidi" w:hAnsiTheme="majorBidi" w:cstheme="majorBidi"/>
          <w:sz w:val="24"/>
          <w:szCs w:val="24"/>
          <w:lang w:val="en-GB"/>
        </w:rPr>
        <w:t xml:space="preserve"> and the numbe</w:t>
      </w:r>
      <w:r w:rsidR="00537DDE" w:rsidRPr="001C7EE3">
        <w:rPr>
          <w:rFonts w:asciiTheme="majorBidi" w:hAnsiTheme="majorBidi" w:cstheme="majorBidi"/>
          <w:sz w:val="24"/>
          <w:szCs w:val="24"/>
          <w:lang w:val="en-GB"/>
        </w:rPr>
        <w:t>r</w:t>
      </w:r>
      <w:r w:rsidRPr="001C7EE3">
        <w:rPr>
          <w:rFonts w:asciiTheme="majorBidi" w:hAnsiTheme="majorBidi" w:cstheme="majorBidi"/>
          <w:sz w:val="24"/>
          <w:szCs w:val="24"/>
          <w:lang w:val="en-GB"/>
        </w:rPr>
        <w:t xml:space="preserve"> of new cases </w:t>
      </w:r>
      <w:ins w:id="2057" w:author="Adam Bodley" w:date="2021-07-21T15:06:00Z">
        <w:r w:rsidR="000F3022">
          <w:rPr>
            <w:rFonts w:asciiTheme="majorBidi" w:hAnsiTheme="majorBidi" w:cstheme="majorBidi"/>
            <w:sz w:val="24"/>
            <w:szCs w:val="24"/>
            <w:lang w:val="en-GB"/>
          </w:rPr>
          <w:t xml:space="preserve">was </w:t>
        </w:r>
      </w:ins>
      <w:del w:id="2058" w:author="Adam Bodley" w:date="2021-07-21T15:06:00Z">
        <w:r w:rsidRPr="001C7EE3" w:rsidDel="000F3022">
          <w:rPr>
            <w:rFonts w:asciiTheme="majorBidi" w:hAnsiTheme="majorBidi" w:cstheme="majorBidi"/>
            <w:sz w:val="24"/>
            <w:szCs w:val="24"/>
            <w:lang w:val="en-GB"/>
          </w:rPr>
          <w:delText xml:space="preserve">increased </w:delText>
        </w:r>
      </w:del>
      <w:ins w:id="2059" w:author="Adam Bodley" w:date="2021-07-21T15:06:00Z">
        <w:r w:rsidR="000F3022" w:rsidRPr="001C7EE3">
          <w:rPr>
            <w:rFonts w:asciiTheme="majorBidi" w:hAnsiTheme="majorBidi" w:cstheme="majorBidi"/>
            <w:sz w:val="24"/>
            <w:szCs w:val="24"/>
            <w:lang w:val="en-GB"/>
          </w:rPr>
          <w:t>increas</w:t>
        </w:r>
        <w:r w:rsidR="000F3022">
          <w:rPr>
            <w:rFonts w:asciiTheme="majorBidi" w:hAnsiTheme="majorBidi" w:cstheme="majorBidi"/>
            <w:sz w:val="24"/>
            <w:szCs w:val="24"/>
            <w:lang w:val="en-GB"/>
          </w:rPr>
          <w:t>ing</w:t>
        </w:r>
        <w:r w:rsidR="000F3022" w:rsidRPr="001C7EE3">
          <w:rPr>
            <w:rFonts w:asciiTheme="majorBidi" w:hAnsiTheme="majorBidi" w:cstheme="majorBidi"/>
            <w:sz w:val="24"/>
            <w:szCs w:val="24"/>
            <w:lang w:val="en-GB"/>
          </w:rPr>
          <w:t xml:space="preserve"> </w:t>
        </w:r>
      </w:ins>
      <w:del w:id="2060" w:author="Adam Bodley" w:date="2021-07-21T17:22:00Z">
        <w:r w:rsidR="00537DDE" w:rsidRPr="001C7EE3" w:rsidDel="00034C2E">
          <w:rPr>
            <w:rFonts w:asciiTheme="majorBidi" w:hAnsiTheme="majorBidi" w:cstheme="majorBidi"/>
            <w:sz w:val="24"/>
            <w:szCs w:val="24"/>
            <w:lang w:val="en-GB"/>
          </w:rPr>
          <w:delText xml:space="preserve">every </w:delText>
        </w:r>
      </w:del>
      <w:ins w:id="2061" w:author="Adam Bodley" w:date="2021-07-21T17:22:00Z">
        <w:r w:rsidR="00034C2E" w:rsidRPr="001C7EE3">
          <w:rPr>
            <w:rFonts w:asciiTheme="majorBidi" w:hAnsiTheme="majorBidi" w:cstheme="majorBidi"/>
            <w:sz w:val="24"/>
            <w:szCs w:val="24"/>
            <w:lang w:val="en-GB"/>
          </w:rPr>
          <w:t>e</w:t>
        </w:r>
        <w:r w:rsidR="00034C2E">
          <w:rPr>
            <w:rFonts w:asciiTheme="majorBidi" w:hAnsiTheme="majorBidi" w:cstheme="majorBidi"/>
            <w:sz w:val="24"/>
            <w:szCs w:val="24"/>
            <w:lang w:val="en-GB"/>
          </w:rPr>
          <w:t>ach</w:t>
        </w:r>
        <w:r w:rsidR="00034C2E" w:rsidRPr="001C7EE3">
          <w:rPr>
            <w:rFonts w:asciiTheme="majorBidi" w:hAnsiTheme="majorBidi" w:cstheme="majorBidi"/>
            <w:sz w:val="24"/>
            <w:szCs w:val="24"/>
            <w:lang w:val="en-GB"/>
          </w:rPr>
          <w:t xml:space="preserve"> </w:t>
        </w:r>
      </w:ins>
      <w:r w:rsidR="00537DDE" w:rsidRPr="001C7EE3">
        <w:rPr>
          <w:rFonts w:asciiTheme="majorBidi" w:hAnsiTheme="majorBidi" w:cstheme="majorBidi"/>
          <w:sz w:val="24"/>
          <w:szCs w:val="24"/>
          <w:lang w:val="en-GB"/>
        </w:rPr>
        <w:t>day</w:t>
      </w:r>
      <w:r w:rsidRPr="001C7EE3">
        <w:rPr>
          <w:rFonts w:asciiTheme="majorBidi" w:hAnsiTheme="majorBidi" w:cstheme="majorBidi"/>
          <w:sz w:val="24"/>
          <w:szCs w:val="24"/>
          <w:lang w:val="en-GB"/>
        </w:rPr>
        <w:t xml:space="preserve">. </w:t>
      </w:r>
      <w:r w:rsidR="00537DDE" w:rsidRPr="001C7EE3">
        <w:rPr>
          <w:rFonts w:asciiTheme="majorBidi" w:hAnsiTheme="majorBidi" w:cstheme="majorBidi"/>
          <w:sz w:val="24"/>
          <w:szCs w:val="24"/>
          <w:lang w:val="en-GB"/>
        </w:rPr>
        <w:t xml:space="preserve">In addition, </w:t>
      </w:r>
      <w:del w:id="2062" w:author="Adam Bodley" w:date="2021-07-21T15:06:00Z">
        <w:r w:rsidR="00537DDE" w:rsidRPr="001C7EE3" w:rsidDel="000F3022">
          <w:rPr>
            <w:rFonts w:asciiTheme="majorBidi" w:hAnsiTheme="majorBidi" w:cstheme="majorBidi"/>
            <w:sz w:val="24"/>
            <w:szCs w:val="24"/>
            <w:lang w:val="en-GB"/>
          </w:rPr>
          <w:delText xml:space="preserve">the </w:delText>
        </w:r>
      </w:del>
      <w:ins w:id="2063" w:author="Adam Bodley" w:date="2021-07-21T15:06:00Z">
        <w:r w:rsidR="000F3022">
          <w:rPr>
            <w:rFonts w:asciiTheme="majorBidi" w:hAnsiTheme="majorBidi" w:cstheme="majorBidi"/>
            <w:sz w:val="24"/>
            <w:szCs w:val="24"/>
            <w:lang w:val="en-GB"/>
          </w:rPr>
          <w:t>people’s</w:t>
        </w:r>
        <w:r w:rsidR="000F3022" w:rsidRPr="001C7EE3">
          <w:rPr>
            <w:rFonts w:asciiTheme="majorBidi" w:hAnsiTheme="majorBidi" w:cstheme="majorBidi"/>
            <w:sz w:val="24"/>
            <w:szCs w:val="24"/>
            <w:lang w:val="en-GB"/>
          </w:rPr>
          <w:t xml:space="preserve"> </w:t>
        </w:r>
      </w:ins>
      <w:del w:id="2064" w:author="Adam Bodley" w:date="2021-07-21T15:07:00Z">
        <w:r w:rsidR="00537DDE" w:rsidRPr="001C7EE3" w:rsidDel="000F3022">
          <w:rPr>
            <w:rFonts w:asciiTheme="majorBidi" w:hAnsiTheme="majorBidi" w:cstheme="majorBidi"/>
            <w:sz w:val="24"/>
            <w:szCs w:val="24"/>
            <w:lang w:val="en-GB"/>
          </w:rPr>
          <w:delText xml:space="preserve">doubts </w:delText>
        </w:r>
      </w:del>
      <w:ins w:id="2065" w:author="Adam Bodley" w:date="2021-07-21T15:07:00Z">
        <w:r w:rsidR="000F3022">
          <w:rPr>
            <w:rFonts w:asciiTheme="majorBidi" w:hAnsiTheme="majorBidi" w:cstheme="majorBidi"/>
            <w:sz w:val="24"/>
            <w:szCs w:val="24"/>
            <w:lang w:val="en-GB"/>
          </w:rPr>
          <w:t>concerns</w:t>
        </w:r>
        <w:r w:rsidR="000F3022" w:rsidRPr="001C7EE3">
          <w:rPr>
            <w:rFonts w:asciiTheme="majorBidi" w:hAnsiTheme="majorBidi" w:cstheme="majorBidi"/>
            <w:sz w:val="24"/>
            <w:szCs w:val="24"/>
            <w:lang w:val="en-GB"/>
          </w:rPr>
          <w:t xml:space="preserve"> </w:t>
        </w:r>
      </w:ins>
      <w:r w:rsidR="00537DDE" w:rsidRPr="001C7EE3">
        <w:rPr>
          <w:rFonts w:asciiTheme="majorBidi" w:hAnsiTheme="majorBidi" w:cstheme="majorBidi"/>
          <w:sz w:val="24"/>
          <w:szCs w:val="24"/>
          <w:lang w:val="en-GB"/>
        </w:rPr>
        <w:t xml:space="preserve">about the </w:t>
      </w:r>
      <w:ins w:id="2066" w:author="Adam Bodley" w:date="2021-07-21T15:06:00Z">
        <w:r w:rsidR="000F3022">
          <w:rPr>
            <w:rFonts w:asciiTheme="majorBidi" w:hAnsiTheme="majorBidi" w:cstheme="majorBidi"/>
            <w:sz w:val="24"/>
            <w:szCs w:val="24"/>
            <w:lang w:val="en-GB"/>
          </w:rPr>
          <w:t xml:space="preserve">vaccine’s </w:t>
        </w:r>
      </w:ins>
      <w:r w:rsidR="00537DDE" w:rsidRPr="001C7EE3">
        <w:rPr>
          <w:rFonts w:asciiTheme="majorBidi" w:hAnsiTheme="majorBidi" w:cstheme="majorBidi"/>
          <w:sz w:val="24"/>
          <w:szCs w:val="24"/>
          <w:lang w:val="en-GB"/>
        </w:rPr>
        <w:t>effectiveness and side effect</w:t>
      </w:r>
      <w:ins w:id="2067" w:author="Adam Bodley" w:date="2021-07-21T15:06:00Z">
        <w:r w:rsidR="000F3022">
          <w:rPr>
            <w:rFonts w:asciiTheme="majorBidi" w:hAnsiTheme="majorBidi" w:cstheme="majorBidi"/>
            <w:sz w:val="24"/>
            <w:szCs w:val="24"/>
            <w:lang w:val="en-GB"/>
          </w:rPr>
          <w:t>s</w:t>
        </w:r>
      </w:ins>
      <w:r w:rsidR="00537DDE" w:rsidRPr="001C7EE3">
        <w:rPr>
          <w:rFonts w:asciiTheme="majorBidi" w:hAnsiTheme="majorBidi" w:cstheme="majorBidi"/>
          <w:sz w:val="24"/>
          <w:szCs w:val="24"/>
          <w:lang w:val="en-GB"/>
        </w:rPr>
        <w:t xml:space="preserve"> </w:t>
      </w:r>
      <w:ins w:id="2068" w:author="Adam Bodley" w:date="2021-07-21T15:07:00Z">
        <w:r w:rsidR="000F3022">
          <w:rPr>
            <w:rFonts w:asciiTheme="majorBidi" w:hAnsiTheme="majorBidi" w:cstheme="majorBidi"/>
            <w:sz w:val="24"/>
            <w:szCs w:val="24"/>
            <w:lang w:val="en-GB"/>
          </w:rPr>
          <w:t xml:space="preserve">had </w:t>
        </w:r>
      </w:ins>
      <w:r w:rsidR="00537DDE" w:rsidRPr="001C7EE3">
        <w:rPr>
          <w:rFonts w:asciiTheme="majorBidi" w:hAnsiTheme="majorBidi" w:cstheme="majorBidi"/>
          <w:sz w:val="24"/>
          <w:szCs w:val="24"/>
          <w:lang w:val="en-GB"/>
        </w:rPr>
        <w:t xml:space="preserve">declined and </w:t>
      </w:r>
      <w:del w:id="2069" w:author="Adam Bodley" w:date="2021-07-21T15:07:00Z">
        <w:r w:rsidR="00537DDE" w:rsidRPr="001C7EE3" w:rsidDel="000F3022">
          <w:rPr>
            <w:rFonts w:asciiTheme="majorBidi" w:hAnsiTheme="majorBidi" w:cstheme="majorBidi"/>
            <w:sz w:val="24"/>
            <w:szCs w:val="24"/>
            <w:lang w:val="en-GB"/>
          </w:rPr>
          <w:delText xml:space="preserve">the </w:delText>
        </w:r>
      </w:del>
      <w:r w:rsidR="00537DDE" w:rsidRPr="001C7EE3">
        <w:rPr>
          <w:rFonts w:asciiTheme="majorBidi" w:hAnsiTheme="majorBidi" w:cstheme="majorBidi"/>
          <w:sz w:val="24"/>
          <w:szCs w:val="24"/>
          <w:lang w:val="en-GB"/>
        </w:rPr>
        <w:t xml:space="preserve">trust in the vaccine </w:t>
      </w:r>
      <w:ins w:id="2070" w:author="Adam Bodley" w:date="2021-07-21T15:07:00Z">
        <w:r w:rsidR="000F3022">
          <w:rPr>
            <w:rFonts w:asciiTheme="majorBidi" w:hAnsiTheme="majorBidi" w:cstheme="majorBidi"/>
            <w:sz w:val="24"/>
            <w:szCs w:val="24"/>
            <w:lang w:val="en-GB"/>
          </w:rPr>
          <w:t xml:space="preserve">had </w:t>
        </w:r>
      </w:ins>
      <w:r w:rsidR="00537DDE" w:rsidRPr="001C7EE3">
        <w:rPr>
          <w:rFonts w:asciiTheme="majorBidi" w:hAnsiTheme="majorBidi" w:cstheme="majorBidi"/>
          <w:sz w:val="24"/>
          <w:szCs w:val="24"/>
          <w:lang w:val="en-GB"/>
        </w:rPr>
        <w:t xml:space="preserve">increased. </w:t>
      </w:r>
      <w:commentRangeStart w:id="2071"/>
      <w:r w:rsidR="00537DDE" w:rsidRPr="001C7EE3">
        <w:rPr>
          <w:rFonts w:asciiTheme="majorBidi" w:hAnsiTheme="majorBidi" w:cstheme="majorBidi"/>
          <w:sz w:val="24"/>
          <w:szCs w:val="24"/>
          <w:lang w:val="en-GB"/>
        </w:rPr>
        <w:t xml:space="preserve">Moreover, the </w:t>
      </w:r>
      <w:proofErr w:type="gramStart"/>
      <w:r w:rsidR="00537DDE" w:rsidRPr="001C7EE3">
        <w:rPr>
          <w:rFonts w:asciiTheme="majorBidi" w:hAnsiTheme="majorBidi" w:cstheme="majorBidi"/>
          <w:sz w:val="24"/>
          <w:szCs w:val="24"/>
          <w:lang w:val="en-GB"/>
        </w:rPr>
        <w:t>parents</w:t>
      </w:r>
      <w:proofErr w:type="gramEnd"/>
      <w:r w:rsidR="00537DDE" w:rsidRPr="001C7EE3">
        <w:rPr>
          <w:rFonts w:asciiTheme="majorBidi" w:hAnsiTheme="majorBidi" w:cstheme="majorBidi"/>
          <w:sz w:val="24"/>
          <w:szCs w:val="24"/>
          <w:lang w:val="en-GB"/>
        </w:rPr>
        <w:t xml:space="preserve"> </w:t>
      </w:r>
      <w:r w:rsidR="007673CC" w:rsidRPr="001C7EE3">
        <w:rPr>
          <w:rFonts w:asciiTheme="majorBidi" w:hAnsiTheme="majorBidi" w:cstheme="majorBidi"/>
          <w:sz w:val="24"/>
          <w:szCs w:val="24"/>
          <w:lang w:val="en-GB"/>
        </w:rPr>
        <w:t>decision to</w:t>
      </w:r>
      <w:r w:rsidR="00537DDE" w:rsidRPr="001C7EE3">
        <w:rPr>
          <w:rFonts w:asciiTheme="majorBidi" w:hAnsiTheme="majorBidi" w:cstheme="majorBidi"/>
          <w:sz w:val="24"/>
          <w:szCs w:val="24"/>
          <w:lang w:val="en-GB"/>
        </w:rPr>
        <w:t xml:space="preserve"> vaccines </w:t>
      </w:r>
      <w:r w:rsidR="007673CC" w:rsidRPr="001C7EE3">
        <w:rPr>
          <w:rFonts w:asciiTheme="majorBidi" w:hAnsiTheme="majorBidi" w:cstheme="majorBidi"/>
          <w:sz w:val="24"/>
          <w:szCs w:val="24"/>
          <w:lang w:val="en-GB"/>
        </w:rPr>
        <w:t>themselves may</w:t>
      </w:r>
      <w:r w:rsidR="00537DDE" w:rsidRPr="001C7EE3">
        <w:rPr>
          <w:rFonts w:asciiTheme="majorBidi" w:hAnsiTheme="majorBidi" w:cstheme="majorBidi"/>
          <w:sz w:val="24"/>
          <w:szCs w:val="24"/>
          <w:lang w:val="en-GB"/>
        </w:rPr>
        <w:t xml:space="preserve"> </w:t>
      </w:r>
      <w:r w:rsidR="007673CC" w:rsidRPr="001C7EE3">
        <w:rPr>
          <w:rFonts w:asciiTheme="majorBidi" w:hAnsiTheme="majorBidi" w:cstheme="majorBidi"/>
          <w:sz w:val="24"/>
          <w:szCs w:val="24"/>
          <w:lang w:val="en-GB"/>
        </w:rPr>
        <w:t>substitute</w:t>
      </w:r>
      <w:r w:rsidR="00537DDE" w:rsidRPr="001C7EE3">
        <w:rPr>
          <w:rFonts w:asciiTheme="majorBidi" w:hAnsiTheme="majorBidi" w:cstheme="majorBidi"/>
          <w:sz w:val="24"/>
          <w:szCs w:val="24"/>
          <w:lang w:val="en-GB"/>
        </w:rPr>
        <w:t xml:space="preserve"> the </w:t>
      </w:r>
      <w:del w:id="2072" w:author="Adam Bodley" w:date="2021-07-21T17:22:00Z">
        <w:r w:rsidR="00CB44EB" w:rsidRPr="001C7EE3" w:rsidDel="00034C2E">
          <w:rPr>
            <w:rFonts w:asciiTheme="majorBidi" w:hAnsiTheme="majorBidi" w:cstheme="majorBidi"/>
            <w:sz w:val="24"/>
            <w:szCs w:val="24"/>
            <w:lang w:val="en-GB"/>
          </w:rPr>
          <w:delText xml:space="preserve">roll </w:delText>
        </w:r>
      </w:del>
      <w:ins w:id="2073" w:author="Adam Bodley" w:date="2021-07-21T17:22:00Z">
        <w:r w:rsidR="00034C2E" w:rsidRPr="001C7EE3">
          <w:rPr>
            <w:rFonts w:asciiTheme="majorBidi" w:hAnsiTheme="majorBidi" w:cstheme="majorBidi"/>
            <w:sz w:val="24"/>
            <w:szCs w:val="24"/>
            <w:lang w:val="en-GB"/>
          </w:rPr>
          <w:t>rol</w:t>
        </w:r>
        <w:r w:rsidR="00034C2E">
          <w:rPr>
            <w:rFonts w:asciiTheme="majorBidi" w:hAnsiTheme="majorBidi" w:cstheme="majorBidi"/>
            <w:sz w:val="24"/>
            <w:szCs w:val="24"/>
            <w:lang w:val="en-GB"/>
          </w:rPr>
          <w:t>e</w:t>
        </w:r>
        <w:r w:rsidR="00034C2E" w:rsidRPr="001C7EE3">
          <w:rPr>
            <w:rFonts w:asciiTheme="majorBidi" w:hAnsiTheme="majorBidi" w:cstheme="majorBidi"/>
            <w:sz w:val="24"/>
            <w:szCs w:val="24"/>
            <w:lang w:val="en-GB"/>
          </w:rPr>
          <w:t xml:space="preserve"> </w:t>
        </w:r>
      </w:ins>
      <w:r w:rsidR="00CB44EB" w:rsidRPr="001C7EE3">
        <w:rPr>
          <w:rFonts w:asciiTheme="majorBidi" w:hAnsiTheme="majorBidi" w:cstheme="majorBidi"/>
          <w:sz w:val="24"/>
          <w:szCs w:val="24"/>
          <w:lang w:val="en-GB"/>
        </w:rPr>
        <w:t xml:space="preserve">of the </w:t>
      </w:r>
      <w:r w:rsidR="00537DDE" w:rsidRPr="001C7EE3">
        <w:rPr>
          <w:rFonts w:asciiTheme="majorBidi" w:hAnsiTheme="majorBidi" w:cstheme="majorBidi"/>
          <w:sz w:val="24"/>
          <w:szCs w:val="24"/>
          <w:lang w:val="en-GB"/>
        </w:rPr>
        <w:t>demographic and the health behavio</w:t>
      </w:r>
      <w:ins w:id="2074" w:author="Adam Bodley" w:date="2021-07-20T16:48:00Z">
        <w:r w:rsidR="00961F32" w:rsidRPr="001C7EE3">
          <w:rPr>
            <w:rFonts w:asciiTheme="majorBidi" w:hAnsiTheme="majorBidi" w:cstheme="majorBidi"/>
            <w:sz w:val="24"/>
            <w:szCs w:val="24"/>
            <w:lang w:val="en-GB"/>
          </w:rPr>
          <w:t>ur</w:t>
        </w:r>
      </w:ins>
      <w:del w:id="2075" w:author="Adam Bodley" w:date="2021-07-20T16:48:00Z">
        <w:r w:rsidR="00537DDE" w:rsidRPr="001C7EE3" w:rsidDel="00961F32">
          <w:rPr>
            <w:rFonts w:asciiTheme="majorBidi" w:hAnsiTheme="majorBidi" w:cstheme="majorBidi"/>
            <w:sz w:val="24"/>
            <w:szCs w:val="24"/>
            <w:lang w:val="en-GB"/>
          </w:rPr>
          <w:delText>r</w:delText>
        </w:r>
      </w:del>
      <w:r w:rsidR="00537DDE" w:rsidRPr="001C7EE3">
        <w:rPr>
          <w:rFonts w:asciiTheme="majorBidi" w:hAnsiTheme="majorBidi" w:cstheme="majorBidi"/>
          <w:sz w:val="24"/>
          <w:szCs w:val="24"/>
          <w:lang w:val="en-GB"/>
        </w:rPr>
        <w:t xml:space="preserve"> record aspects</w:t>
      </w:r>
      <w:r w:rsidR="007673CC" w:rsidRPr="001C7EE3">
        <w:rPr>
          <w:rFonts w:asciiTheme="majorBidi" w:hAnsiTheme="majorBidi" w:cstheme="majorBidi"/>
          <w:sz w:val="24"/>
          <w:szCs w:val="24"/>
          <w:lang w:val="en-GB"/>
        </w:rPr>
        <w:t>.</w:t>
      </w:r>
      <w:r w:rsidR="00537DDE" w:rsidRPr="001C7EE3">
        <w:rPr>
          <w:rFonts w:asciiTheme="majorBidi" w:hAnsiTheme="majorBidi" w:cstheme="majorBidi"/>
          <w:sz w:val="24"/>
          <w:szCs w:val="24"/>
          <w:lang w:val="en-GB"/>
        </w:rPr>
        <w:t xml:space="preserve"> </w:t>
      </w:r>
      <w:commentRangeEnd w:id="2071"/>
      <w:r w:rsidR="000F3022">
        <w:rPr>
          <w:rStyle w:val="CommentReference"/>
        </w:rPr>
        <w:commentReference w:id="2071"/>
      </w:r>
    </w:p>
    <w:p w14:paraId="63B992E8" w14:textId="34CF0712" w:rsidR="00A10A41" w:rsidRPr="001C7EE3" w:rsidRDefault="009B3C49" w:rsidP="00CB44EB">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Government and health institutions </w:t>
      </w:r>
      <w:r w:rsidR="008A59CE" w:rsidRPr="001C7EE3">
        <w:rPr>
          <w:rFonts w:asciiTheme="majorBidi" w:hAnsiTheme="majorBidi" w:cstheme="majorBidi"/>
          <w:sz w:val="24"/>
          <w:szCs w:val="24"/>
          <w:lang w:val="en-GB"/>
        </w:rPr>
        <w:t xml:space="preserve">should </w:t>
      </w:r>
      <w:r w:rsidR="007673CC" w:rsidRPr="001C7EE3">
        <w:rPr>
          <w:rFonts w:asciiTheme="majorBidi" w:hAnsiTheme="majorBidi" w:cstheme="majorBidi"/>
          <w:sz w:val="24"/>
          <w:szCs w:val="24"/>
          <w:lang w:val="en-GB"/>
        </w:rPr>
        <w:t>continue the adult</w:t>
      </w:r>
      <w:del w:id="2076" w:author="Adam Bodley" w:date="2021-07-21T15:07:00Z">
        <w:r w:rsidR="007673CC" w:rsidRPr="001C7EE3" w:rsidDel="000F3022">
          <w:rPr>
            <w:rFonts w:asciiTheme="majorBidi" w:hAnsiTheme="majorBidi" w:cstheme="majorBidi"/>
            <w:sz w:val="24"/>
            <w:szCs w:val="24"/>
            <w:lang w:val="en-GB"/>
          </w:rPr>
          <w:delText>s</w:delText>
        </w:r>
      </w:del>
      <w:r w:rsidR="007673CC" w:rsidRPr="001C7EE3">
        <w:rPr>
          <w:rFonts w:asciiTheme="majorBidi" w:hAnsiTheme="majorBidi" w:cstheme="majorBidi"/>
          <w:sz w:val="24"/>
          <w:szCs w:val="24"/>
          <w:lang w:val="en-GB"/>
        </w:rPr>
        <w:t xml:space="preserve"> </w:t>
      </w:r>
      <w:del w:id="2077" w:author="Adam Bodley" w:date="2021-07-21T15:07:00Z">
        <w:r w:rsidR="007673CC" w:rsidRPr="001C7EE3" w:rsidDel="000F3022">
          <w:rPr>
            <w:rFonts w:asciiTheme="majorBidi" w:hAnsiTheme="majorBidi" w:cstheme="majorBidi"/>
            <w:sz w:val="24"/>
            <w:szCs w:val="24"/>
            <w:lang w:val="en-GB"/>
          </w:rPr>
          <w:delText xml:space="preserve">vaccine </w:delText>
        </w:r>
      </w:del>
      <w:ins w:id="2078" w:author="Adam Bodley" w:date="2021-07-21T15:07:00Z">
        <w:r w:rsidR="000F3022" w:rsidRPr="001C7EE3">
          <w:rPr>
            <w:rFonts w:asciiTheme="majorBidi" w:hAnsiTheme="majorBidi" w:cstheme="majorBidi"/>
            <w:sz w:val="24"/>
            <w:szCs w:val="24"/>
            <w:lang w:val="en-GB"/>
          </w:rPr>
          <w:t>vaccin</w:t>
        </w:r>
        <w:r w:rsidR="000F3022">
          <w:rPr>
            <w:rFonts w:asciiTheme="majorBidi" w:hAnsiTheme="majorBidi" w:cstheme="majorBidi"/>
            <w:sz w:val="24"/>
            <w:szCs w:val="24"/>
            <w:lang w:val="en-GB"/>
          </w:rPr>
          <w:t xml:space="preserve">ation </w:t>
        </w:r>
      </w:ins>
      <w:r w:rsidR="00CB44EB" w:rsidRPr="001C7EE3">
        <w:rPr>
          <w:rFonts w:asciiTheme="majorBidi" w:hAnsiTheme="majorBidi" w:cstheme="majorBidi"/>
          <w:sz w:val="24"/>
          <w:szCs w:val="24"/>
          <w:lang w:val="en-GB"/>
        </w:rPr>
        <w:t xml:space="preserve">campaign </w:t>
      </w:r>
      <w:r w:rsidR="007673CC" w:rsidRPr="001C7EE3">
        <w:rPr>
          <w:rFonts w:asciiTheme="majorBidi" w:hAnsiTheme="majorBidi" w:cstheme="majorBidi"/>
          <w:sz w:val="24"/>
          <w:szCs w:val="24"/>
          <w:lang w:val="en-GB"/>
        </w:rPr>
        <w:t xml:space="preserve">alongside the child </w:t>
      </w:r>
      <w:del w:id="2079" w:author="Adam Bodley" w:date="2021-07-21T15:08:00Z">
        <w:r w:rsidR="007673CC" w:rsidRPr="001C7EE3" w:rsidDel="000F3022">
          <w:rPr>
            <w:rFonts w:asciiTheme="majorBidi" w:hAnsiTheme="majorBidi" w:cstheme="majorBidi"/>
            <w:sz w:val="24"/>
            <w:szCs w:val="24"/>
            <w:lang w:val="en-GB"/>
          </w:rPr>
          <w:delText xml:space="preserve">vaccine </w:delText>
        </w:r>
      </w:del>
      <w:ins w:id="2080" w:author="Adam Bodley" w:date="2021-07-21T15:08:00Z">
        <w:r w:rsidR="000F3022" w:rsidRPr="001C7EE3">
          <w:rPr>
            <w:rFonts w:asciiTheme="majorBidi" w:hAnsiTheme="majorBidi" w:cstheme="majorBidi"/>
            <w:sz w:val="24"/>
            <w:szCs w:val="24"/>
            <w:lang w:val="en-GB"/>
          </w:rPr>
          <w:t>vaccin</w:t>
        </w:r>
        <w:r w:rsidR="000F3022">
          <w:rPr>
            <w:rFonts w:asciiTheme="majorBidi" w:hAnsiTheme="majorBidi" w:cstheme="majorBidi"/>
            <w:sz w:val="24"/>
            <w:szCs w:val="24"/>
            <w:lang w:val="en-GB"/>
          </w:rPr>
          <w:t>ation</w:t>
        </w:r>
        <w:r w:rsidR="000F3022" w:rsidRPr="001C7EE3">
          <w:rPr>
            <w:rFonts w:asciiTheme="majorBidi" w:hAnsiTheme="majorBidi" w:cstheme="majorBidi"/>
            <w:sz w:val="24"/>
            <w:szCs w:val="24"/>
            <w:lang w:val="en-GB"/>
          </w:rPr>
          <w:t xml:space="preserve"> </w:t>
        </w:r>
      </w:ins>
      <w:r w:rsidR="00CB44EB" w:rsidRPr="001C7EE3">
        <w:rPr>
          <w:rFonts w:asciiTheme="majorBidi" w:hAnsiTheme="majorBidi" w:cstheme="majorBidi"/>
          <w:sz w:val="24"/>
          <w:szCs w:val="24"/>
          <w:lang w:val="en-GB"/>
        </w:rPr>
        <w:t>campaign</w:t>
      </w:r>
      <w:ins w:id="2081" w:author="Adam Bodley" w:date="2021-07-21T15:08:00Z">
        <w:r w:rsidR="000F3022">
          <w:rPr>
            <w:rFonts w:asciiTheme="majorBidi" w:hAnsiTheme="majorBidi" w:cstheme="majorBidi"/>
            <w:sz w:val="24"/>
            <w:szCs w:val="24"/>
            <w:lang w:val="en-GB"/>
          </w:rPr>
          <w:t>,</w:t>
        </w:r>
      </w:ins>
      <w:del w:id="2082" w:author="Adam Bodley" w:date="2021-07-21T15:08:00Z">
        <w:r w:rsidR="00CB44EB" w:rsidRPr="001C7EE3" w:rsidDel="000F3022">
          <w:rPr>
            <w:rFonts w:asciiTheme="majorBidi" w:hAnsiTheme="majorBidi" w:cstheme="majorBidi"/>
            <w:sz w:val="24"/>
            <w:szCs w:val="24"/>
            <w:lang w:val="en-GB"/>
          </w:rPr>
          <w:delText xml:space="preserve"> </w:delText>
        </w:r>
        <w:r w:rsidR="00A10A41" w:rsidRPr="001C7EE3" w:rsidDel="000F3022">
          <w:rPr>
            <w:rFonts w:asciiTheme="majorBidi" w:hAnsiTheme="majorBidi" w:cstheme="majorBidi"/>
            <w:sz w:val="24"/>
            <w:szCs w:val="24"/>
            <w:lang w:val="en-GB"/>
          </w:rPr>
          <w:delText>by</w:delText>
        </w:r>
      </w:del>
      <w:r w:rsidR="007673CC" w:rsidRPr="001C7EE3">
        <w:rPr>
          <w:rFonts w:asciiTheme="majorBidi" w:hAnsiTheme="majorBidi" w:cstheme="majorBidi"/>
          <w:sz w:val="24"/>
          <w:szCs w:val="24"/>
          <w:lang w:val="en-GB"/>
        </w:rPr>
        <w:t xml:space="preserve"> highlighting the </w:t>
      </w:r>
      <w:ins w:id="2083" w:author="Adam Bodley" w:date="2021-07-21T15:08:00Z">
        <w:r w:rsidR="000F3022" w:rsidRPr="001C7EE3">
          <w:rPr>
            <w:rFonts w:asciiTheme="majorBidi" w:hAnsiTheme="majorBidi" w:cstheme="majorBidi"/>
            <w:sz w:val="24"/>
            <w:szCs w:val="24"/>
            <w:lang w:val="en-GB"/>
          </w:rPr>
          <w:t>benefits</w:t>
        </w:r>
        <w:r w:rsidR="000F3022" w:rsidRPr="001C7EE3">
          <w:rPr>
            <w:rFonts w:asciiTheme="majorBidi" w:hAnsiTheme="majorBidi" w:cstheme="majorBidi"/>
            <w:sz w:val="24"/>
            <w:szCs w:val="24"/>
            <w:lang w:val="en-GB"/>
          </w:rPr>
          <w:t xml:space="preserve"> </w:t>
        </w:r>
        <w:r w:rsidR="000F3022">
          <w:rPr>
            <w:rFonts w:asciiTheme="majorBidi" w:hAnsiTheme="majorBidi" w:cstheme="majorBidi"/>
            <w:sz w:val="24"/>
            <w:szCs w:val="24"/>
            <w:lang w:val="en-GB"/>
          </w:rPr>
          <w:t xml:space="preserve">of the </w:t>
        </w:r>
      </w:ins>
      <w:r w:rsidR="00A10A41" w:rsidRPr="001C7EE3">
        <w:rPr>
          <w:rFonts w:asciiTheme="majorBidi" w:hAnsiTheme="majorBidi" w:cstheme="majorBidi"/>
          <w:sz w:val="24"/>
          <w:szCs w:val="24"/>
          <w:lang w:val="en-GB"/>
        </w:rPr>
        <w:t xml:space="preserve">existing </w:t>
      </w:r>
      <w:commentRangeStart w:id="2084"/>
      <w:r w:rsidR="007673CC" w:rsidRPr="001C7EE3">
        <w:rPr>
          <w:rFonts w:asciiTheme="majorBidi" w:hAnsiTheme="majorBidi" w:cstheme="majorBidi"/>
          <w:sz w:val="24"/>
          <w:szCs w:val="24"/>
          <w:lang w:val="en-GB"/>
        </w:rPr>
        <w:t>vaccine</w:t>
      </w:r>
      <w:commentRangeEnd w:id="2084"/>
      <w:r w:rsidR="000F3022">
        <w:rPr>
          <w:rStyle w:val="CommentReference"/>
        </w:rPr>
        <w:commentReference w:id="2084"/>
      </w:r>
      <w:r w:rsidR="007673CC" w:rsidRPr="001C7EE3">
        <w:rPr>
          <w:rFonts w:asciiTheme="majorBidi" w:hAnsiTheme="majorBidi" w:cstheme="majorBidi"/>
          <w:sz w:val="24"/>
          <w:szCs w:val="24"/>
          <w:lang w:val="en-GB"/>
        </w:rPr>
        <w:t xml:space="preserve"> </w:t>
      </w:r>
      <w:del w:id="2085" w:author="Adam Bodley" w:date="2021-07-21T15:08:00Z">
        <w:r w:rsidR="007673CC" w:rsidRPr="001C7EE3" w:rsidDel="000F3022">
          <w:rPr>
            <w:rFonts w:asciiTheme="majorBidi" w:hAnsiTheme="majorBidi" w:cstheme="majorBidi"/>
            <w:sz w:val="24"/>
            <w:szCs w:val="24"/>
            <w:lang w:val="en-GB"/>
          </w:rPr>
          <w:delText xml:space="preserve">benefits </w:delText>
        </w:r>
      </w:del>
      <w:r w:rsidR="00A10A41" w:rsidRPr="001C7EE3">
        <w:rPr>
          <w:rFonts w:asciiTheme="majorBidi" w:hAnsiTheme="majorBidi" w:cstheme="majorBidi"/>
          <w:sz w:val="24"/>
          <w:szCs w:val="24"/>
          <w:lang w:val="en-GB"/>
        </w:rPr>
        <w:t xml:space="preserve">and </w:t>
      </w:r>
      <w:commentRangeStart w:id="2086"/>
      <w:r w:rsidR="00A10A41" w:rsidRPr="001C7EE3">
        <w:rPr>
          <w:rFonts w:asciiTheme="majorBidi" w:hAnsiTheme="majorBidi" w:cstheme="majorBidi"/>
          <w:sz w:val="24"/>
          <w:szCs w:val="24"/>
          <w:lang w:val="en-GB"/>
        </w:rPr>
        <w:t>the low level of barriers</w:t>
      </w:r>
      <w:commentRangeEnd w:id="2086"/>
      <w:r w:rsidR="000F3022">
        <w:rPr>
          <w:rStyle w:val="CommentReference"/>
        </w:rPr>
        <w:commentReference w:id="2086"/>
      </w:r>
      <w:r w:rsidR="00A10A41" w:rsidRPr="001C7EE3">
        <w:rPr>
          <w:rFonts w:asciiTheme="majorBidi" w:hAnsiTheme="majorBidi" w:cstheme="majorBidi"/>
          <w:sz w:val="24"/>
          <w:szCs w:val="24"/>
          <w:lang w:val="en-GB"/>
        </w:rPr>
        <w:t xml:space="preserve">. The </w:t>
      </w:r>
      <w:r w:rsidR="00CB44EB" w:rsidRPr="001C7EE3">
        <w:rPr>
          <w:rFonts w:asciiTheme="majorBidi" w:hAnsiTheme="majorBidi" w:cstheme="majorBidi"/>
          <w:sz w:val="24"/>
          <w:szCs w:val="24"/>
          <w:lang w:val="en-GB"/>
        </w:rPr>
        <w:t xml:space="preserve">campaign </w:t>
      </w:r>
      <w:del w:id="2087" w:author="Adam Bodley" w:date="2021-07-21T15:08:00Z">
        <w:r w:rsidR="00A10A41" w:rsidRPr="001C7EE3" w:rsidDel="000F3022">
          <w:rPr>
            <w:rFonts w:asciiTheme="majorBidi" w:hAnsiTheme="majorBidi" w:cstheme="majorBidi"/>
            <w:sz w:val="24"/>
            <w:szCs w:val="24"/>
            <w:lang w:val="en-GB"/>
          </w:rPr>
          <w:delText xml:space="preserve">for </w:delText>
        </w:r>
      </w:del>
      <w:ins w:id="2088" w:author="Adam Bodley" w:date="2021-07-21T15:08:00Z">
        <w:r w:rsidR="000F3022">
          <w:rPr>
            <w:rFonts w:asciiTheme="majorBidi" w:hAnsiTheme="majorBidi" w:cstheme="majorBidi"/>
            <w:sz w:val="24"/>
            <w:szCs w:val="24"/>
            <w:lang w:val="en-GB"/>
          </w:rPr>
          <w:t>to encoura</w:t>
        </w:r>
      </w:ins>
      <w:ins w:id="2089" w:author="Adam Bodley" w:date="2021-07-21T15:09:00Z">
        <w:r w:rsidR="000F3022">
          <w:rPr>
            <w:rFonts w:asciiTheme="majorBidi" w:hAnsiTheme="majorBidi" w:cstheme="majorBidi"/>
            <w:sz w:val="24"/>
            <w:szCs w:val="24"/>
            <w:lang w:val="en-GB"/>
          </w:rPr>
          <w:t>ge</w:t>
        </w:r>
      </w:ins>
      <w:ins w:id="2090" w:author="Adam Bodley" w:date="2021-07-21T15:08:00Z">
        <w:r w:rsidR="000F3022" w:rsidRPr="001C7EE3">
          <w:rPr>
            <w:rFonts w:asciiTheme="majorBidi" w:hAnsiTheme="majorBidi" w:cstheme="majorBidi"/>
            <w:sz w:val="24"/>
            <w:szCs w:val="24"/>
            <w:lang w:val="en-GB"/>
          </w:rPr>
          <w:t xml:space="preserve"> </w:t>
        </w:r>
      </w:ins>
      <w:r w:rsidR="00A10A41" w:rsidRPr="001C7EE3">
        <w:rPr>
          <w:rFonts w:asciiTheme="majorBidi" w:hAnsiTheme="majorBidi" w:cstheme="majorBidi"/>
          <w:sz w:val="24"/>
          <w:szCs w:val="24"/>
          <w:lang w:val="en-GB"/>
        </w:rPr>
        <w:t xml:space="preserve">child </w:t>
      </w:r>
      <w:del w:id="2091" w:author="Adam Bodley" w:date="2021-07-21T15:08:00Z">
        <w:r w:rsidR="00A10A41" w:rsidRPr="001C7EE3" w:rsidDel="000F3022">
          <w:rPr>
            <w:rFonts w:asciiTheme="majorBidi" w:hAnsiTheme="majorBidi" w:cstheme="majorBidi"/>
            <w:sz w:val="24"/>
            <w:szCs w:val="24"/>
            <w:lang w:val="en-GB"/>
          </w:rPr>
          <w:delText xml:space="preserve">vaccine </w:delText>
        </w:r>
      </w:del>
      <w:ins w:id="2092" w:author="Adam Bodley" w:date="2021-07-21T15:08:00Z">
        <w:r w:rsidR="000F3022" w:rsidRPr="001C7EE3">
          <w:rPr>
            <w:rFonts w:asciiTheme="majorBidi" w:hAnsiTheme="majorBidi" w:cstheme="majorBidi"/>
            <w:sz w:val="24"/>
            <w:szCs w:val="24"/>
            <w:lang w:val="en-GB"/>
          </w:rPr>
          <w:t>vaccin</w:t>
        </w:r>
        <w:r w:rsidR="000F3022">
          <w:rPr>
            <w:rFonts w:asciiTheme="majorBidi" w:hAnsiTheme="majorBidi" w:cstheme="majorBidi"/>
            <w:sz w:val="24"/>
            <w:szCs w:val="24"/>
            <w:lang w:val="en-GB"/>
          </w:rPr>
          <w:t>ation</w:t>
        </w:r>
        <w:r w:rsidR="000F3022" w:rsidRPr="001C7EE3">
          <w:rPr>
            <w:rFonts w:asciiTheme="majorBidi" w:hAnsiTheme="majorBidi" w:cstheme="majorBidi"/>
            <w:sz w:val="24"/>
            <w:szCs w:val="24"/>
            <w:lang w:val="en-GB"/>
          </w:rPr>
          <w:t xml:space="preserve"> </w:t>
        </w:r>
      </w:ins>
      <w:r w:rsidR="00A10A41" w:rsidRPr="001C7EE3">
        <w:rPr>
          <w:rFonts w:asciiTheme="majorBidi" w:hAnsiTheme="majorBidi" w:cstheme="majorBidi"/>
          <w:sz w:val="24"/>
          <w:szCs w:val="24"/>
          <w:lang w:val="en-GB"/>
        </w:rPr>
        <w:t xml:space="preserve">should mainly target parents who </w:t>
      </w:r>
      <w:del w:id="2093" w:author="Adam Bodley" w:date="2021-07-21T15:09:00Z">
        <w:r w:rsidR="00A10A41" w:rsidRPr="001C7EE3" w:rsidDel="000F3022">
          <w:rPr>
            <w:rFonts w:asciiTheme="majorBidi" w:hAnsiTheme="majorBidi" w:cstheme="majorBidi"/>
            <w:sz w:val="24"/>
            <w:szCs w:val="24"/>
            <w:lang w:val="en-GB"/>
          </w:rPr>
          <w:delText xml:space="preserve">had </w:delText>
        </w:r>
      </w:del>
      <w:ins w:id="2094" w:author="Adam Bodley" w:date="2021-07-21T15:09:00Z">
        <w:r w:rsidR="000F3022" w:rsidRPr="001C7EE3">
          <w:rPr>
            <w:rFonts w:asciiTheme="majorBidi" w:hAnsiTheme="majorBidi" w:cstheme="majorBidi"/>
            <w:sz w:val="24"/>
            <w:szCs w:val="24"/>
            <w:lang w:val="en-GB"/>
          </w:rPr>
          <w:t>ha</w:t>
        </w:r>
        <w:r w:rsidR="000F3022">
          <w:rPr>
            <w:rFonts w:asciiTheme="majorBidi" w:hAnsiTheme="majorBidi" w:cstheme="majorBidi"/>
            <w:sz w:val="24"/>
            <w:szCs w:val="24"/>
            <w:lang w:val="en-GB"/>
          </w:rPr>
          <w:t>ve</w:t>
        </w:r>
        <w:r w:rsidR="000F3022" w:rsidRPr="001C7EE3">
          <w:rPr>
            <w:rFonts w:asciiTheme="majorBidi" w:hAnsiTheme="majorBidi" w:cstheme="majorBidi"/>
            <w:sz w:val="24"/>
            <w:szCs w:val="24"/>
            <w:lang w:val="en-GB"/>
          </w:rPr>
          <w:t xml:space="preserve"> </w:t>
        </w:r>
      </w:ins>
      <w:r w:rsidR="00A10A41" w:rsidRPr="001C7EE3">
        <w:rPr>
          <w:rFonts w:asciiTheme="majorBidi" w:hAnsiTheme="majorBidi" w:cstheme="majorBidi"/>
          <w:sz w:val="24"/>
          <w:szCs w:val="24"/>
          <w:lang w:val="en-GB"/>
        </w:rPr>
        <w:t xml:space="preserve">been </w:t>
      </w:r>
      <w:del w:id="2095" w:author="Adam Bodley" w:date="2021-07-21T15:09:00Z">
        <w:r w:rsidR="00A10A41" w:rsidRPr="001C7EE3" w:rsidDel="000F3022">
          <w:rPr>
            <w:rFonts w:asciiTheme="majorBidi" w:hAnsiTheme="majorBidi" w:cstheme="majorBidi"/>
            <w:sz w:val="24"/>
            <w:szCs w:val="24"/>
            <w:lang w:val="en-GB"/>
          </w:rPr>
          <w:delText xml:space="preserve">vaccine </w:delText>
        </w:r>
      </w:del>
      <w:ins w:id="2096" w:author="Adam Bodley" w:date="2021-07-21T15:09:00Z">
        <w:r w:rsidR="000F3022" w:rsidRPr="001C7EE3">
          <w:rPr>
            <w:rFonts w:asciiTheme="majorBidi" w:hAnsiTheme="majorBidi" w:cstheme="majorBidi"/>
            <w:sz w:val="24"/>
            <w:szCs w:val="24"/>
            <w:lang w:val="en-GB"/>
          </w:rPr>
          <w:t>vaccin</w:t>
        </w:r>
        <w:r w:rsidR="000F3022">
          <w:rPr>
            <w:rFonts w:asciiTheme="majorBidi" w:hAnsiTheme="majorBidi" w:cstheme="majorBidi"/>
            <w:sz w:val="24"/>
            <w:szCs w:val="24"/>
            <w:lang w:val="en-GB"/>
          </w:rPr>
          <w:t>ated</w:t>
        </w:r>
        <w:r w:rsidR="000F3022" w:rsidRPr="001C7EE3">
          <w:rPr>
            <w:rFonts w:asciiTheme="majorBidi" w:hAnsiTheme="majorBidi" w:cstheme="majorBidi"/>
            <w:sz w:val="24"/>
            <w:szCs w:val="24"/>
            <w:lang w:val="en-GB"/>
          </w:rPr>
          <w:t xml:space="preserve"> </w:t>
        </w:r>
      </w:ins>
      <w:r w:rsidR="00A10A41" w:rsidRPr="001C7EE3">
        <w:rPr>
          <w:rFonts w:asciiTheme="majorBidi" w:hAnsiTheme="majorBidi" w:cstheme="majorBidi"/>
          <w:sz w:val="24"/>
          <w:szCs w:val="24"/>
          <w:lang w:val="en-GB"/>
        </w:rPr>
        <w:t xml:space="preserve">themselves. </w:t>
      </w:r>
      <w:commentRangeStart w:id="2097"/>
      <w:r w:rsidR="00A10A41" w:rsidRPr="001C7EE3">
        <w:rPr>
          <w:rFonts w:asciiTheme="majorBidi" w:hAnsiTheme="majorBidi" w:cstheme="majorBidi"/>
          <w:sz w:val="24"/>
          <w:szCs w:val="24"/>
          <w:lang w:val="en-GB"/>
        </w:rPr>
        <w:t>Communicate the advantages and low level of risks in the child vaccine especially as a response for pro child vaccine information.</w:t>
      </w:r>
      <w:commentRangeEnd w:id="2097"/>
      <w:r w:rsidR="000F3022">
        <w:rPr>
          <w:rStyle w:val="CommentReference"/>
        </w:rPr>
        <w:commentReference w:id="2097"/>
      </w:r>
    </w:p>
    <w:p w14:paraId="2C72947B" w14:textId="12B0F73F" w:rsidR="00D64065" w:rsidRPr="001C7EE3" w:rsidRDefault="000F3022" w:rsidP="00D64065">
      <w:pPr>
        <w:bidi w:val="0"/>
        <w:spacing w:line="480" w:lineRule="auto"/>
        <w:rPr>
          <w:rFonts w:asciiTheme="majorBidi" w:hAnsiTheme="majorBidi" w:cstheme="majorBidi"/>
          <w:sz w:val="24"/>
          <w:szCs w:val="24"/>
          <w:lang w:val="en-GB"/>
        </w:rPr>
      </w:pPr>
      <w:ins w:id="2098" w:author="Adam Bodley" w:date="2021-07-21T15:09:00Z">
        <w:r>
          <w:rPr>
            <w:rFonts w:asciiTheme="majorBidi" w:hAnsiTheme="majorBidi" w:cstheme="majorBidi"/>
            <w:sz w:val="24"/>
            <w:szCs w:val="24"/>
            <w:lang w:val="en-GB"/>
          </w:rPr>
          <w:t xml:space="preserve">This study had some limitations. </w:t>
        </w:r>
      </w:ins>
      <w:del w:id="2099" w:author="Adam Bodley" w:date="2021-07-21T15:09:00Z">
        <w:r w:rsidR="00227F57" w:rsidRPr="001C7EE3" w:rsidDel="000F3022">
          <w:rPr>
            <w:rFonts w:asciiTheme="majorBidi" w:hAnsiTheme="majorBidi" w:cstheme="majorBidi"/>
            <w:sz w:val="24"/>
            <w:szCs w:val="24"/>
            <w:lang w:val="en-GB"/>
          </w:rPr>
          <w:delText>The fact that th</w:delText>
        </w:r>
        <w:r w:rsidR="008A59CE" w:rsidRPr="001C7EE3" w:rsidDel="000F3022">
          <w:rPr>
            <w:rFonts w:asciiTheme="majorBidi" w:hAnsiTheme="majorBidi" w:cstheme="majorBidi"/>
            <w:sz w:val="24"/>
            <w:szCs w:val="24"/>
            <w:lang w:val="en-GB"/>
          </w:rPr>
          <w:delText>is</w:delText>
        </w:r>
        <w:r w:rsidR="00227F57" w:rsidRPr="001C7EE3" w:rsidDel="000F3022">
          <w:rPr>
            <w:rFonts w:asciiTheme="majorBidi" w:hAnsiTheme="majorBidi" w:cstheme="majorBidi"/>
            <w:sz w:val="24"/>
            <w:szCs w:val="24"/>
            <w:lang w:val="en-GB"/>
          </w:rPr>
          <w:delText xml:space="preserve"> study</w:delText>
        </w:r>
      </w:del>
      <w:ins w:id="2100" w:author="Adam Bodley" w:date="2021-07-21T15:09:00Z">
        <w:r>
          <w:rPr>
            <w:rFonts w:asciiTheme="majorBidi" w:hAnsiTheme="majorBidi" w:cstheme="majorBidi"/>
            <w:sz w:val="24"/>
            <w:szCs w:val="24"/>
            <w:lang w:val="en-GB"/>
          </w:rPr>
          <w:t>It</w:t>
        </w:r>
      </w:ins>
      <w:r w:rsidR="00227F57" w:rsidRPr="001C7EE3">
        <w:rPr>
          <w:rFonts w:asciiTheme="majorBidi" w:hAnsiTheme="majorBidi" w:cstheme="majorBidi"/>
          <w:sz w:val="24"/>
          <w:szCs w:val="24"/>
          <w:lang w:val="en-GB"/>
        </w:rPr>
        <w:t xml:space="preserve"> was performed in </w:t>
      </w:r>
      <w:del w:id="2101" w:author="Adam Bodley" w:date="2021-07-21T15:09:00Z">
        <w:r w:rsidR="008A59CE" w:rsidRPr="001C7EE3" w:rsidDel="000F3022">
          <w:rPr>
            <w:rFonts w:asciiTheme="majorBidi" w:hAnsiTheme="majorBidi" w:cstheme="majorBidi"/>
            <w:sz w:val="24"/>
            <w:szCs w:val="24"/>
            <w:lang w:val="en-GB"/>
          </w:rPr>
          <w:delText xml:space="preserve">only </w:delText>
        </w:r>
      </w:del>
      <w:ins w:id="2102" w:author="Adam Bodley" w:date="2021-07-21T15:09:00Z">
        <w:r>
          <w:rPr>
            <w:rFonts w:asciiTheme="majorBidi" w:hAnsiTheme="majorBidi" w:cstheme="majorBidi"/>
            <w:sz w:val="24"/>
            <w:szCs w:val="24"/>
            <w:lang w:val="en-GB"/>
          </w:rPr>
          <w:t>just</w:t>
        </w:r>
        <w:r w:rsidRPr="001C7EE3">
          <w:rPr>
            <w:rFonts w:asciiTheme="majorBidi" w:hAnsiTheme="majorBidi" w:cstheme="majorBidi"/>
            <w:sz w:val="24"/>
            <w:szCs w:val="24"/>
            <w:lang w:val="en-GB"/>
          </w:rPr>
          <w:t xml:space="preserve"> </w:t>
        </w:r>
      </w:ins>
      <w:r w:rsidR="003807FC" w:rsidRPr="001C7EE3">
        <w:rPr>
          <w:rFonts w:asciiTheme="majorBidi" w:hAnsiTheme="majorBidi" w:cstheme="majorBidi"/>
          <w:sz w:val="24"/>
          <w:szCs w:val="24"/>
          <w:lang w:val="en-GB"/>
        </w:rPr>
        <w:t xml:space="preserve">one country and </w:t>
      </w:r>
      <w:del w:id="2103" w:author="Adam Bodley" w:date="2021-07-21T15:09:00Z">
        <w:r w:rsidR="007B0BBE" w:rsidRPr="001C7EE3" w:rsidDel="000F3022">
          <w:rPr>
            <w:rFonts w:asciiTheme="majorBidi" w:hAnsiTheme="majorBidi" w:cstheme="majorBidi"/>
            <w:sz w:val="24"/>
            <w:szCs w:val="24"/>
            <w:lang w:val="en-GB"/>
          </w:rPr>
          <w:delText xml:space="preserve">used </w:delText>
        </w:r>
      </w:del>
      <w:ins w:id="2104" w:author="Adam Bodley" w:date="2021-07-21T15:09:00Z">
        <w:r>
          <w:rPr>
            <w:rFonts w:asciiTheme="majorBidi" w:hAnsiTheme="majorBidi" w:cstheme="majorBidi"/>
            <w:sz w:val="24"/>
            <w:szCs w:val="24"/>
            <w:lang w:val="en-GB"/>
          </w:rPr>
          <w:t>involved</w:t>
        </w:r>
        <w:r w:rsidRPr="001C7EE3">
          <w:rPr>
            <w:rFonts w:asciiTheme="majorBidi" w:hAnsiTheme="majorBidi" w:cstheme="majorBidi"/>
            <w:sz w:val="24"/>
            <w:szCs w:val="24"/>
            <w:lang w:val="en-GB"/>
          </w:rPr>
          <w:t xml:space="preserve"> </w:t>
        </w:r>
      </w:ins>
      <w:r w:rsidR="00227F57" w:rsidRPr="001C7EE3">
        <w:rPr>
          <w:rFonts w:asciiTheme="majorBidi" w:hAnsiTheme="majorBidi" w:cstheme="majorBidi"/>
          <w:sz w:val="24"/>
          <w:szCs w:val="24"/>
          <w:lang w:val="en-GB"/>
        </w:rPr>
        <w:t>a relatively small sample</w:t>
      </w:r>
      <w:ins w:id="2105" w:author="Adam Bodley" w:date="2021-07-21T15:09:00Z">
        <w:r>
          <w:rPr>
            <w:rFonts w:asciiTheme="majorBidi" w:hAnsiTheme="majorBidi" w:cstheme="majorBidi"/>
            <w:sz w:val="24"/>
            <w:szCs w:val="24"/>
            <w:lang w:val="en-GB"/>
          </w:rPr>
          <w:t xml:space="preserve"> size</w:t>
        </w:r>
      </w:ins>
      <w:ins w:id="2106" w:author="Adam Bodley" w:date="2021-07-21T15:10:00Z">
        <w:r>
          <w:rPr>
            <w:rFonts w:asciiTheme="majorBidi" w:hAnsiTheme="majorBidi" w:cstheme="majorBidi"/>
            <w:sz w:val="24"/>
            <w:szCs w:val="24"/>
            <w:lang w:val="en-GB"/>
          </w:rPr>
          <w:t>.</w:t>
        </w:r>
      </w:ins>
      <w:del w:id="2107" w:author="Adam Bodley" w:date="2021-07-21T15:10:00Z">
        <w:r w:rsidR="003807FC" w:rsidRPr="001C7EE3" w:rsidDel="000F3022">
          <w:rPr>
            <w:rFonts w:asciiTheme="majorBidi" w:hAnsiTheme="majorBidi" w:cstheme="majorBidi"/>
            <w:sz w:val="24"/>
            <w:szCs w:val="24"/>
            <w:lang w:val="en-GB"/>
          </w:rPr>
          <w:delText xml:space="preserve"> </w:delText>
        </w:r>
        <w:r w:rsidR="00227F57" w:rsidRPr="001C7EE3" w:rsidDel="000F3022">
          <w:rPr>
            <w:rFonts w:asciiTheme="majorBidi" w:hAnsiTheme="majorBidi" w:cstheme="majorBidi"/>
            <w:sz w:val="24"/>
            <w:szCs w:val="24"/>
            <w:lang w:val="en-GB"/>
          </w:rPr>
          <w:delText>is a limitation</w:delText>
        </w:r>
        <w:r w:rsidR="00D64065" w:rsidRPr="001C7EE3" w:rsidDel="000F3022">
          <w:rPr>
            <w:rFonts w:asciiTheme="majorBidi" w:hAnsiTheme="majorBidi" w:cstheme="majorBidi"/>
            <w:sz w:val="24"/>
            <w:szCs w:val="24"/>
            <w:lang w:val="en-GB"/>
          </w:rPr>
          <w:delText>;</w:delText>
        </w:r>
      </w:del>
      <w:r w:rsidR="00D64065" w:rsidRPr="001C7EE3">
        <w:rPr>
          <w:rFonts w:asciiTheme="majorBidi" w:hAnsiTheme="majorBidi" w:cstheme="majorBidi"/>
          <w:sz w:val="24"/>
          <w:szCs w:val="24"/>
          <w:rtl/>
          <w:lang w:val="en-GB"/>
        </w:rPr>
        <w:t xml:space="preserve"> </w:t>
      </w:r>
      <w:del w:id="2108" w:author="Adam Bodley" w:date="2021-07-21T15:10:00Z">
        <w:r w:rsidR="00D64065" w:rsidRPr="001C7EE3" w:rsidDel="000F3022">
          <w:rPr>
            <w:rFonts w:asciiTheme="majorBidi" w:hAnsiTheme="majorBidi" w:cstheme="majorBidi"/>
            <w:sz w:val="24"/>
            <w:szCs w:val="24"/>
            <w:lang w:val="en-GB"/>
          </w:rPr>
          <w:delText xml:space="preserve">specifically </w:delText>
        </w:r>
      </w:del>
      <w:ins w:id="2109" w:author="Adam Bodley" w:date="2021-07-21T15:10:00Z">
        <w:r>
          <w:rPr>
            <w:rFonts w:asciiTheme="majorBidi" w:hAnsiTheme="majorBidi" w:cstheme="majorBidi"/>
            <w:sz w:val="24"/>
            <w:szCs w:val="24"/>
            <w:lang w:val="en-GB"/>
          </w:rPr>
          <w:t xml:space="preserve">In particular, </w:t>
        </w:r>
      </w:ins>
      <w:del w:id="2110" w:author="Adam Bodley" w:date="2021-07-21T15:10:00Z">
        <w:r w:rsidR="00D64065" w:rsidRPr="001C7EE3" w:rsidDel="000F3022">
          <w:rPr>
            <w:rFonts w:asciiTheme="majorBidi" w:hAnsiTheme="majorBidi" w:cstheme="majorBidi"/>
            <w:sz w:val="24"/>
            <w:szCs w:val="24"/>
            <w:lang w:val="en-GB"/>
          </w:rPr>
          <w:delText xml:space="preserve">in ages 12 to 16 </w:delText>
        </w:r>
      </w:del>
      <w:r w:rsidR="00D64065" w:rsidRPr="001C7EE3">
        <w:rPr>
          <w:rFonts w:asciiTheme="majorBidi" w:hAnsiTheme="majorBidi" w:cstheme="majorBidi"/>
          <w:sz w:val="24"/>
          <w:szCs w:val="24"/>
          <w:lang w:val="en-GB"/>
        </w:rPr>
        <w:t xml:space="preserve">the number of </w:t>
      </w:r>
      <w:del w:id="2111" w:author="Adam Bodley" w:date="2021-07-21T17:22:00Z">
        <w:r w:rsidR="00D64065" w:rsidRPr="001C7EE3" w:rsidDel="00034C2E">
          <w:rPr>
            <w:rFonts w:asciiTheme="majorBidi" w:hAnsiTheme="majorBidi" w:cstheme="majorBidi"/>
            <w:sz w:val="24"/>
            <w:szCs w:val="24"/>
            <w:lang w:val="en-GB"/>
          </w:rPr>
          <w:delText xml:space="preserve">the </w:delText>
        </w:r>
      </w:del>
      <w:r w:rsidR="00D64065" w:rsidRPr="001C7EE3">
        <w:rPr>
          <w:rFonts w:asciiTheme="majorBidi" w:hAnsiTheme="majorBidi" w:cstheme="majorBidi"/>
          <w:sz w:val="24"/>
          <w:szCs w:val="24"/>
          <w:lang w:val="en-GB"/>
        </w:rPr>
        <w:t xml:space="preserve">parents </w:t>
      </w:r>
      <w:ins w:id="2112" w:author="Adam Bodley" w:date="2021-07-21T15:10:00Z">
        <w:r>
          <w:rPr>
            <w:rFonts w:asciiTheme="majorBidi" w:hAnsiTheme="majorBidi" w:cstheme="majorBidi"/>
            <w:sz w:val="24"/>
            <w:szCs w:val="24"/>
            <w:lang w:val="en-GB"/>
          </w:rPr>
          <w:t xml:space="preserve">with children aged 12–16 years </w:t>
        </w:r>
      </w:ins>
      <w:del w:id="2113" w:author="Adam Bodley" w:date="2021-07-21T15:10:00Z">
        <w:r w:rsidR="00D64065" w:rsidRPr="001C7EE3" w:rsidDel="000F3022">
          <w:rPr>
            <w:rFonts w:asciiTheme="majorBidi" w:hAnsiTheme="majorBidi" w:cstheme="majorBidi"/>
            <w:sz w:val="24"/>
            <w:szCs w:val="24"/>
            <w:lang w:val="en-GB"/>
          </w:rPr>
          <w:delText xml:space="preserve">that </w:delText>
        </w:r>
      </w:del>
      <w:ins w:id="2114" w:author="Adam Bodley" w:date="2021-07-21T15:10:00Z">
        <w:r>
          <w:rPr>
            <w:rFonts w:asciiTheme="majorBidi" w:hAnsiTheme="majorBidi" w:cstheme="majorBidi"/>
            <w:sz w:val="24"/>
            <w:szCs w:val="24"/>
            <w:lang w:val="en-GB"/>
          </w:rPr>
          <w:t>and who</w:t>
        </w:r>
        <w:r w:rsidRPr="001C7EE3">
          <w:rPr>
            <w:rFonts w:asciiTheme="majorBidi" w:hAnsiTheme="majorBidi" w:cstheme="majorBidi"/>
            <w:sz w:val="24"/>
            <w:szCs w:val="24"/>
            <w:lang w:val="en-GB"/>
          </w:rPr>
          <w:t xml:space="preserve"> </w:t>
        </w:r>
      </w:ins>
      <w:r w:rsidR="00D64065" w:rsidRPr="001C7EE3">
        <w:rPr>
          <w:rFonts w:asciiTheme="majorBidi" w:hAnsiTheme="majorBidi" w:cstheme="majorBidi"/>
          <w:sz w:val="24"/>
          <w:szCs w:val="24"/>
          <w:lang w:val="en-GB"/>
        </w:rPr>
        <w:t xml:space="preserve">were against the </w:t>
      </w:r>
      <w:ins w:id="2115" w:author="Adam Bodley" w:date="2021-07-21T17:23:00Z">
        <w:r w:rsidR="00034C2E">
          <w:rPr>
            <w:rFonts w:asciiTheme="majorBidi" w:hAnsiTheme="majorBidi" w:cstheme="majorBidi"/>
            <w:sz w:val="24"/>
            <w:szCs w:val="24"/>
            <w:lang w:val="en-GB"/>
          </w:rPr>
          <w:t xml:space="preserve">COVID-19 </w:t>
        </w:r>
      </w:ins>
      <w:r w:rsidR="00D64065" w:rsidRPr="001C7EE3">
        <w:rPr>
          <w:rFonts w:asciiTheme="majorBidi" w:hAnsiTheme="majorBidi" w:cstheme="majorBidi"/>
          <w:sz w:val="24"/>
          <w:szCs w:val="24"/>
          <w:lang w:val="en-GB"/>
        </w:rPr>
        <w:t xml:space="preserve">vaccine </w:t>
      </w:r>
      <w:del w:id="2116" w:author="Adam Bodley" w:date="2021-07-21T15:10:00Z">
        <w:r w:rsidR="00D64065" w:rsidRPr="001C7EE3" w:rsidDel="000F3022">
          <w:rPr>
            <w:rFonts w:asciiTheme="majorBidi" w:hAnsiTheme="majorBidi" w:cstheme="majorBidi"/>
            <w:sz w:val="24"/>
            <w:szCs w:val="24"/>
            <w:lang w:val="en-GB"/>
          </w:rPr>
          <w:delText xml:space="preserve">is </w:delText>
        </w:r>
      </w:del>
      <w:ins w:id="2117" w:author="Adam Bodley" w:date="2021-07-21T15:10:00Z">
        <w:r>
          <w:rPr>
            <w:rFonts w:asciiTheme="majorBidi" w:hAnsiTheme="majorBidi" w:cstheme="majorBidi"/>
            <w:sz w:val="24"/>
            <w:szCs w:val="24"/>
            <w:lang w:val="en-GB"/>
          </w:rPr>
          <w:t>wa</w:t>
        </w:r>
        <w:r w:rsidRPr="001C7EE3">
          <w:rPr>
            <w:rFonts w:asciiTheme="majorBidi" w:hAnsiTheme="majorBidi" w:cstheme="majorBidi"/>
            <w:sz w:val="24"/>
            <w:szCs w:val="24"/>
            <w:lang w:val="en-GB"/>
          </w:rPr>
          <w:t xml:space="preserve">s </w:t>
        </w:r>
      </w:ins>
      <w:r w:rsidR="00D64065" w:rsidRPr="001C7EE3">
        <w:rPr>
          <w:rFonts w:asciiTheme="majorBidi" w:hAnsiTheme="majorBidi" w:cstheme="majorBidi"/>
          <w:sz w:val="24"/>
          <w:szCs w:val="24"/>
          <w:lang w:val="en-GB"/>
        </w:rPr>
        <w:t>very small. H</w:t>
      </w:r>
      <w:r w:rsidR="00227F57" w:rsidRPr="001C7EE3">
        <w:rPr>
          <w:rFonts w:asciiTheme="majorBidi" w:hAnsiTheme="majorBidi" w:cstheme="majorBidi"/>
          <w:sz w:val="24"/>
          <w:szCs w:val="24"/>
          <w:lang w:val="en-GB"/>
        </w:rPr>
        <w:t>owever</w:t>
      </w:r>
      <w:r w:rsidR="003807FC" w:rsidRPr="001C7EE3">
        <w:rPr>
          <w:rFonts w:asciiTheme="majorBidi" w:hAnsiTheme="majorBidi" w:cstheme="majorBidi"/>
          <w:sz w:val="24"/>
          <w:szCs w:val="24"/>
          <w:lang w:val="en-GB"/>
        </w:rPr>
        <w:t xml:space="preserve">, </w:t>
      </w:r>
      <w:del w:id="2118" w:author="Adam Bodley" w:date="2021-07-21T15:10:00Z">
        <w:r w:rsidR="003807FC" w:rsidRPr="001C7EE3" w:rsidDel="000F3022">
          <w:rPr>
            <w:rFonts w:asciiTheme="majorBidi" w:hAnsiTheme="majorBidi" w:cstheme="majorBidi"/>
            <w:sz w:val="24"/>
            <w:szCs w:val="24"/>
            <w:lang w:val="en-GB"/>
          </w:rPr>
          <w:delText xml:space="preserve">the </w:delText>
        </w:r>
      </w:del>
      <w:ins w:id="2119" w:author="Adam Bodley" w:date="2021-07-21T15:10:00Z">
        <w:r>
          <w:rPr>
            <w:rFonts w:asciiTheme="majorBidi" w:hAnsiTheme="majorBidi" w:cstheme="majorBidi"/>
            <w:sz w:val="24"/>
            <w:szCs w:val="24"/>
            <w:lang w:val="en-GB"/>
          </w:rPr>
          <w:t>our</w:t>
        </w:r>
        <w:r w:rsidRPr="001C7EE3">
          <w:rPr>
            <w:rFonts w:asciiTheme="majorBidi" w:hAnsiTheme="majorBidi" w:cstheme="majorBidi"/>
            <w:sz w:val="24"/>
            <w:szCs w:val="24"/>
            <w:lang w:val="en-GB"/>
          </w:rPr>
          <w:t xml:space="preserve"> </w:t>
        </w:r>
      </w:ins>
      <w:r w:rsidR="003807FC" w:rsidRPr="001C7EE3">
        <w:rPr>
          <w:rFonts w:asciiTheme="majorBidi" w:hAnsiTheme="majorBidi" w:cstheme="majorBidi"/>
          <w:sz w:val="24"/>
          <w:szCs w:val="24"/>
          <w:lang w:val="en-GB"/>
        </w:rPr>
        <w:t xml:space="preserve">findings can shed light on </w:t>
      </w:r>
      <w:r w:rsidR="00D64065" w:rsidRPr="001C7EE3">
        <w:rPr>
          <w:rFonts w:asciiTheme="majorBidi" w:hAnsiTheme="majorBidi" w:cstheme="majorBidi"/>
          <w:sz w:val="24"/>
          <w:szCs w:val="24"/>
          <w:lang w:val="en-GB"/>
        </w:rPr>
        <w:t xml:space="preserve">factors </w:t>
      </w:r>
      <w:ins w:id="2120" w:author="Adam Bodley" w:date="2021-07-21T15:11:00Z">
        <w:r>
          <w:rPr>
            <w:rFonts w:asciiTheme="majorBidi" w:hAnsiTheme="majorBidi" w:cstheme="majorBidi"/>
            <w:sz w:val="24"/>
            <w:szCs w:val="24"/>
            <w:lang w:val="en-GB"/>
          </w:rPr>
          <w:t xml:space="preserve">that </w:t>
        </w:r>
      </w:ins>
      <w:r w:rsidR="00D64065" w:rsidRPr="001C7EE3">
        <w:rPr>
          <w:rFonts w:asciiTheme="majorBidi" w:hAnsiTheme="majorBidi" w:cstheme="majorBidi"/>
          <w:sz w:val="24"/>
          <w:szCs w:val="24"/>
          <w:lang w:val="en-GB"/>
        </w:rPr>
        <w:t>affect</w:t>
      </w:r>
      <w:del w:id="2121" w:author="Adam Bodley" w:date="2021-07-21T15:11:00Z">
        <w:r w:rsidR="00D64065" w:rsidRPr="001C7EE3" w:rsidDel="000F3022">
          <w:rPr>
            <w:rFonts w:asciiTheme="majorBidi" w:hAnsiTheme="majorBidi" w:cstheme="majorBidi"/>
            <w:sz w:val="24"/>
            <w:szCs w:val="24"/>
            <w:lang w:val="en-GB"/>
          </w:rPr>
          <w:delText>ing</w:delText>
        </w:r>
      </w:del>
      <w:r w:rsidR="00D64065" w:rsidRPr="001C7EE3">
        <w:rPr>
          <w:rFonts w:asciiTheme="majorBidi" w:hAnsiTheme="majorBidi" w:cstheme="majorBidi"/>
          <w:sz w:val="24"/>
          <w:szCs w:val="24"/>
          <w:lang w:val="en-GB"/>
        </w:rPr>
        <w:t xml:space="preserve"> parents</w:t>
      </w:r>
      <w:ins w:id="2122" w:author="Adam Bodley" w:date="2021-07-21T15:11:00Z">
        <w:r>
          <w:rPr>
            <w:rFonts w:asciiTheme="majorBidi" w:hAnsiTheme="majorBidi" w:cstheme="majorBidi"/>
            <w:sz w:val="24"/>
            <w:szCs w:val="24"/>
            <w:lang w:val="en-GB"/>
          </w:rPr>
          <w:t>’</w:t>
        </w:r>
      </w:ins>
      <w:r w:rsidR="00961F32" w:rsidRPr="001C7EE3">
        <w:rPr>
          <w:rFonts w:asciiTheme="majorBidi" w:hAnsiTheme="majorBidi" w:cstheme="majorBidi"/>
          <w:sz w:val="24"/>
          <w:szCs w:val="24"/>
          <w:lang w:val="en-GB"/>
        </w:rPr>
        <w:t xml:space="preserve"> </w:t>
      </w:r>
      <w:r w:rsidR="00D64065" w:rsidRPr="001C7EE3">
        <w:rPr>
          <w:rFonts w:asciiTheme="majorBidi" w:hAnsiTheme="majorBidi" w:cstheme="majorBidi"/>
          <w:sz w:val="24"/>
          <w:szCs w:val="24"/>
          <w:lang w:val="en-GB"/>
        </w:rPr>
        <w:t>intention</w:t>
      </w:r>
      <w:ins w:id="2123" w:author="Adam Bodley" w:date="2021-07-21T15:11:00Z">
        <w:r>
          <w:rPr>
            <w:rFonts w:asciiTheme="majorBidi" w:hAnsiTheme="majorBidi" w:cstheme="majorBidi"/>
            <w:sz w:val="24"/>
            <w:szCs w:val="24"/>
            <w:lang w:val="en-GB"/>
          </w:rPr>
          <w:t>s</w:t>
        </w:r>
      </w:ins>
      <w:r w:rsidR="00D64065" w:rsidRPr="001C7EE3">
        <w:rPr>
          <w:rFonts w:asciiTheme="majorBidi" w:hAnsiTheme="majorBidi" w:cstheme="majorBidi"/>
          <w:sz w:val="24"/>
          <w:szCs w:val="24"/>
          <w:lang w:val="en-GB"/>
        </w:rPr>
        <w:t xml:space="preserve"> to</w:t>
      </w:r>
      <w:r w:rsidR="00961F32" w:rsidRPr="001C7EE3">
        <w:rPr>
          <w:rFonts w:asciiTheme="majorBidi" w:hAnsiTheme="majorBidi" w:cstheme="majorBidi"/>
          <w:sz w:val="24"/>
          <w:szCs w:val="24"/>
          <w:lang w:val="en-GB"/>
        </w:rPr>
        <w:t xml:space="preserve"> </w:t>
      </w:r>
      <w:r w:rsidR="00D64065" w:rsidRPr="001C7EE3">
        <w:rPr>
          <w:rFonts w:asciiTheme="majorBidi" w:hAnsiTheme="majorBidi" w:cstheme="majorBidi"/>
          <w:sz w:val="24"/>
          <w:szCs w:val="24"/>
          <w:lang w:val="en-GB"/>
        </w:rPr>
        <w:t xml:space="preserve">vaccinate their children </w:t>
      </w:r>
      <w:del w:id="2124" w:author="Adam Bodley" w:date="2021-07-21T15:11:00Z">
        <w:r w:rsidR="00D64065" w:rsidRPr="001C7EE3" w:rsidDel="000F3022">
          <w:rPr>
            <w:rFonts w:asciiTheme="majorBidi" w:hAnsiTheme="majorBidi" w:cstheme="majorBidi"/>
            <w:sz w:val="24"/>
            <w:szCs w:val="24"/>
            <w:lang w:val="en-GB"/>
          </w:rPr>
          <w:delText>for</w:delText>
        </w:r>
        <w:r w:rsidR="00961F32" w:rsidRPr="001C7EE3" w:rsidDel="000F3022">
          <w:rPr>
            <w:rFonts w:asciiTheme="majorBidi" w:hAnsiTheme="majorBidi" w:cstheme="majorBidi"/>
            <w:sz w:val="24"/>
            <w:szCs w:val="24"/>
            <w:lang w:val="en-GB"/>
          </w:rPr>
          <w:delText xml:space="preserve"> </w:delText>
        </w:r>
      </w:del>
      <w:ins w:id="2125" w:author="Adam Bodley" w:date="2021-07-21T15:11:00Z">
        <w:r>
          <w:rPr>
            <w:rFonts w:asciiTheme="majorBidi" w:hAnsiTheme="majorBidi" w:cstheme="majorBidi"/>
            <w:sz w:val="24"/>
            <w:szCs w:val="24"/>
            <w:lang w:val="en-GB"/>
          </w:rPr>
          <w:t>against</w:t>
        </w:r>
        <w:r w:rsidRPr="001C7EE3">
          <w:rPr>
            <w:rFonts w:asciiTheme="majorBidi" w:hAnsiTheme="majorBidi" w:cstheme="majorBidi"/>
            <w:sz w:val="24"/>
            <w:szCs w:val="24"/>
            <w:lang w:val="en-GB"/>
          </w:rPr>
          <w:t xml:space="preserve"> </w:t>
        </w:r>
      </w:ins>
      <w:r w:rsidR="00D64065" w:rsidRPr="001C7EE3">
        <w:rPr>
          <w:rFonts w:asciiTheme="majorBidi" w:hAnsiTheme="majorBidi" w:cstheme="majorBidi"/>
          <w:sz w:val="24"/>
          <w:szCs w:val="24"/>
          <w:lang w:val="en-GB"/>
        </w:rPr>
        <w:t xml:space="preserve">COVID-19 </w:t>
      </w:r>
      <w:del w:id="2126" w:author="Adam Bodley" w:date="2021-07-21T15:11:00Z">
        <w:r w:rsidR="00D64065" w:rsidRPr="001C7EE3" w:rsidDel="000F3022">
          <w:rPr>
            <w:rFonts w:asciiTheme="majorBidi" w:hAnsiTheme="majorBidi" w:cstheme="majorBidi"/>
            <w:sz w:val="24"/>
            <w:szCs w:val="24"/>
            <w:lang w:val="en-GB"/>
          </w:rPr>
          <w:delText xml:space="preserve">vaccine </w:delText>
        </w:r>
      </w:del>
      <w:r w:rsidR="00D64065" w:rsidRPr="001C7EE3">
        <w:rPr>
          <w:rFonts w:asciiTheme="majorBidi" w:hAnsiTheme="majorBidi" w:cstheme="majorBidi"/>
          <w:sz w:val="24"/>
          <w:szCs w:val="24"/>
          <w:lang w:val="en-GB"/>
        </w:rPr>
        <w:t>and</w:t>
      </w:r>
      <w:r w:rsidR="00961F32" w:rsidRPr="001C7EE3">
        <w:rPr>
          <w:rFonts w:asciiTheme="majorBidi" w:hAnsiTheme="majorBidi" w:cstheme="majorBidi"/>
          <w:sz w:val="24"/>
          <w:szCs w:val="24"/>
          <w:lang w:val="en-GB"/>
        </w:rPr>
        <w:t xml:space="preserve"> </w:t>
      </w:r>
      <w:ins w:id="2127" w:author="Adam Bodley" w:date="2021-07-21T17:23:00Z">
        <w:r w:rsidR="00034C2E">
          <w:rPr>
            <w:rFonts w:asciiTheme="majorBidi" w:hAnsiTheme="majorBidi" w:cstheme="majorBidi"/>
            <w:sz w:val="24"/>
            <w:szCs w:val="24"/>
            <w:lang w:val="en-GB"/>
          </w:rPr>
          <w:t xml:space="preserve">other </w:t>
        </w:r>
      </w:ins>
      <w:del w:id="2128" w:author="Adam Bodley" w:date="2021-07-21T15:11:00Z">
        <w:r w:rsidR="00D64065" w:rsidRPr="001C7EE3" w:rsidDel="000F3022">
          <w:rPr>
            <w:rFonts w:asciiTheme="majorBidi" w:hAnsiTheme="majorBidi" w:cstheme="majorBidi"/>
            <w:sz w:val="24"/>
            <w:szCs w:val="24"/>
            <w:lang w:val="en-GB"/>
          </w:rPr>
          <w:delText xml:space="preserve">other </w:delText>
        </w:r>
        <w:r w:rsidR="00D64065" w:rsidRPr="001C7EE3" w:rsidDel="000F3022">
          <w:rPr>
            <w:rFonts w:asciiTheme="majorBidi" w:hAnsiTheme="majorBidi" w:cstheme="majorBidi"/>
            <w:sz w:val="24"/>
            <w:szCs w:val="24"/>
            <w:lang w:val="en-GB"/>
          </w:rPr>
          <w:lastRenderedPageBreak/>
          <w:delText xml:space="preserve">vaccines </w:delText>
        </w:r>
      </w:del>
      <w:ins w:id="2129" w:author="Adam Bodley" w:date="2021-07-21T15:11:00Z">
        <w:r>
          <w:rPr>
            <w:rFonts w:asciiTheme="majorBidi" w:hAnsiTheme="majorBidi" w:cstheme="majorBidi"/>
            <w:sz w:val="24"/>
            <w:szCs w:val="24"/>
            <w:lang w:val="en-GB"/>
          </w:rPr>
          <w:t>diseases, such as</w:t>
        </w:r>
        <w:r w:rsidRPr="001C7EE3">
          <w:rPr>
            <w:rFonts w:asciiTheme="majorBidi" w:hAnsiTheme="majorBidi" w:cstheme="majorBidi"/>
            <w:sz w:val="24"/>
            <w:szCs w:val="24"/>
            <w:lang w:val="en-GB"/>
          </w:rPr>
          <w:t xml:space="preserve"> </w:t>
        </w:r>
      </w:ins>
      <w:del w:id="2130" w:author="Adam Bodley" w:date="2021-07-21T15:11:00Z">
        <w:r w:rsidR="00D64065" w:rsidRPr="001C7EE3" w:rsidDel="000F3022">
          <w:rPr>
            <w:rFonts w:asciiTheme="majorBidi" w:hAnsiTheme="majorBidi" w:cstheme="majorBidi"/>
            <w:sz w:val="24"/>
            <w:szCs w:val="24"/>
            <w:lang w:val="en-GB"/>
          </w:rPr>
          <w:delText xml:space="preserve">like </w:delText>
        </w:r>
      </w:del>
      <w:r w:rsidR="00D64065" w:rsidRPr="001C7EE3">
        <w:rPr>
          <w:rFonts w:asciiTheme="majorBidi" w:hAnsiTheme="majorBidi" w:cstheme="majorBidi"/>
          <w:sz w:val="24"/>
          <w:szCs w:val="24"/>
          <w:lang w:val="en-GB"/>
        </w:rPr>
        <w:t>influenza</w:t>
      </w:r>
      <w:ins w:id="2131" w:author="Adam Bodley" w:date="2021-07-21T17:23:00Z">
        <w:r w:rsidR="00034C2E">
          <w:rPr>
            <w:rFonts w:asciiTheme="majorBidi" w:hAnsiTheme="majorBidi" w:cstheme="majorBidi"/>
            <w:sz w:val="24"/>
            <w:szCs w:val="24"/>
            <w:lang w:val="en-GB"/>
          </w:rPr>
          <w:t>,</w:t>
        </w:r>
      </w:ins>
      <w:r w:rsidR="00D64065" w:rsidRPr="001C7EE3">
        <w:rPr>
          <w:rFonts w:asciiTheme="majorBidi" w:hAnsiTheme="majorBidi" w:cstheme="majorBidi"/>
          <w:sz w:val="24"/>
          <w:szCs w:val="24"/>
          <w:lang w:val="en-GB"/>
        </w:rPr>
        <w:t xml:space="preserve"> or </w:t>
      </w:r>
      <w:ins w:id="2132" w:author="Adam Bodley" w:date="2021-07-21T17:23:00Z">
        <w:r w:rsidR="00034C2E">
          <w:rPr>
            <w:rFonts w:asciiTheme="majorBidi" w:hAnsiTheme="majorBidi" w:cstheme="majorBidi"/>
            <w:sz w:val="24"/>
            <w:szCs w:val="24"/>
            <w:lang w:val="en-GB"/>
          </w:rPr>
          <w:t xml:space="preserve">with </w:t>
        </w:r>
      </w:ins>
      <w:r w:rsidR="00D64065" w:rsidRPr="001C7EE3">
        <w:rPr>
          <w:rFonts w:asciiTheme="majorBidi" w:hAnsiTheme="majorBidi" w:cstheme="majorBidi"/>
          <w:sz w:val="24"/>
          <w:szCs w:val="24"/>
          <w:lang w:val="en-GB"/>
        </w:rPr>
        <w:t xml:space="preserve">other vaccines that </w:t>
      </w:r>
      <w:del w:id="2133" w:author="Adam Bodley" w:date="2021-07-21T15:11:00Z">
        <w:r w:rsidR="00D64065" w:rsidRPr="001C7EE3" w:rsidDel="000F3022">
          <w:rPr>
            <w:rFonts w:asciiTheme="majorBidi" w:hAnsiTheme="majorBidi" w:cstheme="majorBidi"/>
            <w:sz w:val="24"/>
            <w:szCs w:val="24"/>
            <w:lang w:val="en-GB"/>
          </w:rPr>
          <w:delText xml:space="preserve">will </w:delText>
        </w:r>
      </w:del>
      <w:ins w:id="2134" w:author="Adam Bodley" w:date="2021-07-21T15:11:00Z">
        <w:r>
          <w:rPr>
            <w:rFonts w:asciiTheme="majorBidi" w:hAnsiTheme="majorBidi" w:cstheme="majorBidi"/>
            <w:sz w:val="24"/>
            <w:szCs w:val="24"/>
            <w:lang w:val="en-GB"/>
          </w:rPr>
          <w:t>may</w:t>
        </w:r>
      </w:ins>
      <w:ins w:id="2135" w:author="Adam Bodley" w:date="2021-07-21T15:12:00Z">
        <w:r>
          <w:rPr>
            <w:rFonts w:asciiTheme="majorBidi" w:hAnsiTheme="majorBidi" w:cstheme="majorBidi"/>
            <w:sz w:val="24"/>
            <w:szCs w:val="24"/>
            <w:lang w:val="en-GB"/>
          </w:rPr>
          <w:t xml:space="preserve"> </w:t>
        </w:r>
      </w:ins>
      <w:r w:rsidR="00D64065" w:rsidRPr="001C7EE3">
        <w:rPr>
          <w:rFonts w:asciiTheme="majorBidi" w:hAnsiTheme="majorBidi" w:cstheme="majorBidi"/>
          <w:sz w:val="24"/>
          <w:szCs w:val="24"/>
          <w:lang w:val="en-GB"/>
        </w:rPr>
        <w:t>be developed in the future.</w:t>
      </w:r>
    </w:p>
    <w:p w14:paraId="2948436C" w14:textId="40C83EF7" w:rsidR="003807FC" w:rsidRPr="001C7EE3" w:rsidRDefault="003807FC" w:rsidP="000E0601">
      <w:pPr>
        <w:bidi w:val="0"/>
        <w:spacing w:line="480" w:lineRule="auto"/>
        <w:rPr>
          <w:rFonts w:asciiTheme="majorBidi" w:hAnsiTheme="majorBidi" w:cstheme="majorBidi"/>
          <w:sz w:val="24"/>
          <w:szCs w:val="24"/>
          <w:rtl/>
          <w:lang w:val="en-GB"/>
        </w:rPr>
      </w:pPr>
      <w:r w:rsidRPr="001C7EE3">
        <w:rPr>
          <w:rFonts w:asciiTheme="majorBidi" w:hAnsiTheme="majorBidi" w:cstheme="majorBidi"/>
          <w:sz w:val="24"/>
          <w:szCs w:val="24"/>
          <w:lang w:val="en-GB"/>
        </w:rPr>
        <w:t>Further research should</w:t>
      </w:r>
      <w:ins w:id="2136" w:author="Adam Bodley" w:date="2021-07-21T15:12:00Z">
        <w:r w:rsidR="000F3022">
          <w:rPr>
            <w:rFonts w:asciiTheme="majorBidi" w:hAnsiTheme="majorBidi" w:cstheme="majorBidi"/>
            <w:sz w:val="24"/>
            <w:szCs w:val="24"/>
            <w:lang w:val="en-GB"/>
          </w:rPr>
          <w:t xml:space="preserve"> be conducted to</w:t>
        </w:r>
      </w:ins>
      <w:r w:rsidRPr="001C7EE3">
        <w:rPr>
          <w:rFonts w:asciiTheme="majorBidi" w:hAnsiTheme="majorBidi" w:cstheme="majorBidi"/>
          <w:sz w:val="24"/>
          <w:szCs w:val="24"/>
          <w:lang w:val="en-GB"/>
        </w:rPr>
        <w:t xml:space="preserve"> examine this </w:t>
      </w:r>
      <w:r w:rsidR="008A59CE" w:rsidRPr="001C7EE3">
        <w:rPr>
          <w:rFonts w:asciiTheme="majorBidi" w:hAnsiTheme="majorBidi" w:cstheme="majorBidi"/>
          <w:sz w:val="24"/>
          <w:szCs w:val="24"/>
          <w:lang w:val="en-GB"/>
        </w:rPr>
        <w:t xml:space="preserve">phenomenon </w:t>
      </w:r>
      <w:r w:rsidRPr="001C7EE3">
        <w:rPr>
          <w:rFonts w:asciiTheme="majorBidi" w:hAnsiTheme="majorBidi" w:cstheme="majorBidi"/>
          <w:sz w:val="24"/>
          <w:szCs w:val="24"/>
          <w:lang w:val="en-GB"/>
        </w:rPr>
        <w:t xml:space="preserve">in other </w:t>
      </w:r>
      <w:r w:rsidR="000E0601" w:rsidRPr="001C7EE3">
        <w:rPr>
          <w:rFonts w:asciiTheme="majorBidi" w:hAnsiTheme="majorBidi" w:cstheme="majorBidi"/>
          <w:sz w:val="24"/>
          <w:szCs w:val="24"/>
          <w:lang w:val="en-GB"/>
        </w:rPr>
        <w:t xml:space="preserve">countries. </w:t>
      </w:r>
      <w:del w:id="2137" w:author="Adam Bodley" w:date="2021-07-21T15:12:00Z">
        <w:r w:rsidR="000E0601" w:rsidRPr="001C7EE3" w:rsidDel="000F3022">
          <w:rPr>
            <w:rFonts w:asciiTheme="majorBidi" w:hAnsiTheme="majorBidi" w:cstheme="majorBidi"/>
            <w:sz w:val="24"/>
            <w:szCs w:val="24"/>
            <w:lang w:val="en-GB"/>
          </w:rPr>
          <w:delText xml:space="preserve">It </w:delText>
        </w:r>
      </w:del>
      <w:ins w:id="2138" w:author="Adam Bodley" w:date="2021-07-21T15:12:00Z">
        <w:r w:rsidR="000F3022">
          <w:rPr>
            <w:rFonts w:asciiTheme="majorBidi" w:hAnsiTheme="majorBidi" w:cstheme="majorBidi"/>
            <w:sz w:val="24"/>
            <w:szCs w:val="24"/>
            <w:lang w:val="en-GB"/>
          </w:rPr>
          <w:t>This research</w:t>
        </w:r>
        <w:r w:rsidR="000F3022" w:rsidRPr="001C7EE3">
          <w:rPr>
            <w:rFonts w:asciiTheme="majorBidi" w:hAnsiTheme="majorBidi" w:cstheme="majorBidi"/>
            <w:sz w:val="24"/>
            <w:szCs w:val="24"/>
            <w:lang w:val="en-GB"/>
          </w:rPr>
          <w:t xml:space="preserve"> </w:t>
        </w:r>
      </w:ins>
      <w:r w:rsidR="000E0601" w:rsidRPr="001C7EE3">
        <w:rPr>
          <w:rFonts w:asciiTheme="majorBidi" w:hAnsiTheme="majorBidi" w:cstheme="majorBidi"/>
          <w:sz w:val="24"/>
          <w:szCs w:val="24"/>
          <w:lang w:val="en-GB"/>
        </w:rPr>
        <w:t xml:space="preserve">should also </w:t>
      </w:r>
      <w:r w:rsidR="00D64065" w:rsidRPr="001C7EE3">
        <w:rPr>
          <w:rFonts w:asciiTheme="majorBidi" w:hAnsiTheme="majorBidi" w:cstheme="majorBidi"/>
          <w:sz w:val="24"/>
          <w:szCs w:val="24"/>
          <w:lang w:val="en-GB"/>
        </w:rPr>
        <w:t xml:space="preserve">focus on </w:t>
      </w:r>
      <w:ins w:id="2139" w:author="Adam Bodley" w:date="2021-07-21T15:12:00Z">
        <w:r w:rsidR="000F3022" w:rsidRPr="001C7EE3">
          <w:rPr>
            <w:rFonts w:asciiTheme="majorBidi" w:hAnsiTheme="majorBidi" w:cstheme="majorBidi"/>
            <w:sz w:val="24"/>
            <w:szCs w:val="24"/>
            <w:lang w:val="en-GB"/>
          </w:rPr>
          <w:t>respondents</w:t>
        </w:r>
        <w:r w:rsidR="000F3022" w:rsidRPr="001C7EE3">
          <w:rPr>
            <w:rFonts w:asciiTheme="majorBidi" w:hAnsiTheme="majorBidi" w:cstheme="majorBidi"/>
            <w:sz w:val="24"/>
            <w:szCs w:val="24"/>
            <w:lang w:val="en-GB"/>
          </w:rPr>
          <w:t xml:space="preserve"> </w:t>
        </w:r>
        <w:r w:rsidR="000F3022">
          <w:rPr>
            <w:rFonts w:asciiTheme="majorBidi" w:hAnsiTheme="majorBidi" w:cstheme="majorBidi"/>
            <w:sz w:val="24"/>
            <w:szCs w:val="24"/>
            <w:lang w:val="en-GB"/>
          </w:rPr>
          <w:t>who are</w:t>
        </w:r>
      </w:ins>
      <w:del w:id="2140" w:author="Adam Bodley" w:date="2021-07-21T15:12:00Z">
        <w:r w:rsidR="00D64065" w:rsidRPr="001C7EE3" w:rsidDel="000F3022">
          <w:rPr>
            <w:rFonts w:asciiTheme="majorBidi" w:hAnsiTheme="majorBidi" w:cstheme="majorBidi"/>
            <w:sz w:val="24"/>
            <w:szCs w:val="24"/>
            <w:lang w:val="en-GB"/>
          </w:rPr>
          <w:delText>the</w:delText>
        </w:r>
      </w:del>
      <w:r w:rsidR="00D64065" w:rsidRPr="001C7EE3">
        <w:rPr>
          <w:rFonts w:asciiTheme="majorBidi" w:hAnsiTheme="majorBidi" w:cstheme="majorBidi"/>
          <w:sz w:val="24"/>
          <w:szCs w:val="24"/>
          <w:lang w:val="en-GB"/>
        </w:rPr>
        <w:t xml:space="preserve"> vaccine hesitan</w:t>
      </w:r>
      <w:ins w:id="2141" w:author="Adam Bodley" w:date="2021-07-21T15:12:00Z">
        <w:r w:rsidR="000F3022">
          <w:rPr>
            <w:rFonts w:asciiTheme="majorBidi" w:hAnsiTheme="majorBidi" w:cstheme="majorBidi"/>
            <w:sz w:val="24"/>
            <w:szCs w:val="24"/>
            <w:lang w:val="en-GB"/>
          </w:rPr>
          <w:t>t</w:t>
        </w:r>
      </w:ins>
      <w:del w:id="2142" w:author="Adam Bodley" w:date="2021-07-21T15:12:00Z">
        <w:r w:rsidR="00D64065" w:rsidRPr="001C7EE3" w:rsidDel="000F3022">
          <w:rPr>
            <w:rFonts w:asciiTheme="majorBidi" w:hAnsiTheme="majorBidi" w:cstheme="majorBidi"/>
            <w:sz w:val="24"/>
            <w:szCs w:val="24"/>
            <w:lang w:val="en-GB"/>
          </w:rPr>
          <w:delText>cy</w:delText>
        </w:r>
      </w:del>
      <w:ins w:id="2143" w:author="Adam Bodley" w:date="2021-07-21T15:12:00Z">
        <w:r w:rsidR="000F3022">
          <w:rPr>
            <w:rFonts w:asciiTheme="majorBidi" w:hAnsiTheme="majorBidi" w:cstheme="majorBidi"/>
            <w:sz w:val="24"/>
            <w:szCs w:val="24"/>
            <w:lang w:val="en-GB"/>
          </w:rPr>
          <w:t xml:space="preserve">, </w:t>
        </w:r>
        <w:proofErr w:type="gramStart"/>
        <w:r w:rsidR="000F3022">
          <w:rPr>
            <w:rFonts w:asciiTheme="majorBidi" w:hAnsiTheme="majorBidi" w:cstheme="majorBidi"/>
            <w:sz w:val="24"/>
            <w:szCs w:val="24"/>
            <w:lang w:val="en-GB"/>
          </w:rPr>
          <w:t>i.e.</w:t>
        </w:r>
      </w:ins>
      <w:proofErr w:type="gramEnd"/>
      <w:del w:id="2144" w:author="Adam Bodley" w:date="2021-07-21T15:12:00Z">
        <w:r w:rsidR="00D64065" w:rsidRPr="001C7EE3" w:rsidDel="000F3022">
          <w:rPr>
            <w:rFonts w:asciiTheme="majorBidi" w:hAnsiTheme="majorBidi" w:cstheme="majorBidi"/>
            <w:sz w:val="24"/>
            <w:szCs w:val="24"/>
            <w:lang w:val="en-GB"/>
          </w:rPr>
          <w:delText xml:space="preserve"> respondents:</w:delText>
        </w:r>
      </w:del>
      <w:r w:rsidR="00D64065" w:rsidRPr="001C7EE3">
        <w:rPr>
          <w:rFonts w:asciiTheme="majorBidi" w:hAnsiTheme="majorBidi" w:cstheme="majorBidi"/>
          <w:sz w:val="24"/>
          <w:szCs w:val="24"/>
          <w:lang w:val="en-GB"/>
        </w:rPr>
        <w:t xml:space="preserve"> those who have doubts </w:t>
      </w:r>
      <w:ins w:id="2145" w:author="Adam Bodley" w:date="2021-07-21T15:12:00Z">
        <w:r w:rsidR="000F3022">
          <w:rPr>
            <w:rFonts w:asciiTheme="majorBidi" w:hAnsiTheme="majorBidi" w:cstheme="majorBidi"/>
            <w:sz w:val="24"/>
            <w:szCs w:val="24"/>
            <w:lang w:val="en-GB"/>
          </w:rPr>
          <w:t xml:space="preserve">about vaccination </w:t>
        </w:r>
      </w:ins>
      <w:r w:rsidR="00D64065" w:rsidRPr="001C7EE3">
        <w:rPr>
          <w:rFonts w:asciiTheme="majorBidi" w:hAnsiTheme="majorBidi" w:cstheme="majorBidi"/>
          <w:sz w:val="24"/>
          <w:szCs w:val="24"/>
          <w:lang w:val="en-GB"/>
        </w:rPr>
        <w:t xml:space="preserve">or have </w:t>
      </w:r>
      <w:ins w:id="2146" w:author="Adam Bodley" w:date="2021-07-21T15:12:00Z">
        <w:r w:rsidR="000F3022">
          <w:rPr>
            <w:rFonts w:asciiTheme="majorBidi" w:hAnsiTheme="majorBidi" w:cstheme="majorBidi"/>
            <w:sz w:val="24"/>
            <w:szCs w:val="24"/>
            <w:lang w:val="en-GB"/>
          </w:rPr>
          <w:t xml:space="preserve">simply </w:t>
        </w:r>
      </w:ins>
      <w:r w:rsidR="00D64065" w:rsidRPr="001C7EE3">
        <w:rPr>
          <w:rFonts w:asciiTheme="majorBidi" w:hAnsiTheme="majorBidi" w:cstheme="majorBidi"/>
          <w:sz w:val="24"/>
          <w:szCs w:val="24"/>
          <w:lang w:val="en-GB"/>
        </w:rPr>
        <w:t xml:space="preserve">not </w:t>
      </w:r>
      <w:del w:id="2147" w:author="Adam Bodley" w:date="2021-07-21T17:23:00Z">
        <w:r w:rsidR="00D64065" w:rsidRPr="001C7EE3" w:rsidDel="00034C2E">
          <w:rPr>
            <w:rFonts w:asciiTheme="majorBidi" w:hAnsiTheme="majorBidi" w:cstheme="majorBidi"/>
            <w:sz w:val="24"/>
            <w:szCs w:val="24"/>
            <w:lang w:val="en-GB"/>
          </w:rPr>
          <w:delText xml:space="preserve">decided </w:delText>
        </w:r>
      </w:del>
      <w:r w:rsidR="00D64065" w:rsidRPr="001C7EE3">
        <w:rPr>
          <w:rFonts w:asciiTheme="majorBidi" w:hAnsiTheme="majorBidi" w:cstheme="majorBidi"/>
          <w:sz w:val="24"/>
          <w:szCs w:val="24"/>
          <w:lang w:val="en-GB"/>
        </w:rPr>
        <w:t>yet</w:t>
      </w:r>
      <w:ins w:id="2148" w:author="Adam Bodley" w:date="2021-07-21T17:23:00Z">
        <w:r w:rsidR="00034C2E" w:rsidRPr="00034C2E">
          <w:rPr>
            <w:rFonts w:asciiTheme="majorBidi" w:hAnsiTheme="majorBidi" w:cstheme="majorBidi"/>
            <w:sz w:val="24"/>
            <w:szCs w:val="24"/>
            <w:lang w:val="en-GB"/>
          </w:rPr>
          <w:t xml:space="preserve"> </w:t>
        </w:r>
        <w:r w:rsidR="00034C2E" w:rsidRPr="001C7EE3">
          <w:rPr>
            <w:rFonts w:asciiTheme="majorBidi" w:hAnsiTheme="majorBidi" w:cstheme="majorBidi"/>
            <w:sz w:val="24"/>
            <w:szCs w:val="24"/>
            <w:lang w:val="en-GB"/>
          </w:rPr>
          <w:t>decided</w:t>
        </w:r>
      </w:ins>
      <w:r w:rsidR="00D64065" w:rsidRPr="001C7EE3">
        <w:rPr>
          <w:rFonts w:asciiTheme="majorBidi" w:hAnsiTheme="majorBidi" w:cstheme="majorBidi"/>
          <w:sz w:val="24"/>
          <w:szCs w:val="24"/>
          <w:lang w:val="en-GB"/>
        </w:rPr>
        <w:t>.</w:t>
      </w:r>
      <w:r w:rsidR="00961F32" w:rsidRPr="001C7EE3">
        <w:rPr>
          <w:rFonts w:asciiTheme="majorBidi" w:hAnsiTheme="majorBidi" w:cstheme="majorBidi"/>
          <w:sz w:val="24"/>
          <w:szCs w:val="24"/>
          <w:lang w:val="en-GB"/>
        </w:rPr>
        <w:t xml:space="preserve"> </w:t>
      </w:r>
    </w:p>
    <w:p w14:paraId="69C2B250" w14:textId="1991C1F0" w:rsidR="00C3563F" w:rsidRPr="001C7EE3" w:rsidRDefault="00CA6053" w:rsidP="00CA6053">
      <w:pPr>
        <w:bidi w:val="0"/>
        <w:spacing w:line="480" w:lineRule="auto"/>
        <w:rPr>
          <w:ins w:id="2149" w:author="Adam Bodley" w:date="2021-07-20T16:38:00Z"/>
          <w:rFonts w:asciiTheme="majorBidi" w:hAnsiTheme="majorBidi" w:cstheme="majorBidi"/>
          <w:b/>
          <w:bCs/>
          <w:sz w:val="24"/>
          <w:szCs w:val="24"/>
          <w:lang w:val="en-GB"/>
        </w:rPr>
      </w:pPr>
      <w:r w:rsidRPr="001C7EE3">
        <w:rPr>
          <w:rFonts w:asciiTheme="majorBidi" w:hAnsiTheme="majorBidi" w:cstheme="majorBidi"/>
          <w:b/>
          <w:bCs/>
          <w:sz w:val="24"/>
          <w:szCs w:val="24"/>
          <w:lang w:val="en-GB"/>
        </w:rPr>
        <w:t>Conflict of Interest:</w:t>
      </w:r>
      <w:r w:rsidR="00FA5185" w:rsidRPr="001C7EE3">
        <w:rPr>
          <w:rFonts w:asciiTheme="majorBidi" w:hAnsiTheme="majorBidi" w:cstheme="majorBidi"/>
          <w:b/>
          <w:bCs/>
          <w:sz w:val="24"/>
          <w:szCs w:val="24"/>
          <w:lang w:val="en-GB"/>
        </w:rPr>
        <w:t xml:space="preserve"> None</w:t>
      </w:r>
    </w:p>
    <w:p w14:paraId="28B63B96" w14:textId="35542DD1" w:rsidR="004537D5" w:rsidRPr="001C7EE3" w:rsidRDefault="004537D5" w:rsidP="004537D5">
      <w:pPr>
        <w:bidi w:val="0"/>
        <w:spacing w:line="480" w:lineRule="auto"/>
        <w:rPr>
          <w:rFonts w:asciiTheme="majorBidi" w:hAnsiTheme="majorBidi" w:cstheme="majorBidi"/>
          <w:b/>
          <w:bCs/>
          <w:sz w:val="24"/>
          <w:szCs w:val="24"/>
          <w:lang w:val="en-GB"/>
        </w:rPr>
      </w:pPr>
      <w:commentRangeStart w:id="2150"/>
      <w:ins w:id="2151" w:author="Adam Bodley" w:date="2021-07-20T16:38:00Z">
        <w:r w:rsidRPr="001C7EE3">
          <w:rPr>
            <w:rFonts w:asciiTheme="majorBidi" w:hAnsiTheme="majorBidi" w:cstheme="majorBidi"/>
            <w:b/>
            <w:bCs/>
            <w:sz w:val="24"/>
            <w:szCs w:val="24"/>
            <w:lang w:val="en-GB"/>
          </w:rPr>
          <w:t>Acknowledgments</w:t>
        </w:r>
        <w:commentRangeEnd w:id="2150"/>
        <w:r w:rsidRPr="001C7EE3">
          <w:rPr>
            <w:rStyle w:val="CommentReference"/>
            <w:lang w:val="en-GB"/>
          </w:rPr>
          <w:commentReference w:id="2150"/>
        </w:r>
      </w:ins>
    </w:p>
    <w:p w14:paraId="36D6E96A" w14:textId="3E7A3EC5" w:rsidR="003D637A" w:rsidRPr="001C7EE3" w:rsidRDefault="003D637A" w:rsidP="003D637A">
      <w:pPr>
        <w:bidi w:val="0"/>
        <w:spacing w:after="0" w:line="480" w:lineRule="auto"/>
        <w:rPr>
          <w:rFonts w:asciiTheme="majorBidi" w:hAnsiTheme="majorBidi" w:cstheme="majorBidi"/>
          <w:b/>
          <w:bCs/>
          <w:sz w:val="24"/>
          <w:szCs w:val="24"/>
          <w:lang w:val="en-GB"/>
        </w:rPr>
      </w:pPr>
      <w:commentRangeStart w:id="2152"/>
      <w:r w:rsidRPr="001C7EE3">
        <w:rPr>
          <w:rFonts w:asciiTheme="majorBidi" w:hAnsiTheme="majorBidi" w:cstheme="majorBidi"/>
          <w:b/>
          <w:bCs/>
          <w:sz w:val="24"/>
          <w:szCs w:val="24"/>
          <w:lang w:val="en-GB"/>
        </w:rPr>
        <w:t>References</w:t>
      </w:r>
      <w:commentRangeEnd w:id="2152"/>
      <w:r w:rsidR="001D3196">
        <w:rPr>
          <w:rStyle w:val="CommentReference"/>
        </w:rPr>
        <w:commentReference w:id="2152"/>
      </w:r>
    </w:p>
    <w:p w14:paraId="4E701A6A" w14:textId="547880FC" w:rsidR="00147D4D" w:rsidRPr="001C7EE3" w:rsidRDefault="00147D4D" w:rsidP="00147D4D">
      <w:pPr>
        <w:autoSpaceDE w:val="0"/>
        <w:autoSpaceDN w:val="0"/>
        <w:bidi w:val="0"/>
        <w:adjustRightInd w:val="0"/>
        <w:spacing w:after="0" w:line="360" w:lineRule="auto"/>
        <w:jc w:val="both"/>
        <w:rPr>
          <w:rFonts w:asciiTheme="majorBidi" w:hAnsiTheme="majorBidi" w:cstheme="majorBidi"/>
          <w:sz w:val="24"/>
          <w:szCs w:val="24"/>
          <w:lang w:val="en-GB"/>
        </w:rPr>
      </w:pPr>
      <w:r w:rsidRPr="001C7EE3">
        <w:rPr>
          <w:rFonts w:asciiTheme="majorBidi" w:hAnsiTheme="majorBidi" w:cstheme="majorBidi"/>
          <w:sz w:val="24"/>
          <w:szCs w:val="24"/>
          <w:lang w:val="en-GB"/>
        </w:rPr>
        <w:t xml:space="preserve">[1] COVID-19 in Children and the Role of School Settings in Transmission—First Update. Available online: </w:t>
      </w:r>
      <w:ins w:id="2153" w:author="Adam Bodley" w:date="2021-07-21T15:23:00Z">
        <w:r w:rsidR="004A250C">
          <w:rPr>
            <w:rFonts w:asciiTheme="majorBidi" w:hAnsiTheme="majorBidi" w:cstheme="majorBidi"/>
            <w:sz w:val="24"/>
            <w:szCs w:val="24"/>
            <w:lang w:val="en-GB"/>
          </w:rPr>
          <w:fldChar w:fldCharType="begin"/>
        </w:r>
        <w:r w:rsidR="004A250C">
          <w:rPr>
            <w:rFonts w:asciiTheme="majorBidi" w:hAnsiTheme="majorBidi" w:cstheme="majorBidi"/>
            <w:sz w:val="24"/>
            <w:szCs w:val="24"/>
            <w:lang w:val="en-GB"/>
          </w:rPr>
          <w:instrText xml:space="preserve"> HYPERLINK "</w:instrText>
        </w:r>
      </w:ins>
      <w:r w:rsidR="004A250C" w:rsidRPr="001C7EE3">
        <w:rPr>
          <w:rFonts w:asciiTheme="majorBidi" w:hAnsiTheme="majorBidi" w:cstheme="majorBidi"/>
          <w:sz w:val="24"/>
          <w:szCs w:val="24"/>
          <w:lang w:val="en-GB"/>
        </w:rPr>
        <w:instrText>https://www.ecdc.europa.eu/sites/default/files/documents/COVID-19-in-children-and-the-role-of-school-settings-in-transmission-first-update_1.pdf</w:instrText>
      </w:r>
      <w:ins w:id="2154" w:author="Adam Bodley" w:date="2021-07-21T15:23:00Z">
        <w:r w:rsidR="004A250C">
          <w:rPr>
            <w:rFonts w:asciiTheme="majorBidi" w:hAnsiTheme="majorBidi" w:cstheme="majorBidi"/>
            <w:sz w:val="24"/>
            <w:szCs w:val="24"/>
            <w:lang w:val="en-GB"/>
          </w:rPr>
          <w:instrText xml:space="preserve">" </w:instrText>
        </w:r>
        <w:r w:rsidR="004A250C">
          <w:rPr>
            <w:rFonts w:asciiTheme="majorBidi" w:hAnsiTheme="majorBidi" w:cstheme="majorBidi"/>
            <w:sz w:val="24"/>
            <w:szCs w:val="24"/>
            <w:lang w:val="en-GB"/>
          </w:rPr>
          <w:fldChar w:fldCharType="separate"/>
        </w:r>
      </w:ins>
      <w:r w:rsidR="004A250C" w:rsidRPr="00250AE1">
        <w:rPr>
          <w:rStyle w:val="Hyperlink"/>
          <w:rFonts w:asciiTheme="majorBidi" w:hAnsiTheme="majorBidi" w:cstheme="majorBidi"/>
          <w:sz w:val="24"/>
          <w:szCs w:val="24"/>
          <w:lang w:val="en-GB"/>
        </w:rPr>
        <w:t>https://www.ecdc.europa.eu/sites/default/files/documents/COVID-19-in-children-and-the-role-of-school-settings-in-transmission-first-update_1.pdf</w:t>
      </w:r>
      <w:ins w:id="2155" w:author="Adam Bodley" w:date="2021-07-21T15:23:00Z">
        <w:r w:rsidR="004A250C">
          <w:rPr>
            <w:rFonts w:asciiTheme="majorBidi" w:hAnsiTheme="majorBidi" w:cstheme="majorBidi"/>
            <w:sz w:val="24"/>
            <w:szCs w:val="24"/>
            <w:lang w:val="en-GB"/>
          </w:rPr>
          <w:fldChar w:fldCharType="end"/>
        </w:r>
        <w:r w:rsidR="004A250C">
          <w:rPr>
            <w:rFonts w:asciiTheme="majorBidi" w:hAnsiTheme="majorBidi" w:cstheme="majorBidi"/>
            <w:sz w:val="24"/>
            <w:szCs w:val="24"/>
            <w:lang w:val="en-GB"/>
          </w:rPr>
          <w:t xml:space="preserve"> </w:t>
        </w:r>
      </w:ins>
      <w:commentRangeStart w:id="2156"/>
      <w:del w:id="2157" w:author="Adam Bodley" w:date="2021-07-21T15:23:00Z">
        <w:r w:rsidRPr="001C7EE3" w:rsidDel="004A250C">
          <w:rPr>
            <w:rFonts w:asciiTheme="majorBidi" w:hAnsiTheme="majorBidi" w:cstheme="majorBidi"/>
            <w:sz w:val="24"/>
            <w:szCs w:val="24"/>
            <w:lang w:val="en-GB"/>
          </w:rPr>
          <w:delText>(</w:delText>
        </w:r>
      </w:del>
      <w:ins w:id="2158" w:author="Adam Bodley" w:date="2021-07-21T15:23:00Z">
        <w:r w:rsidR="004A250C">
          <w:rPr>
            <w:rFonts w:asciiTheme="majorBidi" w:hAnsiTheme="majorBidi" w:cstheme="majorBidi"/>
            <w:sz w:val="24"/>
            <w:szCs w:val="24"/>
            <w:lang w:val="en-GB"/>
          </w:rPr>
          <w:t xml:space="preserve">Date </w:t>
        </w:r>
      </w:ins>
      <w:r w:rsidRPr="001C7EE3">
        <w:rPr>
          <w:rFonts w:asciiTheme="majorBidi" w:hAnsiTheme="majorBidi" w:cstheme="majorBidi"/>
          <w:sz w:val="24"/>
          <w:szCs w:val="24"/>
          <w:lang w:val="en-GB"/>
        </w:rPr>
        <w:t xml:space="preserve">accessed </w:t>
      </w:r>
      <w:del w:id="2159" w:author="Adam Bodley" w:date="2021-07-21T15:23:00Z">
        <w:r w:rsidRPr="001C7EE3" w:rsidDel="004A250C">
          <w:rPr>
            <w:rFonts w:asciiTheme="majorBidi" w:hAnsiTheme="majorBidi" w:cstheme="majorBidi"/>
            <w:sz w:val="24"/>
            <w:szCs w:val="24"/>
            <w:lang w:val="en-GB"/>
          </w:rPr>
          <w:delText xml:space="preserve">on 24 </w:delText>
        </w:r>
      </w:del>
      <w:r w:rsidRPr="001C7EE3">
        <w:rPr>
          <w:rFonts w:asciiTheme="majorBidi" w:hAnsiTheme="majorBidi" w:cstheme="majorBidi"/>
          <w:sz w:val="24"/>
          <w:szCs w:val="24"/>
          <w:lang w:val="en-GB"/>
        </w:rPr>
        <w:t>March</w:t>
      </w:r>
      <w:ins w:id="2160" w:author="Adam Bodley" w:date="2021-07-21T15:23:00Z">
        <w:r w:rsidR="004A250C">
          <w:rPr>
            <w:rFonts w:asciiTheme="majorBidi" w:hAnsiTheme="majorBidi" w:cstheme="majorBidi"/>
            <w:sz w:val="24"/>
            <w:szCs w:val="24"/>
            <w:lang w:val="en-GB"/>
          </w:rPr>
          <w:t xml:space="preserve"> 24,</w:t>
        </w:r>
      </w:ins>
      <w:r w:rsidRPr="001C7EE3">
        <w:rPr>
          <w:rFonts w:asciiTheme="majorBidi" w:hAnsiTheme="majorBidi" w:cstheme="majorBidi"/>
          <w:sz w:val="24"/>
          <w:szCs w:val="24"/>
          <w:lang w:val="en-GB"/>
        </w:rPr>
        <w:t xml:space="preserve"> 2021).</w:t>
      </w:r>
      <w:commentRangeEnd w:id="2156"/>
      <w:r w:rsidR="004A250C">
        <w:rPr>
          <w:rStyle w:val="CommentReference"/>
        </w:rPr>
        <w:commentReference w:id="2156"/>
      </w:r>
    </w:p>
    <w:p w14:paraId="3DB22B6D" w14:textId="39E21314" w:rsidR="00147D4D" w:rsidRPr="001C7EE3" w:rsidRDefault="00147D4D" w:rsidP="00147D4D">
      <w:pPr>
        <w:autoSpaceDE w:val="0"/>
        <w:autoSpaceDN w:val="0"/>
        <w:bidi w:val="0"/>
        <w:adjustRightInd w:val="0"/>
        <w:spacing w:after="0" w:line="360" w:lineRule="auto"/>
        <w:jc w:val="both"/>
        <w:rPr>
          <w:rFonts w:asciiTheme="majorBidi" w:hAnsiTheme="majorBidi" w:cstheme="majorBidi"/>
          <w:sz w:val="24"/>
          <w:szCs w:val="24"/>
          <w:lang w:val="en-GB"/>
        </w:rPr>
      </w:pPr>
      <w:r w:rsidRPr="001C7EE3">
        <w:rPr>
          <w:rFonts w:asciiTheme="majorBidi" w:hAnsiTheme="majorBidi" w:cstheme="majorBidi"/>
          <w:sz w:val="24"/>
          <w:szCs w:val="24"/>
          <w:lang w:val="en-GB"/>
        </w:rPr>
        <w:t>[2]</w:t>
      </w:r>
      <w:del w:id="2161" w:author="Adam Bodley" w:date="2021-07-21T15:26:00Z">
        <w:r w:rsidRPr="001C7EE3" w:rsidDel="004A250C">
          <w:rPr>
            <w:rFonts w:asciiTheme="majorBidi" w:hAnsiTheme="majorBidi" w:cstheme="majorBidi"/>
            <w:sz w:val="24"/>
            <w:szCs w:val="24"/>
            <w:lang w:val="en-GB"/>
          </w:rPr>
          <w:delText>.</w:delText>
        </w:r>
      </w:del>
      <w:r w:rsidRPr="001C7EE3">
        <w:rPr>
          <w:rFonts w:asciiTheme="majorBidi" w:hAnsiTheme="majorBidi" w:cstheme="majorBidi"/>
          <w:sz w:val="24"/>
          <w:szCs w:val="24"/>
          <w:lang w:val="en-GB"/>
        </w:rPr>
        <w:t xml:space="preserve"> </w:t>
      </w:r>
      <w:commentRangeStart w:id="2162"/>
      <w:r w:rsidRPr="001C7EE3">
        <w:rPr>
          <w:rFonts w:asciiTheme="majorBidi" w:hAnsiTheme="majorBidi" w:cstheme="majorBidi"/>
          <w:sz w:val="24"/>
          <w:szCs w:val="24"/>
          <w:lang w:val="en-GB"/>
        </w:rPr>
        <w:t xml:space="preserve">Bhopal, S.S.; </w:t>
      </w:r>
      <w:proofErr w:type="spellStart"/>
      <w:r w:rsidRPr="001C7EE3">
        <w:rPr>
          <w:rFonts w:asciiTheme="majorBidi" w:hAnsiTheme="majorBidi" w:cstheme="majorBidi"/>
          <w:sz w:val="24"/>
          <w:szCs w:val="24"/>
          <w:lang w:val="en-GB"/>
        </w:rPr>
        <w:t>Bagaria</w:t>
      </w:r>
      <w:proofErr w:type="spellEnd"/>
      <w:r w:rsidRPr="001C7EE3">
        <w:rPr>
          <w:rFonts w:asciiTheme="majorBidi" w:hAnsiTheme="majorBidi" w:cstheme="majorBidi"/>
          <w:sz w:val="24"/>
          <w:szCs w:val="24"/>
          <w:lang w:val="en-GB"/>
        </w:rPr>
        <w:t xml:space="preserve">, J.; </w:t>
      </w:r>
      <w:proofErr w:type="spellStart"/>
      <w:r w:rsidRPr="001C7EE3">
        <w:rPr>
          <w:rFonts w:asciiTheme="majorBidi" w:hAnsiTheme="majorBidi" w:cstheme="majorBidi"/>
          <w:sz w:val="24"/>
          <w:szCs w:val="24"/>
          <w:lang w:val="en-GB"/>
        </w:rPr>
        <w:t>Olabi</w:t>
      </w:r>
      <w:proofErr w:type="spellEnd"/>
      <w:r w:rsidRPr="001C7EE3">
        <w:rPr>
          <w:rFonts w:asciiTheme="majorBidi" w:hAnsiTheme="majorBidi" w:cstheme="majorBidi"/>
          <w:sz w:val="24"/>
          <w:szCs w:val="24"/>
          <w:lang w:val="en-GB"/>
        </w:rPr>
        <w:t>, B.; Bhopal, R. Children and Young People Remain at Low Risk of COVID-19 Mortality. Lancet Child</w:t>
      </w:r>
    </w:p>
    <w:p w14:paraId="7738C30B" w14:textId="0332FF34" w:rsidR="00147D4D" w:rsidRPr="001C7EE3" w:rsidRDefault="00147D4D" w:rsidP="00147D4D">
      <w:pPr>
        <w:autoSpaceDE w:val="0"/>
        <w:autoSpaceDN w:val="0"/>
        <w:bidi w:val="0"/>
        <w:adjustRightInd w:val="0"/>
        <w:spacing w:after="0" w:line="360" w:lineRule="auto"/>
        <w:jc w:val="both"/>
        <w:rPr>
          <w:rFonts w:asciiTheme="majorBidi" w:hAnsiTheme="majorBidi" w:cstheme="majorBidi"/>
          <w:sz w:val="24"/>
          <w:szCs w:val="24"/>
          <w:lang w:val="en-GB"/>
        </w:rPr>
      </w:pPr>
      <w:proofErr w:type="spellStart"/>
      <w:r w:rsidRPr="001C7EE3">
        <w:rPr>
          <w:rFonts w:asciiTheme="majorBidi" w:hAnsiTheme="majorBidi" w:cstheme="majorBidi"/>
          <w:sz w:val="24"/>
          <w:szCs w:val="24"/>
          <w:lang w:val="en-GB"/>
        </w:rPr>
        <w:t>Adolesc</w:t>
      </w:r>
      <w:proofErr w:type="spellEnd"/>
      <w:r w:rsidRPr="001C7EE3">
        <w:rPr>
          <w:rFonts w:asciiTheme="majorBidi" w:hAnsiTheme="majorBidi" w:cstheme="majorBidi"/>
          <w:sz w:val="24"/>
          <w:szCs w:val="24"/>
          <w:lang w:val="en-GB"/>
        </w:rPr>
        <w:t xml:space="preserve">. Health </w:t>
      </w:r>
      <w:r w:rsidRPr="001C7EE3">
        <w:rPr>
          <w:rFonts w:asciiTheme="majorBidi" w:hAnsiTheme="majorBidi" w:cstheme="majorBidi"/>
          <w:b/>
          <w:bCs/>
          <w:sz w:val="24"/>
          <w:szCs w:val="24"/>
          <w:lang w:val="en-GB"/>
        </w:rPr>
        <w:t>2021</w:t>
      </w:r>
      <w:r w:rsidRPr="001C7EE3">
        <w:rPr>
          <w:rFonts w:asciiTheme="majorBidi" w:hAnsiTheme="majorBidi" w:cstheme="majorBidi"/>
          <w:sz w:val="24"/>
          <w:szCs w:val="24"/>
          <w:lang w:val="en-GB"/>
        </w:rPr>
        <w:t xml:space="preserve">. </w:t>
      </w:r>
      <w:commentRangeEnd w:id="2162"/>
      <w:r w:rsidR="004A250C">
        <w:rPr>
          <w:rStyle w:val="CommentReference"/>
        </w:rPr>
        <w:commentReference w:id="2162"/>
      </w:r>
    </w:p>
    <w:p w14:paraId="579F8404" w14:textId="4BB613A5" w:rsidR="00147D4D" w:rsidRPr="001C7EE3" w:rsidRDefault="00147D4D" w:rsidP="00147D4D">
      <w:pPr>
        <w:autoSpaceDE w:val="0"/>
        <w:autoSpaceDN w:val="0"/>
        <w:bidi w:val="0"/>
        <w:adjustRightInd w:val="0"/>
        <w:spacing w:after="0" w:line="360" w:lineRule="auto"/>
        <w:jc w:val="both"/>
        <w:rPr>
          <w:rFonts w:asciiTheme="majorBidi" w:hAnsiTheme="majorBidi" w:cstheme="majorBidi"/>
          <w:sz w:val="24"/>
          <w:szCs w:val="24"/>
          <w:lang w:val="en-GB"/>
        </w:rPr>
      </w:pPr>
      <w:r w:rsidRPr="001C7EE3">
        <w:rPr>
          <w:rFonts w:asciiTheme="majorBidi" w:hAnsiTheme="majorBidi" w:cstheme="majorBidi"/>
          <w:sz w:val="24"/>
          <w:szCs w:val="24"/>
          <w:lang w:val="en-GB"/>
        </w:rPr>
        <w:t>[3]</w:t>
      </w:r>
      <w:del w:id="2163" w:author="Adam Bodley" w:date="2021-07-21T15:26:00Z">
        <w:r w:rsidRPr="001C7EE3" w:rsidDel="004A250C">
          <w:rPr>
            <w:rFonts w:asciiTheme="majorBidi" w:hAnsiTheme="majorBidi" w:cstheme="majorBidi"/>
            <w:sz w:val="24"/>
            <w:szCs w:val="24"/>
            <w:lang w:val="en-GB"/>
          </w:rPr>
          <w:delText>.</w:delText>
        </w:r>
      </w:del>
      <w:r w:rsidRPr="001C7EE3">
        <w:rPr>
          <w:rFonts w:asciiTheme="majorBidi" w:hAnsiTheme="majorBidi" w:cstheme="majorBidi"/>
          <w:sz w:val="24"/>
          <w:szCs w:val="24"/>
          <w:lang w:val="en-GB"/>
        </w:rPr>
        <w:t xml:space="preserve"> Brookman, S.; Cook, J.; </w:t>
      </w:r>
      <w:proofErr w:type="spellStart"/>
      <w:r w:rsidRPr="001C7EE3">
        <w:rPr>
          <w:rFonts w:asciiTheme="majorBidi" w:hAnsiTheme="majorBidi" w:cstheme="majorBidi"/>
          <w:sz w:val="24"/>
          <w:szCs w:val="24"/>
          <w:lang w:val="en-GB"/>
        </w:rPr>
        <w:t>Zucherman</w:t>
      </w:r>
      <w:proofErr w:type="spellEnd"/>
      <w:r w:rsidRPr="001C7EE3">
        <w:rPr>
          <w:rFonts w:asciiTheme="majorBidi" w:hAnsiTheme="majorBidi" w:cstheme="majorBidi"/>
          <w:sz w:val="24"/>
          <w:szCs w:val="24"/>
          <w:lang w:val="en-GB"/>
        </w:rPr>
        <w:t>, M.; Broughton, S.; Harman, K.; Gupta, A. Effect of the New SARS-CoV-2 Variant B.1.1.7 on</w:t>
      </w:r>
    </w:p>
    <w:p w14:paraId="1D987395" w14:textId="0D6BA3E1" w:rsidR="00147D4D" w:rsidRPr="001C7EE3" w:rsidRDefault="00147D4D" w:rsidP="00147D4D">
      <w:pPr>
        <w:autoSpaceDE w:val="0"/>
        <w:autoSpaceDN w:val="0"/>
        <w:bidi w:val="0"/>
        <w:adjustRightInd w:val="0"/>
        <w:spacing w:after="0" w:line="360" w:lineRule="auto"/>
        <w:jc w:val="both"/>
        <w:rPr>
          <w:rFonts w:asciiTheme="majorBidi" w:hAnsiTheme="majorBidi" w:cstheme="majorBidi"/>
          <w:sz w:val="24"/>
          <w:szCs w:val="24"/>
          <w:lang w:val="en-GB"/>
        </w:rPr>
      </w:pPr>
      <w:r w:rsidRPr="001C7EE3">
        <w:rPr>
          <w:rFonts w:asciiTheme="majorBidi" w:hAnsiTheme="majorBidi" w:cstheme="majorBidi"/>
          <w:sz w:val="24"/>
          <w:szCs w:val="24"/>
          <w:lang w:val="en-GB"/>
        </w:rPr>
        <w:t xml:space="preserve">Children and Young People. Lancet Child </w:t>
      </w:r>
      <w:proofErr w:type="spellStart"/>
      <w:r w:rsidRPr="001C7EE3">
        <w:rPr>
          <w:rFonts w:asciiTheme="majorBidi" w:hAnsiTheme="majorBidi" w:cstheme="majorBidi"/>
          <w:sz w:val="24"/>
          <w:szCs w:val="24"/>
          <w:lang w:val="en-GB"/>
        </w:rPr>
        <w:t>Adolesc</w:t>
      </w:r>
      <w:proofErr w:type="spellEnd"/>
      <w:r w:rsidRPr="001C7EE3">
        <w:rPr>
          <w:rFonts w:asciiTheme="majorBidi" w:hAnsiTheme="majorBidi" w:cstheme="majorBidi"/>
          <w:sz w:val="24"/>
          <w:szCs w:val="24"/>
          <w:lang w:val="en-GB"/>
        </w:rPr>
        <w:t xml:space="preserve">. Health </w:t>
      </w:r>
      <w:r w:rsidRPr="001C7EE3">
        <w:rPr>
          <w:rFonts w:asciiTheme="majorBidi" w:hAnsiTheme="majorBidi" w:cstheme="majorBidi"/>
          <w:b/>
          <w:bCs/>
          <w:sz w:val="24"/>
          <w:szCs w:val="24"/>
          <w:lang w:val="en-GB"/>
        </w:rPr>
        <w:t>2021</w:t>
      </w:r>
      <w:r w:rsidRPr="001C7EE3">
        <w:rPr>
          <w:rFonts w:asciiTheme="majorBidi" w:hAnsiTheme="majorBidi" w:cstheme="majorBidi"/>
          <w:sz w:val="24"/>
          <w:szCs w:val="24"/>
          <w:lang w:val="en-GB"/>
        </w:rPr>
        <w:t xml:space="preserve">, 5, e9–e10. </w:t>
      </w:r>
    </w:p>
    <w:p w14:paraId="1BE9FEE3" w14:textId="5FA34252" w:rsidR="00944183" w:rsidRPr="001C7EE3" w:rsidRDefault="00CD0372" w:rsidP="002C30F1">
      <w:pPr>
        <w:autoSpaceDE w:val="0"/>
        <w:autoSpaceDN w:val="0"/>
        <w:bidi w:val="0"/>
        <w:adjustRightInd w:val="0"/>
        <w:spacing w:after="0" w:line="360" w:lineRule="auto"/>
        <w:jc w:val="both"/>
        <w:rPr>
          <w:rFonts w:asciiTheme="majorBidi" w:hAnsiTheme="majorBidi" w:cstheme="majorBidi"/>
          <w:sz w:val="24"/>
          <w:szCs w:val="24"/>
          <w:lang w:val="en-GB"/>
        </w:rPr>
      </w:pPr>
      <w:r w:rsidRPr="001C7EE3">
        <w:rPr>
          <w:rFonts w:asciiTheme="majorBidi" w:hAnsiTheme="majorBidi" w:cstheme="majorBidi"/>
          <w:sz w:val="24"/>
          <w:szCs w:val="24"/>
          <w:lang w:val="en-GB"/>
        </w:rPr>
        <w:t xml:space="preserve"> </w:t>
      </w:r>
      <w:r w:rsidR="00944183" w:rsidRPr="001C7EE3">
        <w:rPr>
          <w:rFonts w:asciiTheme="majorBidi" w:hAnsiTheme="majorBidi" w:cstheme="majorBidi"/>
          <w:sz w:val="24"/>
          <w:szCs w:val="24"/>
          <w:lang w:val="en-GB"/>
        </w:rPr>
        <w:t xml:space="preserve">[4] Israel Ministry of Health. COVID-19 daily situation report. https:// datadashboard.health.gov.il/COVID-19/general (accessed June 6, 2021; in Hebrew). </w:t>
      </w:r>
      <w:commentRangeStart w:id="2164"/>
      <w:r w:rsidRPr="001C7EE3">
        <w:rPr>
          <w:rFonts w:asciiTheme="majorBidi" w:hAnsiTheme="majorBidi" w:cstheme="majorBidi"/>
          <w:sz w:val="24"/>
          <w:szCs w:val="24"/>
          <w:lang w:val="en-GB"/>
        </w:rPr>
        <w:t>[</w:t>
      </w:r>
      <w:r w:rsidR="002C30F1" w:rsidRPr="001C7EE3">
        <w:rPr>
          <w:rFonts w:asciiTheme="majorBidi" w:hAnsiTheme="majorBidi" w:cstheme="majorBidi"/>
          <w:sz w:val="24"/>
          <w:szCs w:val="24"/>
          <w:lang w:val="en-GB"/>
        </w:rPr>
        <w:t>4.5</w:t>
      </w:r>
      <w:r w:rsidRPr="001C7EE3">
        <w:rPr>
          <w:rFonts w:asciiTheme="majorBidi" w:hAnsiTheme="majorBidi" w:cstheme="majorBidi"/>
          <w:sz w:val="24"/>
          <w:szCs w:val="24"/>
          <w:lang w:val="en-GB"/>
        </w:rPr>
        <w:t xml:space="preserve">] </w:t>
      </w:r>
      <w:r w:rsidR="00944183" w:rsidRPr="001C7EE3">
        <w:rPr>
          <w:rFonts w:asciiTheme="majorBidi" w:hAnsiTheme="majorBidi" w:cstheme="majorBidi"/>
          <w:sz w:val="24"/>
          <w:szCs w:val="24"/>
          <w:lang w:val="en-GB"/>
        </w:rPr>
        <w:t>(</w:t>
      </w:r>
      <w:hyperlink r:id="rId12" w:history="1">
        <w:r w:rsidR="00944183" w:rsidRPr="001C7EE3">
          <w:rPr>
            <w:rStyle w:val="Hyperlink"/>
            <w:rFonts w:asciiTheme="majorBidi" w:hAnsiTheme="majorBidi" w:cstheme="majorBidi"/>
            <w:color w:val="auto"/>
            <w:sz w:val="24"/>
            <w:szCs w:val="24"/>
            <w:lang w:val="en-GB"/>
          </w:rPr>
          <w:t>https://ourworldindata.org/covid-vaccinations?country=~ISR</w:t>
        </w:r>
      </w:hyperlink>
      <w:r w:rsidR="00944183" w:rsidRPr="001C7EE3">
        <w:rPr>
          <w:rFonts w:asciiTheme="majorBidi" w:hAnsiTheme="majorBidi" w:cstheme="majorBidi"/>
          <w:sz w:val="24"/>
          <w:szCs w:val="24"/>
          <w:lang w:val="en-GB"/>
        </w:rPr>
        <w:t xml:space="preserve">, accessed June 6, </w:t>
      </w:r>
      <w:commentRangeEnd w:id="2164"/>
      <w:r w:rsidR="002C30F1" w:rsidRPr="001C7EE3">
        <w:rPr>
          <w:rStyle w:val="CommentReference"/>
          <w:lang w:val="en-GB"/>
        </w:rPr>
        <w:commentReference w:id="2164"/>
      </w:r>
      <w:r w:rsidR="00944183" w:rsidRPr="001C7EE3">
        <w:rPr>
          <w:rFonts w:asciiTheme="majorBidi" w:hAnsiTheme="majorBidi" w:cstheme="majorBidi"/>
          <w:sz w:val="24"/>
          <w:szCs w:val="24"/>
          <w:lang w:val="en-GB"/>
        </w:rPr>
        <w:t>2021).</w:t>
      </w:r>
      <w:r w:rsidR="00961F32" w:rsidRPr="001C7EE3">
        <w:rPr>
          <w:rFonts w:asciiTheme="majorBidi" w:hAnsiTheme="majorBidi" w:cstheme="majorBidi"/>
          <w:sz w:val="24"/>
          <w:szCs w:val="24"/>
          <w:lang w:val="en-GB"/>
        </w:rPr>
        <w:t xml:space="preserve">  </w:t>
      </w:r>
    </w:p>
    <w:p w14:paraId="33F9B1FF" w14:textId="24AD2DC8" w:rsidR="00944183" w:rsidRPr="001C7EE3" w:rsidRDefault="00944183" w:rsidP="002C30F1">
      <w:pPr>
        <w:autoSpaceDE w:val="0"/>
        <w:autoSpaceDN w:val="0"/>
        <w:bidi w:val="0"/>
        <w:adjustRightInd w:val="0"/>
        <w:spacing w:after="0" w:line="360" w:lineRule="auto"/>
        <w:jc w:val="both"/>
        <w:rPr>
          <w:rFonts w:asciiTheme="majorBidi" w:hAnsiTheme="majorBidi" w:cstheme="majorBidi"/>
          <w:sz w:val="24"/>
          <w:szCs w:val="24"/>
          <w:lang w:val="en-GB"/>
        </w:rPr>
      </w:pPr>
      <w:r w:rsidRPr="001C7EE3">
        <w:rPr>
          <w:rFonts w:asciiTheme="majorBidi" w:hAnsiTheme="majorBidi" w:cstheme="majorBidi"/>
          <w:sz w:val="24"/>
          <w:szCs w:val="24"/>
          <w:lang w:val="en-GB"/>
        </w:rPr>
        <w:t>[</w:t>
      </w:r>
      <w:r w:rsidR="002C30F1" w:rsidRPr="001C7EE3">
        <w:rPr>
          <w:rFonts w:asciiTheme="majorBidi" w:hAnsiTheme="majorBidi" w:cstheme="majorBidi"/>
          <w:sz w:val="24"/>
          <w:szCs w:val="24"/>
          <w:lang w:val="en-GB"/>
        </w:rPr>
        <w:t>5</w:t>
      </w:r>
      <w:r w:rsidRPr="001C7EE3">
        <w:rPr>
          <w:rFonts w:asciiTheme="majorBidi" w:hAnsiTheme="majorBidi" w:cstheme="majorBidi"/>
          <w:sz w:val="24"/>
          <w:szCs w:val="24"/>
          <w:lang w:val="en-GB"/>
        </w:rPr>
        <w:t xml:space="preserve">] Haas JE, Angulo FJ, McLaughlin JM, et al. Impact and effectiveness of mRNA BNT162b2 vaccine against SARS-CoV-2 infections and COVID-19 cases, hospitalisations, and deaths following a nationwide vaccination campaign in Israel: an observational study using national surveillance data. </w:t>
      </w:r>
      <w:r w:rsidRPr="001C7EE3">
        <w:rPr>
          <w:rFonts w:asciiTheme="majorBidi" w:hAnsiTheme="majorBidi" w:cstheme="majorBidi"/>
          <w:i/>
          <w:iCs/>
          <w:sz w:val="24"/>
          <w:szCs w:val="24"/>
          <w:lang w:val="en-GB"/>
        </w:rPr>
        <w:t xml:space="preserve">Lancet </w:t>
      </w:r>
      <w:r w:rsidRPr="001C7EE3">
        <w:rPr>
          <w:rFonts w:asciiTheme="majorBidi" w:hAnsiTheme="majorBidi" w:cstheme="majorBidi"/>
          <w:sz w:val="24"/>
          <w:szCs w:val="24"/>
          <w:lang w:val="en-GB"/>
        </w:rPr>
        <w:t xml:space="preserve">2021; published online May 5. https://doi.org/10.1016/ S0140-6736(21)00947-8. </w:t>
      </w:r>
    </w:p>
    <w:p w14:paraId="76DF8859" w14:textId="08D894B1" w:rsidR="00944183" w:rsidRPr="001C7EE3" w:rsidRDefault="00944183" w:rsidP="002C30F1">
      <w:pPr>
        <w:autoSpaceDE w:val="0"/>
        <w:autoSpaceDN w:val="0"/>
        <w:bidi w:val="0"/>
        <w:adjustRightInd w:val="0"/>
        <w:spacing w:after="0" w:line="360" w:lineRule="auto"/>
        <w:jc w:val="both"/>
        <w:rPr>
          <w:rFonts w:asciiTheme="majorBidi" w:hAnsiTheme="majorBidi" w:cstheme="majorBidi"/>
          <w:sz w:val="24"/>
          <w:szCs w:val="24"/>
          <w:lang w:val="en-GB"/>
        </w:rPr>
      </w:pPr>
      <w:r w:rsidRPr="001C7EE3">
        <w:rPr>
          <w:rFonts w:asciiTheme="majorBidi" w:hAnsiTheme="majorBidi" w:cstheme="majorBidi"/>
          <w:sz w:val="24"/>
          <w:szCs w:val="24"/>
          <w:shd w:val="clear" w:color="auto" w:fill="FFFFFF"/>
          <w:lang w:val="en-GB"/>
        </w:rPr>
        <w:lastRenderedPageBreak/>
        <w:t>[</w:t>
      </w:r>
      <w:r w:rsidR="002C30F1" w:rsidRPr="001C7EE3">
        <w:rPr>
          <w:rFonts w:asciiTheme="majorBidi" w:hAnsiTheme="majorBidi" w:cstheme="majorBidi"/>
          <w:sz w:val="24"/>
          <w:szCs w:val="24"/>
          <w:shd w:val="clear" w:color="auto" w:fill="FFFFFF"/>
          <w:lang w:val="en-GB"/>
        </w:rPr>
        <w:t>6</w:t>
      </w:r>
      <w:r w:rsidRPr="001C7EE3">
        <w:rPr>
          <w:rFonts w:asciiTheme="majorBidi" w:hAnsiTheme="majorBidi" w:cstheme="majorBidi"/>
          <w:sz w:val="24"/>
          <w:szCs w:val="24"/>
          <w:shd w:val="clear" w:color="auto" w:fill="FFFFFF"/>
          <w:lang w:val="en-GB"/>
        </w:rPr>
        <w:t xml:space="preserve">] </w:t>
      </w:r>
      <w:proofErr w:type="spellStart"/>
      <w:r w:rsidRPr="001C7EE3">
        <w:rPr>
          <w:rFonts w:asciiTheme="majorBidi" w:hAnsiTheme="majorBidi" w:cstheme="majorBidi"/>
          <w:sz w:val="24"/>
          <w:szCs w:val="24"/>
          <w:shd w:val="clear" w:color="auto" w:fill="FFFFFF"/>
          <w:lang w:val="en-GB"/>
        </w:rPr>
        <w:t>Leshem</w:t>
      </w:r>
      <w:proofErr w:type="spellEnd"/>
      <w:r w:rsidRPr="001C7EE3">
        <w:rPr>
          <w:rFonts w:asciiTheme="majorBidi" w:hAnsiTheme="majorBidi" w:cstheme="majorBidi"/>
          <w:sz w:val="24"/>
          <w:szCs w:val="24"/>
          <w:shd w:val="clear" w:color="auto" w:fill="FFFFFF"/>
          <w:lang w:val="en-GB"/>
        </w:rPr>
        <w:t>, E., &amp; Wilder-Smith, A. (2021). COVID-19 vaccine impact in Israel and a way out of the pandemic. </w:t>
      </w:r>
      <w:r w:rsidRPr="001C7EE3">
        <w:rPr>
          <w:rFonts w:asciiTheme="majorBidi" w:hAnsiTheme="majorBidi" w:cstheme="majorBidi"/>
          <w:i/>
          <w:iCs/>
          <w:sz w:val="24"/>
          <w:szCs w:val="24"/>
          <w:shd w:val="clear" w:color="auto" w:fill="FFFFFF"/>
          <w:lang w:val="en-GB"/>
        </w:rPr>
        <w:t>The Lancet</w:t>
      </w:r>
      <w:r w:rsidRPr="001C7EE3">
        <w:rPr>
          <w:rFonts w:asciiTheme="majorBidi" w:hAnsiTheme="majorBidi" w:cstheme="majorBidi"/>
          <w:sz w:val="24"/>
          <w:szCs w:val="24"/>
          <w:shd w:val="clear" w:color="auto" w:fill="FFFFFF"/>
          <w:lang w:val="en-GB"/>
        </w:rPr>
        <w:t>, </w:t>
      </w:r>
      <w:r w:rsidRPr="001C7EE3">
        <w:rPr>
          <w:rFonts w:asciiTheme="majorBidi" w:hAnsiTheme="majorBidi" w:cstheme="majorBidi"/>
          <w:i/>
          <w:iCs/>
          <w:sz w:val="24"/>
          <w:szCs w:val="24"/>
          <w:shd w:val="clear" w:color="auto" w:fill="FFFFFF"/>
          <w:lang w:val="en-GB"/>
        </w:rPr>
        <w:t>397</w:t>
      </w:r>
      <w:r w:rsidRPr="001C7EE3">
        <w:rPr>
          <w:rFonts w:asciiTheme="majorBidi" w:hAnsiTheme="majorBidi" w:cstheme="majorBidi"/>
          <w:sz w:val="24"/>
          <w:szCs w:val="24"/>
          <w:shd w:val="clear" w:color="auto" w:fill="FFFFFF"/>
          <w:lang w:val="en-GB"/>
        </w:rPr>
        <w:t>(10287), 1783-1785.</w:t>
      </w:r>
    </w:p>
    <w:p w14:paraId="185F334E" w14:textId="0E2A5B17" w:rsidR="00944183" w:rsidRPr="001C7EE3" w:rsidRDefault="00944183" w:rsidP="00944183">
      <w:pPr>
        <w:bidi w:val="0"/>
        <w:spacing w:after="0" w:line="48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lang w:val="en-GB"/>
        </w:rPr>
        <w:t>[7]</w:t>
      </w:r>
      <w:r w:rsidR="00961F32" w:rsidRPr="001C7EE3">
        <w:rPr>
          <w:rFonts w:asciiTheme="majorBidi" w:hAnsiTheme="majorBidi" w:cstheme="majorBidi"/>
          <w:sz w:val="24"/>
          <w:szCs w:val="24"/>
          <w:lang w:val="en-GB"/>
        </w:rPr>
        <w:t xml:space="preserve"> </w:t>
      </w:r>
      <w:r w:rsidRPr="001C7EE3">
        <w:rPr>
          <w:rFonts w:asciiTheme="majorBidi" w:hAnsiTheme="majorBidi" w:cstheme="majorBidi"/>
          <w:sz w:val="24"/>
          <w:szCs w:val="24"/>
          <w:lang w:val="en-GB"/>
        </w:rPr>
        <w:t xml:space="preserve">MacDonald NE and SAGE Working Group on Vaccine Hesitancy. Vaccine hesitancy: definition, </w:t>
      </w:r>
      <w:proofErr w:type="gramStart"/>
      <w:r w:rsidRPr="001C7EE3">
        <w:rPr>
          <w:rFonts w:asciiTheme="majorBidi" w:hAnsiTheme="majorBidi" w:cstheme="majorBidi"/>
          <w:sz w:val="24"/>
          <w:szCs w:val="24"/>
          <w:lang w:val="en-GB"/>
        </w:rPr>
        <w:t>scope</w:t>
      </w:r>
      <w:proofErr w:type="gramEnd"/>
      <w:r w:rsidRPr="001C7EE3">
        <w:rPr>
          <w:rFonts w:asciiTheme="majorBidi" w:hAnsiTheme="majorBidi" w:cstheme="majorBidi"/>
          <w:sz w:val="24"/>
          <w:szCs w:val="24"/>
          <w:lang w:val="en-GB"/>
        </w:rPr>
        <w:t xml:space="preserve"> and determinants. </w:t>
      </w:r>
      <w:r w:rsidRPr="001C7EE3">
        <w:rPr>
          <w:rFonts w:asciiTheme="majorBidi" w:hAnsiTheme="majorBidi" w:cstheme="majorBidi"/>
          <w:iCs/>
          <w:sz w:val="24"/>
          <w:szCs w:val="24"/>
          <w:lang w:val="en-GB"/>
        </w:rPr>
        <w:t>Vaccine</w:t>
      </w:r>
      <w:r w:rsidRPr="001C7EE3">
        <w:rPr>
          <w:rFonts w:asciiTheme="majorBidi" w:hAnsiTheme="majorBidi" w:cstheme="majorBidi"/>
          <w:sz w:val="24"/>
          <w:szCs w:val="24"/>
          <w:lang w:val="en-GB"/>
        </w:rPr>
        <w:t xml:space="preserve"> </w:t>
      </w:r>
      <w:proofErr w:type="gramStart"/>
      <w:r w:rsidRPr="001C7EE3">
        <w:rPr>
          <w:rFonts w:asciiTheme="majorBidi" w:hAnsiTheme="majorBidi" w:cstheme="majorBidi"/>
          <w:sz w:val="24"/>
          <w:szCs w:val="24"/>
          <w:lang w:val="en-GB"/>
        </w:rPr>
        <w:t>2015;33:4161</w:t>
      </w:r>
      <w:proofErr w:type="gramEnd"/>
      <w:r w:rsidRPr="001C7EE3">
        <w:rPr>
          <w:rFonts w:asciiTheme="majorBidi" w:hAnsiTheme="majorBidi" w:cstheme="majorBidi"/>
          <w:sz w:val="24"/>
          <w:szCs w:val="24"/>
          <w:lang w:val="en-GB"/>
        </w:rPr>
        <w:t>–4.</w:t>
      </w:r>
    </w:p>
    <w:p w14:paraId="173FFC7F" w14:textId="62FB01CE" w:rsidR="00944183" w:rsidRPr="001C7EE3" w:rsidRDefault="00944183" w:rsidP="00944183">
      <w:pPr>
        <w:bidi w:val="0"/>
        <w:spacing w:after="0"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t xml:space="preserve">[8] </w:t>
      </w:r>
      <w:proofErr w:type="spellStart"/>
      <w:r w:rsidRPr="001C7EE3">
        <w:rPr>
          <w:rFonts w:asciiTheme="majorBidi" w:hAnsiTheme="majorBidi" w:cstheme="majorBidi"/>
          <w:sz w:val="24"/>
          <w:szCs w:val="24"/>
          <w:lang w:val="en-GB"/>
        </w:rPr>
        <w:t>Karafllakis</w:t>
      </w:r>
      <w:proofErr w:type="spellEnd"/>
      <w:r w:rsidRPr="001C7EE3">
        <w:rPr>
          <w:rFonts w:asciiTheme="majorBidi" w:hAnsiTheme="majorBidi" w:cstheme="majorBidi"/>
          <w:sz w:val="24"/>
          <w:szCs w:val="24"/>
          <w:lang w:val="en-GB"/>
        </w:rPr>
        <w:t xml:space="preserve"> E, Larson HJ, and ADVANCE Consortium. The benefit of the doubt or doubts over benefits? a systematic literature review of perceived risks of vaccines in European populations. </w:t>
      </w:r>
      <w:r w:rsidRPr="001C7EE3">
        <w:rPr>
          <w:rFonts w:asciiTheme="majorBidi" w:hAnsiTheme="majorBidi" w:cstheme="majorBidi"/>
          <w:iCs/>
          <w:sz w:val="24"/>
          <w:szCs w:val="24"/>
          <w:lang w:val="en-GB"/>
        </w:rPr>
        <w:t>Vaccine</w:t>
      </w:r>
      <w:r w:rsidRPr="001C7EE3">
        <w:rPr>
          <w:rFonts w:asciiTheme="majorBidi" w:hAnsiTheme="majorBidi" w:cstheme="majorBidi"/>
          <w:sz w:val="24"/>
          <w:szCs w:val="24"/>
          <w:lang w:val="en-GB"/>
        </w:rPr>
        <w:t xml:space="preserve"> </w:t>
      </w:r>
      <w:proofErr w:type="gramStart"/>
      <w:r w:rsidRPr="001C7EE3">
        <w:rPr>
          <w:rFonts w:asciiTheme="majorBidi" w:hAnsiTheme="majorBidi" w:cstheme="majorBidi"/>
          <w:sz w:val="24"/>
          <w:szCs w:val="24"/>
          <w:lang w:val="en-GB"/>
        </w:rPr>
        <w:t>2017;35:4840</w:t>
      </w:r>
      <w:proofErr w:type="gramEnd"/>
      <w:r w:rsidRPr="001C7EE3">
        <w:rPr>
          <w:rFonts w:asciiTheme="majorBidi" w:hAnsiTheme="majorBidi" w:cstheme="majorBidi"/>
          <w:sz w:val="24"/>
          <w:szCs w:val="24"/>
          <w:lang w:val="en-GB"/>
        </w:rPr>
        <w:t>–50.</w:t>
      </w:r>
    </w:p>
    <w:p w14:paraId="0CC660B8" w14:textId="20F84A08" w:rsidR="00944183" w:rsidRPr="001C7EE3" w:rsidRDefault="00944183" w:rsidP="00944183">
      <w:pPr>
        <w:bidi w:val="0"/>
        <w:spacing w:after="0" w:line="48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lang w:val="en-GB"/>
        </w:rPr>
        <w:t>[9]</w:t>
      </w:r>
      <w:r w:rsidR="00961F32" w:rsidRPr="001C7EE3">
        <w:rPr>
          <w:rFonts w:asciiTheme="majorBidi" w:hAnsiTheme="majorBidi" w:cstheme="majorBidi"/>
          <w:sz w:val="24"/>
          <w:szCs w:val="24"/>
          <w:lang w:val="en-GB"/>
        </w:rPr>
        <w:t xml:space="preserve"> </w:t>
      </w:r>
      <w:proofErr w:type="spellStart"/>
      <w:r w:rsidRPr="001C7EE3">
        <w:rPr>
          <w:rFonts w:asciiTheme="majorBidi" w:hAnsiTheme="majorBidi" w:cstheme="majorBidi"/>
          <w:sz w:val="24"/>
          <w:szCs w:val="24"/>
          <w:lang w:val="en-GB"/>
        </w:rPr>
        <w:t>Cobos</w:t>
      </w:r>
      <w:proofErr w:type="spellEnd"/>
      <w:r w:rsidRPr="001C7EE3">
        <w:rPr>
          <w:rFonts w:asciiTheme="majorBidi" w:hAnsiTheme="majorBidi" w:cstheme="majorBidi"/>
          <w:sz w:val="24"/>
          <w:szCs w:val="24"/>
          <w:lang w:val="en-GB"/>
        </w:rPr>
        <w:t xml:space="preserve"> Muñoz D, </w:t>
      </w:r>
      <w:proofErr w:type="spellStart"/>
      <w:r w:rsidRPr="001C7EE3">
        <w:rPr>
          <w:rFonts w:asciiTheme="majorBidi" w:hAnsiTheme="majorBidi" w:cstheme="majorBidi"/>
          <w:sz w:val="24"/>
          <w:szCs w:val="24"/>
          <w:lang w:val="en-GB"/>
        </w:rPr>
        <w:t>Monzón</w:t>
      </w:r>
      <w:proofErr w:type="spellEnd"/>
      <w:r w:rsidRPr="001C7EE3">
        <w:rPr>
          <w:rFonts w:asciiTheme="majorBidi" w:hAnsiTheme="majorBidi" w:cstheme="majorBidi"/>
          <w:sz w:val="24"/>
          <w:szCs w:val="24"/>
          <w:lang w:val="en-GB"/>
        </w:rPr>
        <w:t xml:space="preserve"> Llamas L, Bosch-</w:t>
      </w:r>
      <w:proofErr w:type="spellStart"/>
      <w:r w:rsidRPr="001C7EE3">
        <w:rPr>
          <w:rFonts w:asciiTheme="majorBidi" w:hAnsiTheme="majorBidi" w:cstheme="majorBidi"/>
          <w:sz w:val="24"/>
          <w:szCs w:val="24"/>
          <w:lang w:val="en-GB"/>
        </w:rPr>
        <w:t>Capblanch</w:t>
      </w:r>
      <w:proofErr w:type="spellEnd"/>
      <w:r w:rsidRPr="001C7EE3">
        <w:rPr>
          <w:rFonts w:asciiTheme="majorBidi" w:hAnsiTheme="majorBidi" w:cstheme="majorBidi"/>
          <w:sz w:val="24"/>
          <w:szCs w:val="24"/>
          <w:lang w:val="en-GB"/>
        </w:rPr>
        <w:t xml:space="preserve"> X. Exposing concerns about vaccination in low- and middle-income countries: a systematic review. </w:t>
      </w:r>
      <w:r w:rsidRPr="001C7EE3">
        <w:rPr>
          <w:rFonts w:asciiTheme="majorBidi" w:hAnsiTheme="majorBidi" w:cstheme="majorBidi"/>
          <w:iCs/>
          <w:sz w:val="24"/>
          <w:szCs w:val="24"/>
          <w:lang w:val="en-GB"/>
        </w:rPr>
        <w:t>Int J Public Health</w:t>
      </w:r>
      <w:r w:rsidRPr="001C7EE3">
        <w:rPr>
          <w:rFonts w:asciiTheme="majorBidi" w:hAnsiTheme="majorBidi" w:cstheme="majorBidi"/>
          <w:sz w:val="24"/>
          <w:szCs w:val="24"/>
          <w:lang w:val="en-GB"/>
        </w:rPr>
        <w:t xml:space="preserve"> </w:t>
      </w:r>
      <w:proofErr w:type="gramStart"/>
      <w:r w:rsidRPr="001C7EE3">
        <w:rPr>
          <w:rFonts w:asciiTheme="majorBidi" w:hAnsiTheme="majorBidi" w:cstheme="majorBidi"/>
          <w:sz w:val="24"/>
          <w:szCs w:val="24"/>
          <w:lang w:val="en-GB"/>
        </w:rPr>
        <w:t>2015;60:767</w:t>
      </w:r>
      <w:proofErr w:type="gramEnd"/>
      <w:r w:rsidRPr="001C7EE3">
        <w:rPr>
          <w:rFonts w:asciiTheme="majorBidi" w:hAnsiTheme="majorBidi" w:cstheme="majorBidi"/>
          <w:sz w:val="24"/>
          <w:szCs w:val="24"/>
          <w:lang w:val="en-GB"/>
        </w:rPr>
        <w:t>–80.</w:t>
      </w:r>
    </w:p>
    <w:p w14:paraId="539D1A8D" w14:textId="77777777" w:rsidR="00944183" w:rsidRPr="001C7EE3" w:rsidRDefault="00944183" w:rsidP="00944183">
      <w:pPr>
        <w:bidi w:val="0"/>
        <w:spacing w:line="36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lang w:val="en-GB"/>
        </w:rPr>
        <w:t xml:space="preserve"> [10] </w:t>
      </w:r>
      <w:commentRangeStart w:id="2165"/>
      <w:proofErr w:type="spellStart"/>
      <w:r w:rsidRPr="001C7EE3">
        <w:rPr>
          <w:rFonts w:asciiTheme="majorBidi" w:hAnsiTheme="majorBidi" w:cstheme="majorBidi"/>
          <w:sz w:val="24"/>
          <w:szCs w:val="24"/>
          <w:shd w:val="clear" w:color="auto" w:fill="FFFFFF"/>
          <w:lang w:val="en-GB"/>
        </w:rPr>
        <w:t>Milman</w:t>
      </w:r>
      <w:proofErr w:type="spellEnd"/>
      <w:r w:rsidRPr="001C7EE3">
        <w:rPr>
          <w:rFonts w:asciiTheme="majorBidi" w:hAnsiTheme="majorBidi" w:cstheme="majorBidi"/>
          <w:sz w:val="24"/>
          <w:szCs w:val="24"/>
          <w:shd w:val="clear" w:color="auto" w:fill="FFFFFF"/>
          <w:lang w:val="en-GB"/>
        </w:rPr>
        <w:t xml:space="preserve">, O., </w:t>
      </w:r>
      <w:proofErr w:type="spellStart"/>
      <w:r w:rsidRPr="001C7EE3">
        <w:rPr>
          <w:rFonts w:asciiTheme="majorBidi" w:hAnsiTheme="majorBidi" w:cstheme="majorBidi"/>
          <w:sz w:val="24"/>
          <w:szCs w:val="24"/>
          <w:shd w:val="clear" w:color="auto" w:fill="FFFFFF"/>
          <w:lang w:val="en-GB"/>
        </w:rPr>
        <w:t>Yelin</w:t>
      </w:r>
      <w:proofErr w:type="spellEnd"/>
      <w:r w:rsidRPr="001C7EE3">
        <w:rPr>
          <w:rFonts w:asciiTheme="majorBidi" w:hAnsiTheme="majorBidi" w:cstheme="majorBidi"/>
          <w:sz w:val="24"/>
          <w:szCs w:val="24"/>
          <w:shd w:val="clear" w:color="auto" w:fill="FFFFFF"/>
          <w:lang w:val="en-GB"/>
        </w:rPr>
        <w:t xml:space="preserve">, I., </w:t>
      </w:r>
      <w:proofErr w:type="spellStart"/>
      <w:r w:rsidRPr="001C7EE3">
        <w:rPr>
          <w:rFonts w:asciiTheme="majorBidi" w:hAnsiTheme="majorBidi" w:cstheme="majorBidi"/>
          <w:sz w:val="24"/>
          <w:szCs w:val="24"/>
          <w:shd w:val="clear" w:color="auto" w:fill="FFFFFF"/>
          <w:lang w:val="en-GB"/>
        </w:rPr>
        <w:t>Aharony</w:t>
      </w:r>
      <w:proofErr w:type="spellEnd"/>
      <w:r w:rsidRPr="001C7EE3">
        <w:rPr>
          <w:rFonts w:asciiTheme="majorBidi" w:hAnsiTheme="majorBidi" w:cstheme="majorBidi"/>
          <w:sz w:val="24"/>
          <w:szCs w:val="24"/>
          <w:shd w:val="clear" w:color="auto" w:fill="FFFFFF"/>
          <w:lang w:val="en-GB"/>
        </w:rPr>
        <w:t xml:space="preserve">, N., Katz, R., </w:t>
      </w:r>
      <w:proofErr w:type="spellStart"/>
      <w:r w:rsidRPr="001C7EE3">
        <w:rPr>
          <w:rFonts w:asciiTheme="majorBidi" w:hAnsiTheme="majorBidi" w:cstheme="majorBidi"/>
          <w:sz w:val="24"/>
          <w:szCs w:val="24"/>
          <w:shd w:val="clear" w:color="auto" w:fill="FFFFFF"/>
          <w:lang w:val="en-GB"/>
        </w:rPr>
        <w:t>Herzel</w:t>
      </w:r>
      <w:proofErr w:type="spellEnd"/>
      <w:r w:rsidRPr="001C7EE3">
        <w:rPr>
          <w:rFonts w:asciiTheme="majorBidi" w:hAnsiTheme="majorBidi" w:cstheme="majorBidi"/>
          <w:sz w:val="24"/>
          <w:szCs w:val="24"/>
          <w:shd w:val="clear" w:color="auto" w:fill="FFFFFF"/>
          <w:lang w:val="en-GB"/>
        </w:rPr>
        <w:t xml:space="preserve">, E., Ben-Tov, A., ... &amp; </w:t>
      </w:r>
      <w:proofErr w:type="spellStart"/>
      <w:r w:rsidRPr="001C7EE3">
        <w:rPr>
          <w:rFonts w:asciiTheme="majorBidi" w:hAnsiTheme="majorBidi" w:cstheme="majorBidi"/>
          <w:sz w:val="24"/>
          <w:szCs w:val="24"/>
          <w:shd w:val="clear" w:color="auto" w:fill="FFFFFF"/>
          <w:lang w:val="en-GB"/>
        </w:rPr>
        <w:t>Kishony</w:t>
      </w:r>
      <w:proofErr w:type="spellEnd"/>
      <w:r w:rsidRPr="001C7EE3">
        <w:rPr>
          <w:rFonts w:asciiTheme="majorBidi" w:hAnsiTheme="majorBidi" w:cstheme="majorBidi"/>
          <w:sz w:val="24"/>
          <w:szCs w:val="24"/>
          <w:shd w:val="clear" w:color="auto" w:fill="FFFFFF"/>
          <w:lang w:val="en-GB"/>
        </w:rPr>
        <w:t xml:space="preserve">, R. </w:t>
      </w:r>
      <w:commentRangeEnd w:id="2165"/>
      <w:r w:rsidR="004A250C">
        <w:rPr>
          <w:rStyle w:val="CommentReference"/>
        </w:rPr>
        <w:commentReference w:id="2165"/>
      </w:r>
      <w:r w:rsidRPr="001C7EE3">
        <w:rPr>
          <w:rFonts w:asciiTheme="majorBidi" w:hAnsiTheme="majorBidi" w:cstheme="majorBidi"/>
          <w:sz w:val="24"/>
          <w:szCs w:val="24"/>
          <w:shd w:val="clear" w:color="auto" w:fill="FFFFFF"/>
          <w:lang w:val="en-GB"/>
        </w:rPr>
        <w:t>(2021). SARS-CoV-2 infection risk among unvaccinated is negatively associated with community-level vaccination rates. </w:t>
      </w:r>
      <w:proofErr w:type="spellStart"/>
      <w:r w:rsidRPr="001C7EE3">
        <w:rPr>
          <w:rFonts w:asciiTheme="majorBidi" w:hAnsiTheme="majorBidi" w:cstheme="majorBidi"/>
          <w:i/>
          <w:iCs/>
          <w:sz w:val="24"/>
          <w:szCs w:val="24"/>
          <w:shd w:val="clear" w:color="auto" w:fill="FFFFFF"/>
          <w:lang w:val="en-GB"/>
        </w:rPr>
        <w:t>MedRxiv</w:t>
      </w:r>
      <w:proofErr w:type="spellEnd"/>
      <w:r w:rsidRPr="001C7EE3">
        <w:rPr>
          <w:rFonts w:asciiTheme="majorBidi" w:hAnsiTheme="majorBidi" w:cstheme="majorBidi"/>
          <w:sz w:val="24"/>
          <w:szCs w:val="24"/>
          <w:shd w:val="clear" w:color="auto" w:fill="FFFFFF"/>
          <w:lang w:val="en-GB"/>
        </w:rPr>
        <w:t xml:space="preserve">. </w:t>
      </w:r>
    </w:p>
    <w:p w14:paraId="3CFAA189" w14:textId="6BDC6FDA" w:rsidR="00944183" w:rsidRPr="001C7EE3" w:rsidRDefault="00944183" w:rsidP="00944183">
      <w:pPr>
        <w:bidi w:val="0"/>
        <w:spacing w:line="360" w:lineRule="auto"/>
        <w:rPr>
          <w:rFonts w:asciiTheme="majorBidi" w:hAnsiTheme="majorBidi" w:cstheme="majorBidi"/>
          <w:sz w:val="24"/>
          <w:szCs w:val="24"/>
          <w:lang w:val="en-GB"/>
        </w:rPr>
      </w:pPr>
      <w:r w:rsidRPr="001C7EE3">
        <w:rPr>
          <w:rFonts w:asciiTheme="majorBidi" w:hAnsiTheme="majorBidi" w:cstheme="majorBidi"/>
          <w:sz w:val="24"/>
          <w:szCs w:val="24"/>
          <w:shd w:val="clear" w:color="auto" w:fill="FFFFFF"/>
          <w:lang w:val="en-GB"/>
        </w:rPr>
        <w:t>[11</w:t>
      </w:r>
      <w:proofErr w:type="gramStart"/>
      <w:r w:rsidRPr="001C7EE3">
        <w:rPr>
          <w:rFonts w:asciiTheme="majorBidi" w:hAnsiTheme="majorBidi" w:cstheme="majorBidi"/>
          <w:sz w:val="24"/>
          <w:szCs w:val="24"/>
          <w:shd w:val="clear" w:color="auto" w:fill="FFFFFF"/>
          <w:lang w:val="en-GB"/>
        </w:rPr>
        <w:t>]</w:t>
      </w:r>
      <w:r w:rsidR="00961F32" w:rsidRPr="001C7EE3">
        <w:rPr>
          <w:rFonts w:asciiTheme="majorBidi" w:hAnsiTheme="majorBidi" w:cstheme="majorBidi"/>
          <w:sz w:val="24"/>
          <w:szCs w:val="24"/>
          <w:shd w:val="clear" w:color="auto" w:fill="FFFFFF"/>
          <w:lang w:val="en-GB"/>
        </w:rPr>
        <w:t xml:space="preserve"> </w:t>
      </w:r>
      <w:r w:rsidRPr="001C7EE3">
        <w:rPr>
          <w:rFonts w:asciiTheme="majorBidi" w:hAnsiTheme="majorBidi" w:cstheme="majorBidi"/>
          <w:sz w:val="24"/>
          <w:szCs w:val="24"/>
          <w:shd w:val="clear" w:color="auto" w:fill="FFFFFF"/>
          <w:lang w:val="en-GB"/>
        </w:rPr>
        <w:t xml:space="preserve"> </w:t>
      </w:r>
      <w:proofErr w:type="spellStart"/>
      <w:r w:rsidRPr="001C7EE3">
        <w:rPr>
          <w:rFonts w:asciiTheme="majorBidi" w:hAnsiTheme="majorBidi" w:cstheme="majorBidi"/>
          <w:sz w:val="24"/>
          <w:szCs w:val="24"/>
          <w:shd w:val="clear" w:color="auto" w:fill="FFFFFF"/>
          <w:lang w:val="en-GB"/>
        </w:rPr>
        <w:t>Salo</w:t>
      </w:r>
      <w:proofErr w:type="spellEnd"/>
      <w:proofErr w:type="gramEnd"/>
      <w:r w:rsidRPr="001C7EE3">
        <w:rPr>
          <w:rFonts w:asciiTheme="majorBidi" w:hAnsiTheme="majorBidi" w:cstheme="majorBidi"/>
          <w:sz w:val="24"/>
          <w:szCs w:val="24"/>
          <w:shd w:val="clear" w:color="auto" w:fill="FFFFFF"/>
          <w:lang w:val="en-GB"/>
        </w:rPr>
        <w:t xml:space="preserve">, J., Hagg, M., </w:t>
      </w:r>
      <w:proofErr w:type="spellStart"/>
      <w:r w:rsidRPr="001C7EE3">
        <w:rPr>
          <w:rFonts w:asciiTheme="majorBidi" w:hAnsiTheme="majorBidi" w:cstheme="majorBidi"/>
          <w:sz w:val="24"/>
          <w:szCs w:val="24"/>
          <w:shd w:val="clear" w:color="auto" w:fill="FFFFFF"/>
          <w:lang w:val="en-GB"/>
        </w:rPr>
        <w:t>Kortelainen</w:t>
      </w:r>
      <w:proofErr w:type="spellEnd"/>
      <w:r w:rsidRPr="001C7EE3">
        <w:rPr>
          <w:rFonts w:asciiTheme="majorBidi" w:hAnsiTheme="majorBidi" w:cstheme="majorBidi"/>
          <w:sz w:val="24"/>
          <w:szCs w:val="24"/>
          <w:shd w:val="clear" w:color="auto" w:fill="FFFFFF"/>
          <w:lang w:val="en-GB"/>
        </w:rPr>
        <w:t xml:space="preserve">, M., </w:t>
      </w:r>
      <w:proofErr w:type="spellStart"/>
      <w:r w:rsidRPr="001C7EE3">
        <w:rPr>
          <w:rFonts w:asciiTheme="majorBidi" w:hAnsiTheme="majorBidi" w:cstheme="majorBidi"/>
          <w:sz w:val="24"/>
          <w:szCs w:val="24"/>
          <w:shd w:val="clear" w:color="auto" w:fill="FFFFFF"/>
          <w:lang w:val="en-GB"/>
        </w:rPr>
        <w:t>Leino</w:t>
      </w:r>
      <w:proofErr w:type="spellEnd"/>
      <w:r w:rsidRPr="001C7EE3">
        <w:rPr>
          <w:rFonts w:asciiTheme="majorBidi" w:hAnsiTheme="majorBidi" w:cstheme="majorBidi"/>
          <w:sz w:val="24"/>
          <w:szCs w:val="24"/>
          <w:shd w:val="clear" w:color="auto" w:fill="FFFFFF"/>
          <w:lang w:val="en-GB"/>
        </w:rPr>
        <w:t xml:space="preserve">, T., </w:t>
      </w:r>
      <w:proofErr w:type="spellStart"/>
      <w:r w:rsidRPr="001C7EE3">
        <w:rPr>
          <w:rFonts w:asciiTheme="majorBidi" w:hAnsiTheme="majorBidi" w:cstheme="majorBidi"/>
          <w:sz w:val="24"/>
          <w:szCs w:val="24"/>
          <w:shd w:val="clear" w:color="auto" w:fill="FFFFFF"/>
          <w:lang w:val="en-GB"/>
        </w:rPr>
        <w:t>Saxell</w:t>
      </w:r>
      <w:proofErr w:type="spellEnd"/>
      <w:r w:rsidRPr="001C7EE3">
        <w:rPr>
          <w:rFonts w:asciiTheme="majorBidi" w:hAnsiTheme="majorBidi" w:cstheme="majorBidi"/>
          <w:sz w:val="24"/>
          <w:szCs w:val="24"/>
          <w:shd w:val="clear" w:color="auto" w:fill="FFFFFF"/>
          <w:lang w:val="en-GB"/>
        </w:rPr>
        <w:t xml:space="preserve">, T., </w:t>
      </w:r>
      <w:proofErr w:type="spellStart"/>
      <w:r w:rsidRPr="001C7EE3">
        <w:rPr>
          <w:rFonts w:asciiTheme="majorBidi" w:hAnsiTheme="majorBidi" w:cstheme="majorBidi"/>
          <w:sz w:val="24"/>
          <w:szCs w:val="24"/>
          <w:shd w:val="clear" w:color="auto" w:fill="FFFFFF"/>
          <w:lang w:val="en-GB"/>
        </w:rPr>
        <w:t>Siikanen</w:t>
      </w:r>
      <w:proofErr w:type="spellEnd"/>
      <w:r w:rsidRPr="001C7EE3">
        <w:rPr>
          <w:rFonts w:asciiTheme="majorBidi" w:hAnsiTheme="majorBidi" w:cstheme="majorBidi"/>
          <w:sz w:val="24"/>
          <w:szCs w:val="24"/>
          <w:shd w:val="clear" w:color="auto" w:fill="FFFFFF"/>
          <w:lang w:val="en-GB"/>
        </w:rPr>
        <w:t xml:space="preserve">, M., &amp; </w:t>
      </w:r>
      <w:proofErr w:type="spellStart"/>
      <w:r w:rsidRPr="001C7EE3">
        <w:rPr>
          <w:rFonts w:asciiTheme="majorBidi" w:hAnsiTheme="majorBidi" w:cstheme="majorBidi"/>
          <w:sz w:val="24"/>
          <w:szCs w:val="24"/>
          <w:shd w:val="clear" w:color="auto" w:fill="FFFFFF"/>
          <w:lang w:val="en-GB"/>
        </w:rPr>
        <w:t>Saaksvuori</w:t>
      </w:r>
      <w:proofErr w:type="spellEnd"/>
      <w:r w:rsidRPr="001C7EE3">
        <w:rPr>
          <w:rFonts w:asciiTheme="majorBidi" w:hAnsiTheme="majorBidi" w:cstheme="majorBidi"/>
          <w:sz w:val="24"/>
          <w:szCs w:val="24"/>
          <w:shd w:val="clear" w:color="auto" w:fill="FFFFFF"/>
          <w:lang w:val="en-GB"/>
        </w:rPr>
        <w:t>, L. (2021). The indirect effect of mRNA-based Covid-19 vaccination on unvaccinated household members. </w:t>
      </w:r>
      <w:proofErr w:type="spellStart"/>
      <w:r w:rsidRPr="001C7EE3">
        <w:rPr>
          <w:rFonts w:asciiTheme="majorBidi" w:hAnsiTheme="majorBidi" w:cstheme="majorBidi"/>
          <w:i/>
          <w:iCs/>
          <w:sz w:val="24"/>
          <w:szCs w:val="24"/>
          <w:shd w:val="clear" w:color="auto" w:fill="FFFFFF"/>
          <w:lang w:val="en-GB"/>
        </w:rPr>
        <w:t>medRxiv</w:t>
      </w:r>
      <w:proofErr w:type="spellEnd"/>
      <w:r w:rsidRPr="001C7EE3">
        <w:rPr>
          <w:rFonts w:asciiTheme="majorBidi" w:hAnsiTheme="majorBidi" w:cstheme="majorBidi"/>
          <w:sz w:val="24"/>
          <w:szCs w:val="24"/>
          <w:shd w:val="clear" w:color="auto" w:fill="FFFFFF"/>
          <w:lang w:val="en-GB"/>
        </w:rPr>
        <w:t>.</w:t>
      </w:r>
      <w:r w:rsidRPr="001C7EE3">
        <w:rPr>
          <w:rFonts w:asciiTheme="majorBidi" w:hAnsiTheme="majorBidi" w:cstheme="majorBidi"/>
          <w:sz w:val="24"/>
          <w:szCs w:val="24"/>
          <w:lang w:val="en-GB"/>
        </w:rPr>
        <w:t xml:space="preserve"> </w:t>
      </w:r>
    </w:p>
    <w:p w14:paraId="7613E0B4" w14:textId="1F9DC080" w:rsidR="00944183" w:rsidRPr="001C7EE3" w:rsidRDefault="00944183" w:rsidP="003D637A">
      <w:pPr>
        <w:jc w:val="right"/>
        <w:rPr>
          <w:rFonts w:asciiTheme="majorBidi" w:hAnsiTheme="majorBidi" w:cstheme="majorBidi"/>
          <w:sz w:val="24"/>
          <w:szCs w:val="24"/>
          <w:lang w:val="en-GB"/>
        </w:rPr>
      </w:pPr>
      <w:r w:rsidRPr="001C7EE3">
        <w:rPr>
          <w:rFonts w:asciiTheme="majorBidi" w:hAnsiTheme="majorBidi" w:cstheme="majorBidi"/>
          <w:sz w:val="24"/>
          <w:szCs w:val="24"/>
          <w:lang w:val="en-GB"/>
        </w:rPr>
        <w:t xml:space="preserve"> [12] </w:t>
      </w:r>
      <w:proofErr w:type="spellStart"/>
      <w:r w:rsidRPr="001C7EE3">
        <w:rPr>
          <w:rFonts w:asciiTheme="majorBidi" w:hAnsiTheme="majorBidi" w:cstheme="majorBidi"/>
          <w:sz w:val="24"/>
          <w:szCs w:val="24"/>
          <w:lang w:val="en-GB"/>
        </w:rPr>
        <w:t>Zimet</w:t>
      </w:r>
      <w:proofErr w:type="spellEnd"/>
      <w:r w:rsidRPr="001C7EE3">
        <w:rPr>
          <w:rFonts w:asciiTheme="majorBidi" w:hAnsiTheme="majorBidi" w:cstheme="majorBidi"/>
          <w:sz w:val="24"/>
          <w:szCs w:val="24"/>
          <w:lang w:val="en-GB"/>
        </w:rPr>
        <w:t xml:space="preserve">, G.D.; Silverman, R.D.; Fortenberry, J.D. Coronavirus Disease 2019 and Vaccination of Children and Adolescents: Pro‐ </w:t>
      </w:r>
      <w:proofErr w:type="spellStart"/>
      <w:r w:rsidRPr="001C7EE3">
        <w:rPr>
          <w:rFonts w:asciiTheme="majorBidi" w:hAnsiTheme="majorBidi" w:cstheme="majorBidi"/>
          <w:sz w:val="24"/>
          <w:szCs w:val="24"/>
          <w:lang w:val="en-GB"/>
        </w:rPr>
        <w:t>spects</w:t>
      </w:r>
      <w:proofErr w:type="spellEnd"/>
      <w:r w:rsidRPr="001C7EE3">
        <w:rPr>
          <w:rFonts w:asciiTheme="majorBidi" w:hAnsiTheme="majorBidi" w:cstheme="majorBidi"/>
          <w:sz w:val="24"/>
          <w:szCs w:val="24"/>
          <w:lang w:val="en-GB"/>
        </w:rPr>
        <w:t xml:space="preserve"> and Challenges. J. </w:t>
      </w:r>
      <w:proofErr w:type="spellStart"/>
      <w:r w:rsidRPr="001C7EE3">
        <w:rPr>
          <w:rFonts w:asciiTheme="majorBidi" w:hAnsiTheme="majorBidi" w:cstheme="majorBidi"/>
          <w:sz w:val="24"/>
          <w:szCs w:val="24"/>
          <w:lang w:val="en-GB"/>
        </w:rPr>
        <w:t>Pediatr</w:t>
      </w:r>
      <w:proofErr w:type="spellEnd"/>
      <w:r w:rsidRPr="001C7EE3">
        <w:rPr>
          <w:rFonts w:asciiTheme="majorBidi" w:hAnsiTheme="majorBidi" w:cstheme="majorBidi"/>
          <w:sz w:val="24"/>
          <w:szCs w:val="24"/>
          <w:lang w:val="en-GB"/>
        </w:rPr>
        <w:t xml:space="preserve">. 2021, 231, 254–258, </w:t>
      </w:r>
      <w:proofErr w:type="gramStart"/>
      <w:r w:rsidRPr="001C7EE3">
        <w:rPr>
          <w:rFonts w:asciiTheme="majorBidi" w:hAnsiTheme="majorBidi" w:cstheme="majorBidi"/>
          <w:sz w:val="24"/>
          <w:szCs w:val="24"/>
          <w:lang w:val="en-GB"/>
        </w:rPr>
        <w:t>doi:10.1016/j.jpeds</w:t>
      </w:r>
      <w:proofErr w:type="gramEnd"/>
      <w:r w:rsidRPr="001C7EE3">
        <w:rPr>
          <w:rFonts w:asciiTheme="majorBidi" w:hAnsiTheme="majorBidi" w:cstheme="majorBidi"/>
          <w:sz w:val="24"/>
          <w:szCs w:val="24"/>
          <w:lang w:val="en-GB"/>
        </w:rPr>
        <w:t>.2020.11.002.</w:t>
      </w:r>
    </w:p>
    <w:p w14:paraId="73A054B8" w14:textId="36B2A78B" w:rsidR="00944183" w:rsidRPr="001C7EE3" w:rsidRDefault="00944183" w:rsidP="003D637A">
      <w:pPr>
        <w:jc w:val="right"/>
        <w:rPr>
          <w:rFonts w:asciiTheme="majorBidi" w:hAnsiTheme="majorBidi" w:cstheme="majorBidi"/>
          <w:sz w:val="24"/>
          <w:szCs w:val="24"/>
          <w:lang w:val="en-GB"/>
        </w:rPr>
      </w:pPr>
      <w:r w:rsidRPr="001C7EE3">
        <w:rPr>
          <w:rFonts w:asciiTheme="majorBidi" w:hAnsiTheme="majorBidi" w:cstheme="majorBidi"/>
          <w:sz w:val="24"/>
          <w:szCs w:val="24"/>
          <w:lang w:val="en-GB"/>
        </w:rPr>
        <w:t xml:space="preserve">[13] </w:t>
      </w:r>
      <w:proofErr w:type="spellStart"/>
      <w:r w:rsidRPr="001C7EE3">
        <w:rPr>
          <w:rFonts w:asciiTheme="majorBidi" w:hAnsiTheme="majorBidi" w:cstheme="majorBidi"/>
          <w:sz w:val="24"/>
          <w:szCs w:val="24"/>
          <w:lang w:val="en-GB"/>
        </w:rPr>
        <w:t>Klass</w:t>
      </w:r>
      <w:proofErr w:type="spellEnd"/>
      <w:r w:rsidRPr="001C7EE3">
        <w:rPr>
          <w:rFonts w:asciiTheme="majorBidi" w:hAnsiTheme="majorBidi" w:cstheme="majorBidi"/>
          <w:sz w:val="24"/>
          <w:szCs w:val="24"/>
          <w:lang w:val="en-GB"/>
        </w:rPr>
        <w:t>, P.; Ratner, A.J. Vaccinating Children against Covid‐19—The Lessons of Measles. N. Engl. J. Med. 2021, 384, 589–591, doi:10.1056/nejmp2034765.</w:t>
      </w:r>
    </w:p>
    <w:p w14:paraId="204F3BF2" w14:textId="3058FABC" w:rsidR="00944183" w:rsidRPr="001C7EE3" w:rsidRDefault="00944183" w:rsidP="003D637A">
      <w:pPr>
        <w:jc w:val="right"/>
        <w:rPr>
          <w:rFonts w:asciiTheme="majorBidi" w:hAnsiTheme="majorBidi" w:cstheme="majorBidi"/>
          <w:sz w:val="24"/>
          <w:szCs w:val="24"/>
          <w:lang w:val="en-GB"/>
        </w:rPr>
      </w:pPr>
      <w:r w:rsidRPr="001C7EE3">
        <w:rPr>
          <w:rFonts w:asciiTheme="majorBidi" w:hAnsiTheme="majorBidi" w:cstheme="majorBidi"/>
          <w:sz w:val="24"/>
          <w:szCs w:val="24"/>
          <w:lang w:val="en-GB"/>
        </w:rPr>
        <w:t xml:space="preserve">[14] </w:t>
      </w:r>
      <w:proofErr w:type="spellStart"/>
      <w:r w:rsidRPr="001C7EE3">
        <w:rPr>
          <w:rFonts w:asciiTheme="majorBidi" w:hAnsiTheme="majorBidi" w:cstheme="majorBidi"/>
          <w:sz w:val="24"/>
          <w:szCs w:val="24"/>
          <w:lang w:val="en-GB"/>
        </w:rPr>
        <w:t>Principi</w:t>
      </w:r>
      <w:proofErr w:type="spellEnd"/>
      <w:r w:rsidRPr="001C7EE3">
        <w:rPr>
          <w:rFonts w:asciiTheme="majorBidi" w:hAnsiTheme="majorBidi" w:cstheme="majorBidi"/>
          <w:sz w:val="24"/>
          <w:szCs w:val="24"/>
          <w:lang w:val="en-GB"/>
        </w:rPr>
        <w:t xml:space="preserve">, N.; Esposito, S. Why It Is Important to Develop an Effective and Safe </w:t>
      </w:r>
      <w:proofErr w:type="spellStart"/>
      <w:r w:rsidRPr="001C7EE3">
        <w:rPr>
          <w:rFonts w:asciiTheme="majorBidi" w:hAnsiTheme="majorBidi" w:cstheme="majorBidi"/>
          <w:sz w:val="24"/>
          <w:szCs w:val="24"/>
          <w:lang w:val="en-GB"/>
        </w:rPr>
        <w:t>Pediatric</w:t>
      </w:r>
      <w:proofErr w:type="spellEnd"/>
      <w:r w:rsidRPr="001C7EE3">
        <w:rPr>
          <w:rFonts w:asciiTheme="majorBidi" w:hAnsiTheme="majorBidi" w:cstheme="majorBidi"/>
          <w:sz w:val="24"/>
          <w:szCs w:val="24"/>
          <w:lang w:val="en-GB"/>
        </w:rPr>
        <w:t xml:space="preserve"> COVID‐19 Vaccine. Vaccines 2021, 9, 127, doi:10.3390/vaccines9020127</w:t>
      </w:r>
    </w:p>
    <w:p w14:paraId="07D46F3E" w14:textId="07940221" w:rsidR="00944183" w:rsidRPr="001C7EE3" w:rsidRDefault="00944183" w:rsidP="003D637A">
      <w:pPr>
        <w:jc w:val="right"/>
        <w:rPr>
          <w:rFonts w:asciiTheme="majorBidi" w:hAnsiTheme="majorBidi" w:cstheme="majorBidi"/>
          <w:sz w:val="24"/>
          <w:szCs w:val="24"/>
          <w:lang w:val="en-GB"/>
        </w:rPr>
      </w:pPr>
      <w:r w:rsidRPr="001C7EE3">
        <w:rPr>
          <w:rFonts w:asciiTheme="majorBidi" w:hAnsiTheme="majorBidi" w:cstheme="majorBidi"/>
          <w:sz w:val="24"/>
          <w:szCs w:val="24"/>
          <w:lang w:val="en-GB"/>
        </w:rPr>
        <w:t>[15] Randolph, H.E.; Barreiro, L.B. Herd Immunity: Understanding COVID-19. </w:t>
      </w:r>
      <w:r w:rsidRPr="001C7EE3">
        <w:rPr>
          <w:rFonts w:asciiTheme="majorBidi" w:hAnsiTheme="majorBidi" w:cstheme="majorBidi"/>
          <w:i/>
          <w:iCs/>
          <w:sz w:val="24"/>
          <w:szCs w:val="24"/>
          <w:lang w:val="en-GB"/>
        </w:rPr>
        <w:t>Immunity</w:t>
      </w:r>
      <w:r w:rsidRPr="001C7EE3">
        <w:rPr>
          <w:rFonts w:asciiTheme="majorBidi" w:hAnsiTheme="majorBidi" w:cstheme="majorBidi"/>
          <w:sz w:val="24"/>
          <w:szCs w:val="24"/>
          <w:lang w:val="en-GB"/>
        </w:rPr>
        <w:t> </w:t>
      </w:r>
      <w:r w:rsidRPr="001C7EE3">
        <w:rPr>
          <w:rFonts w:asciiTheme="majorBidi" w:hAnsiTheme="majorBidi" w:cstheme="majorBidi"/>
          <w:b/>
          <w:bCs/>
          <w:sz w:val="24"/>
          <w:szCs w:val="24"/>
          <w:lang w:val="en-GB"/>
        </w:rPr>
        <w:t>2020</w:t>
      </w:r>
      <w:r w:rsidRPr="001C7EE3">
        <w:rPr>
          <w:rFonts w:asciiTheme="majorBidi" w:hAnsiTheme="majorBidi" w:cstheme="majorBidi"/>
          <w:sz w:val="24"/>
          <w:szCs w:val="24"/>
          <w:lang w:val="en-GB"/>
        </w:rPr>
        <w:t>, </w:t>
      </w:r>
      <w:r w:rsidRPr="001C7EE3">
        <w:rPr>
          <w:rFonts w:asciiTheme="majorBidi" w:hAnsiTheme="majorBidi" w:cstheme="majorBidi"/>
          <w:i/>
          <w:iCs/>
          <w:sz w:val="24"/>
          <w:szCs w:val="24"/>
          <w:lang w:val="en-GB"/>
        </w:rPr>
        <w:t>52</w:t>
      </w:r>
      <w:r w:rsidRPr="001C7EE3">
        <w:rPr>
          <w:rFonts w:asciiTheme="majorBidi" w:hAnsiTheme="majorBidi" w:cstheme="majorBidi"/>
          <w:sz w:val="24"/>
          <w:szCs w:val="24"/>
          <w:lang w:val="en-GB"/>
        </w:rPr>
        <w:t>, 737–741.</w:t>
      </w:r>
    </w:p>
    <w:p w14:paraId="7BBC5D36" w14:textId="72E063E6" w:rsidR="00944183" w:rsidRPr="001C7EE3" w:rsidRDefault="00944183" w:rsidP="003D637A">
      <w:pPr>
        <w:pStyle w:val="Default"/>
        <w:spacing w:after="160" w:line="360" w:lineRule="auto"/>
        <w:rPr>
          <w:rFonts w:asciiTheme="majorBidi" w:hAnsiTheme="majorBidi" w:cstheme="majorBidi"/>
          <w:color w:val="auto"/>
          <w:lang w:val="en-GB"/>
        </w:rPr>
      </w:pPr>
      <w:r w:rsidRPr="001C7EE3">
        <w:rPr>
          <w:rFonts w:asciiTheme="majorBidi" w:hAnsiTheme="majorBidi" w:cstheme="majorBidi"/>
          <w:color w:val="auto"/>
          <w:shd w:val="clear" w:color="auto" w:fill="FFFFFF"/>
          <w:lang w:val="en-GB"/>
        </w:rPr>
        <w:t xml:space="preserve">[16] </w:t>
      </w:r>
      <w:proofErr w:type="spellStart"/>
      <w:r w:rsidRPr="001C7EE3">
        <w:rPr>
          <w:rFonts w:asciiTheme="majorBidi" w:hAnsiTheme="majorBidi" w:cstheme="majorBidi"/>
          <w:color w:val="auto"/>
          <w:shd w:val="clear" w:color="auto" w:fill="FFFFFF"/>
          <w:lang w:val="en-GB"/>
        </w:rPr>
        <w:t>Velavan</w:t>
      </w:r>
      <w:proofErr w:type="spellEnd"/>
      <w:r w:rsidRPr="001C7EE3">
        <w:rPr>
          <w:rFonts w:asciiTheme="majorBidi" w:hAnsiTheme="majorBidi" w:cstheme="majorBidi"/>
          <w:color w:val="auto"/>
          <w:shd w:val="clear" w:color="auto" w:fill="FFFFFF"/>
          <w:lang w:val="en-GB"/>
        </w:rPr>
        <w:t xml:space="preserve">, T. P., Pollard, A. J., &amp; </w:t>
      </w:r>
      <w:proofErr w:type="spellStart"/>
      <w:r w:rsidRPr="001C7EE3">
        <w:rPr>
          <w:rFonts w:asciiTheme="majorBidi" w:hAnsiTheme="majorBidi" w:cstheme="majorBidi"/>
          <w:color w:val="auto"/>
          <w:shd w:val="clear" w:color="auto" w:fill="FFFFFF"/>
          <w:lang w:val="en-GB"/>
        </w:rPr>
        <w:t>Kremsner</w:t>
      </w:r>
      <w:proofErr w:type="spellEnd"/>
      <w:r w:rsidRPr="001C7EE3">
        <w:rPr>
          <w:rFonts w:asciiTheme="majorBidi" w:hAnsiTheme="majorBidi" w:cstheme="majorBidi"/>
          <w:color w:val="auto"/>
          <w:shd w:val="clear" w:color="auto" w:fill="FFFFFF"/>
          <w:lang w:val="en-GB"/>
        </w:rPr>
        <w:t>, P. G. (2020). Herd immunity and vaccination of children for COVID-19. </w:t>
      </w:r>
      <w:r w:rsidRPr="001C7EE3">
        <w:rPr>
          <w:rFonts w:asciiTheme="majorBidi" w:hAnsiTheme="majorBidi" w:cstheme="majorBidi"/>
          <w:i/>
          <w:iCs/>
          <w:color w:val="auto"/>
          <w:shd w:val="clear" w:color="auto" w:fill="FFFFFF"/>
          <w:lang w:val="en-GB"/>
        </w:rPr>
        <w:t>International Journal of Infectious Diseases</w:t>
      </w:r>
      <w:r w:rsidRPr="001C7EE3">
        <w:rPr>
          <w:rFonts w:asciiTheme="majorBidi" w:hAnsiTheme="majorBidi" w:cstheme="majorBidi"/>
          <w:color w:val="auto"/>
          <w:shd w:val="clear" w:color="auto" w:fill="FFFFFF"/>
          <w:lang w:val="en-GB"/>
        </w:rPr>
        <w:t>, </w:t>
      </w:r>
      <w:r w:rsidRPr="001C7EE3">
        <w:rPr>
          <w:rFonts w:asciiTheme="majorBidi" w:hAnsiTheme="majorBidi" w:cstheme="majorBidi"/>
          <w:i/>
          <w:iCs/>
          <w:color w:val="auto"/>
          <w:shd w:val="clear" w:color="auto" w:fill="FFFFFF"/>
          <w:lang w:val="en-GB"/>
        </w:rPr>
        <w:t>98</w:t>
      </w:r>
      <w:r w:rsidRPr="001C7EE3">
        <w:rPr>
          <w:rFonts w:asciiTheme="majorBidi" w:hAnsiTheme="majorBidi" w:cstheme="majorBidi"/>
          <w:color w:val="auto"/>
          <w:shd w:val="clear" w:color="auto" w:fill="FFFFFF"/>
          <w:lang w:val="en-GB"/>
        </w:rPr>
        <w:t>, 14-15.</w:t>
      </w:r>
      <w:r w:rsidRPr="001C7EE3">
        <w:rPr>
          <w:rFonts w:asciiTheme="majorBidi" w:hAnsiTheme="majorBidi" w:cstheme="majorBidi"/>
          <w:color w:val="auto"/>
          <w:shd w:val="clear" w:color="auto" w:fill="FFFFFF"/>
          <w:rtl/>
          <w:lang w:val="en-GB"/>
        </w:rPr>
        <w:t>‏</w:t>
      </w:r>
    </w:p>
    <w:p w14:paraId="0450C998" w14:textId="72485A8F" w:rsidR="00944183" w:rsidRPr="001C7EE3" w:rsidRDefault="00944183" w:rsidP="003D637A">
      <w:pPr>
        <w:jc w:val="right"/>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 xml:space="preserve">[17] García-Montero, C., </w:t>
      </w:r>
      <w:proofErr w:type="spellStart"/>
      <w:r w:rsidRPr="001C7EE3">
        <w:rPr>
          <w:rFonts w:asciiTheme="majorBidi" w:hAnsiTheme="majorBidi" w:cstheme="majorBidi"/>
          <w:sz w:val="24"/>
          <w:szCs w:val="24"/>
          <w:shd w:val="clear" w:color="auto" w:fill="FFFFFF"/>
          <w:lang w:val="en-GB"/>
        </w:rPr>
        <w:t>Fraile</w:t>
      </w:r>
      <w:proofErr w:type="spellEnd"/>
      <w:r w:rsidRPr="001C7EE3">
        <w:rPr>
          <w:rFonts w:asciiTheme="majorBidi" w:hAnsiTheme="majorBidi" w:cstheme="majorBidi"/>
          <w:sz w:val="24"/>
          <w:szCs w:val="24"/>
          <w:shd w:val="clear" w:color="auto" w:fill="FFFFFF"/>
          <w:lang w:val="en-GB"/>
        </w:rPr>
        <w:t>-Martínez, O., Bravo, C., Torres-Carranza, D., Sanchez-Trujillo, L., Gómez-</w:t>
      </w:r>
      <w:proofErr w:type="spellStart"/>
      <w:r w:rsidRPr="001C7EE3">
        <w:rPr>
          <w:rFonts w:asciiTheme="majorBidi" w:hAnsiTheme="majorBidi" w:cstheme="majorBidi"/>
          <w:sz w:val="24"/>
          <w:szCs w:val="24"/>
          <w:shd w:val="clear" w:color="auto" w:fill="FFFFFF"/>
          <w:lang w:val="en-GB"/>
        </w:rPr>
        <w:t>Lahoz</w:t>
      </w:r>
      <w:proofErr w:type="spellEnd"/>
      <w:r w:rsidRPr="001C7EE3">
        <w:rPr>
          <w:rFonts w:asciiTheme="majorBidi" w:hAnsiTheme="majorBidi" w:cstheme="majorBidi"/>
          <w:sz w:val="24"/>
          <w:szCs w:val="24"/>
          <w:shd w:val="clear" w:color="auto" w:fill="FFFFFF"/>
          <w:lang w:val="en-GB"/>
        </w:rPr>
        <w:t xml:space="preserve">, A. M., ... &amp; </w:t>
      </w:r>
      <w:proofErr w:type="spellStart"/>
      <w:r w:rsidRPr="001C7EE3">
        <w:rPr>
          <w:rFonts w:asciiTheme="majorBidi" w:hAnsiTheme="majorBidi" w:cstheme="majorBidi"/>
          <w:sz w:val="24"/>
          <w:szCs w:val="24"/>
          <w:shd w:val="clear" w:color="auto" w:fill="FFFFFF"/>
          <w:lang w:val="en-GB"/>
        </w:rPr>
        <w:t>Bujan</w:t>
      </w:r>
      <w:proofErr w:type="spellEnd"/>
      <w:r w:rsidRPr="001C7EE3">
        <w:rPr>
          <w:rFonts w:asciiTheme="majorBidi" w:hAnsiTheme="majorBidi" w:cstheme="majorBidi"/>
          <w:sz w:val="24"/>
          <w:szCs w:val="24"/>
          <w:shd w:val="clear" w:color="auto" w:fill="FFFFFF"/>
          <w:lang w:val="en-GB"/>
        </w:rPr>
        <w:t>, J. (2021). An Updated Review of SARS-CoV-2 Vaccines and the Importance of Effective Vaccination Programs in Pandemic Times. Vaccines 2021, 9, 433.</w:t>
      </w:r>
    </w:p>
    <w:p w14:paraId="72E3865B" w14:textId="0941401C" w:rsidR="006C41A2" w:rsidRPr="001C7EE3" w:rsidRDefault="006C41A2" w:rsidP="006C41A2">
      <w:pPr>
        <w:bidi w:val="0"/>
        <w:spacing w:after="0" w:line="480" w:lineRule="auto"/>
        <w:rPr>
          <w:rFonts w:asciiTheme="majorBidi" w:hAnsiTheme="majorBidi" w:cstheme="majorBidi"/>
          <w:sz w:val="24"/>
          <w:szCs w:val="24"/>
          <w:lang w:val="en-GB"/>
        </w:rPr>
      </w:pPr>
      <w:r w:rsidRPr="001C7EE3">
        <w:rPr>
          <w:rFonts w:asciiTheme="majorBidi" w:hAnsiTheme="majorBidi" w:cstheme="majorBidi"/>
          <w:sz w:val="24"/>
          <w:szCs w:val="24"/>
          <w:shd w:val="clear" w:color="auto" w:fill="FFFFFF"/>
          <w:lang w:val="en-GB"/>
        </w:rPr>
        <w:lastRenderedPageBreak/>
        <w:t>[1</w:t>
      </w:r>
      <w:r w:rsidRPr="001C7EE3">
        <w:rPr>
          <w:rFonts w:asciiTheme="majorBidi" w:hAnsiTheme="majorBidi" w:cstheme="majorBidi"/>
          <w:sz w:val="24"/>
          <w:szCs w:val="24"/>
          <w:shd w:val="clear" w:color="auto" w:fill="FFFFFF"/>
          <w:rtl/>
          <w:lang w:val="en-GB"/>
        </w:rPr>
        <w:t>8</w:t>
      </w:r>
      <w:r w:rsidRPr="001C7EE3">
        <w:rPr>
          <w:rFonts w:asciiTheme="majorBidi" w:hAnsiTheme="majorBidi" w:cstheme="majorBidi"/>
          <w:sz w:val="24"/>
          <w:szCs w:val="24"/>
          <w:shd w:val="clear" w:color="auto" w:fill="FFFFFF"/>
          <w:lang w:val="en-GB"/>
        </w:rPr>
        <w:t xml:space="preserve">] </w:t>
      </w:r>
      <w:proofErr w:type="spellStart"/>
      <w:r w:rsidRPr="001C7EE3">
        <w:rPr>
          <w:rFonts w:asciiTheme="majorBidi" w:hAnsiTheme="majorBidi" w:cstheme="majorBidi"/>
          <w:sz w:val="24"/>
          <w:szCs w:val="24"/>
          <w:shd w:val="clear" w:color="auto" w:fill="FFFFFF"/>
          <w:lang w:val="en-GB"/>
        </w:rPr>
        <w:t>Teitler</w:t>
      </w:r>
      <w:proofErr w:type="spellEnd"/>
      <w:r w:rsidRPr="001C7EE3">
        <w:rPr>
          <w:rFonts w:asciiTheme="majorBidi" w:hAnsiTheme="majorBidi" w:cstheme="majorBidi"/>
          <w:sz w:val="24"/>
          <w:szCs w:val="24"/>
          <w:shd w:val="clear" w:color="auto" w:fill="FFFFFF"/>
          <w:lang w:val="en-GB"/>
        </w:rPr>
        <w:t xml:space="preserve">-Regev S, </w:t>
      </w:r>
      <w:proofErr w:type="spellStart"/>
      <w:r w:rsidRPr="001C7EE3">
        <w:rPr>
          <w:rFonts w:asciiTheme="majorBidi" w:hAnsiTheme="majorBidi" w:cstheme="majorBidi"/>
          <w:sz w:val="24"/>
          <w:szCs w:val="24"/>
          <w:shd w:val="clear" w:color="auto" w:fill="FFFFFF"/>
          <w:lang w:val="en-GB"/>
        </w:rPr>
        <w:t>Shahrabani</w:t>
      </w:r>
      <w:proofErr w:type="spellEnd"/>
      <w:r w:rsidRPr="001C7EE3">
        <w:rPr>
          <w:rFonts w:asciiTheme="majorBidi" w:hAnsiTheme="majorBidi" w:cstheme="majorBidi"/>
          <w:sz w:val="24"/>
          <w:szCs w:val="24"/>
          <w:shd w:val="clear" w:color="auto" w:fill="FFFFFF"/>
          <w:lang w:val="en-GB"/>
        </w:rPr>
        <w:t xml:space="preserve"> S, </w:t>
      </w:r>
      <w:proofErr w:type="spellStart"/>
      <w:r w:rsidRPr="001C7EE3">
        <w:rPr>
          <w:rFonts w:asciiTheme="majorBidi" w:hAnsiTheme="majorBidi" w:cstheme="majorBidi"/>
          <w:sz w:val="24"/>
          <w:szCs w:val="24"/>
          <w:shd w:val="clear" w:color="auto" w:fill="FFFFFF"/>
          <w:lang w:val="en-GB"/>
        </w:rPr>
        <w:t>Benzion</w:t>
      </w:r>
      <w:proofErr w:type="spellEnd"/>
      <w:r w:rsidRPr="001C7EE3">
        <w:rPr>
          <w:rFonts w:asciiTheme="majorBidi" w:hAnsiTheme="majorBidi" w:cstheme="majorBidi"/>
          <w:sz w:val="24"/>
          <w:szCs w:val="24"/>
          <w:shd w:val="clear" w:color="auto" w:fill="FFFFFF"/>
          <w:lang w:val="en-GB"/>
        </w:rPr>
        <w:t xml:space="preserve"> U. Factors affecting intention among students to be vaccinated against A/H1N1 influenza: a health belief model approach. </w:t>
      </w:r>
      <w:r w:rsidRPr="001C7EE3">
        <w:rPr>
          <w:rFonts w:asciiTheme="majorBidi" w:hAnsiTheme="majorBidi" w:cstheme="majorBidi"/>
          <w:iCs/>
          <w:sz w:val="24"/>
          <w:szCs w:val="24"/>
          <w:shd w:val="clear" w:color="auto" w:fill="FFFFFF"/>
          <w:lang w:val="en-GB"/>
        </w:rPr>
        <w:t xml:space="preserve">Adv </w:t>
      </w:r>
      <w:proofErr w:type="spellStart"/>
      <w:r w:rsidRPr="001C7EE3">
        <w:rPr>
          <w:rFonts w:asciiTheme="majorBidi" w:hAnsiTheme="majorBidi" w:cstheme="majorBidi"/>
          <w:iCs/>
          <w:sz w:val="24"/>
          <w:szCs w:val="24"/>
          <w:shd w:val="clear" w:color="auto" w:fill="FFFFFF"/>
          <w:lang w:val="en-GB"/>
        </w:rPr>
        <w:t>Prev</w:t>
      </w:r>
      <w:proofErr w:type="spellEnd"/>
      <w:r w:rsidRPr="001C7EE3">
        <w:rPr>
          <w:rFonts w:asciiTheme="majorBidi" w:hAnsiTheme="majorBidi" w:cstheme="majorBidi"/>
          <w:iCs/>
          <w:sz w:val="24"/>
          <w:szCs w:val="24"/>
          <w:shd w:val="clear" w:color="auto" w:fill="FFFFFF"/>
          <w:lang w:val="en-GB"/>
        </w:rPr>
        <w:t xml:space="preserve"> Med</w:t>
      </w:r>
      <w:r w:rsidRPr="001C7EE3">
        <w:rPr>
          <w:rFonts w:asciiTheme="majorBidi" w:hAnsiTheme="majorBidi" w:cstheme="majorBidi"/>
          <w:sz w:val="24"/>
          <w:szCs w:val="24"/>
          <w:shd w:val="clear" w:color="auto" w:fill="FFFFFF"/>
          <w:lang w:val="en-GB"/>
        </w:rPr>
        <w:t> 2011; 353207.</w:t>
      </w:r>
      <w:r w:rsidRPr="001C7EE3">
        <w:rPr>
          <w:rFonts w:asciiTheme="majorBidi" w:hAnsiTheme="majorBidi" w:cstheme="majorBidi"/>
          <w:sz w:val="24"/>
          <w:szCs w:val="24"/>
          <w:shd w:val="clear" w:color="auto" w:fill="FFFFFF"/>
          <w:rtl/>
          <w:lang w:val="en-GB"/>
        </w:rPr>
        <w:t>‏</w:t>
      </w:r>
    </w:p>
    <w:p w14:paraId="3EA53BD0" w14:textId="78290F18" w:rsidR="006C41A2" w:rsidRPr="001C7EE3" w:rsidRDefault="006C41A2" w:rsidP="006C41A2">
      <w:pPr>
        <w:bidi w:val="0"/>
        <w:spacing w:after="0" w:line="48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w:t>
      </w:r>
      <w:r w:rsidRPr="001C7EE3">
        <w:rPr>
          <w:rFonts w:asciiTheme="majorBidi" w:hAnsiTheme="majorBidi" w:cstheme="majorBidi"/>
          <w:sz w:val="24"/>
          <w:szCs w:val="24"/>
          <w:shd w:val="clear" w:color="auto" w:fill="FFFFFF"/>
          <w:rtl/>
          <w:lang w:val="en-GB"/>
        </w:rPr>
        <w:t>19</w:t>
      </w:r>
      <w:r w:rsidRPr="001C7EE3">
        <w:rPr>
          <w:rFonts w:asciiTheme="majorBidi" w:hAnsiTheme="majorBidi" w:cstheme="majorBidi"/>
          <w:sz w:val="24"/>
          <w:szCs w:val="24"/>
          <w:shd w:val="clear" w:color="auto" w:fill="FFFFFF"/>
          <w:lang w:val="en-GB"/>
        </w:rPr>
        <w:t>] Reiter PL, Pennell ML, Katz ML. Acceptability of a COVID-19 vaccine among adults in the United States: how many people would get vaccinated? Vaccine 2020;</w:t>
      </w:r>
      <w:r w:rsidRPr="001C7EE3">
        <w:rPr>
          <w:rFonts w:asciiTheme="majorBidi" w:hAnsiTheme="majorBidi" w:cstheme="majorBidi"/>
          <w:iCs/>
          <w:sz w:val="24"/>
          <w:szCs w:val="24"/>
          <w:shd w:val="clear" w:color="auto" w:fill="FFFFFF"/>
          <w:lang w:val="en-GB"/>
        </w:rPr>
        <w:t>38</w:t>
      </w:r>
      <w:r w:rsidRPr="001C7EE3">
        <w:rPr>
          <w:rFonts w:asciiTheme="majorBidi" w:hAnsiTheme="majorBidi" w:cstheme="majorBidi"/>
          <w:sz w:val="24"/>
          <w:szCs w:val="24"/>
          <w:shd w:val="clear" w:color="auto" w:fill="FFFFFF"/>
          <w:lang w:val="en-GB"/>
        </w:rPr>
        <w:t>(42):6500–7.</w:t>
      </w:r>
      <w:r w:rsidRPr="001C7EE3">
        <w:rPr>
          <w:rFonts w:asciiTheme="majorBidi" w:hAnsiTheme="majorBidi" w:cstheme="majorBidi"/>
          <w:sz w:val="24"/>
          <w:szCs w:val="24"/>
          <w:shd w:val="clear" w:color="auto" w:fill="FFFFFF"/>
          <w:rtl/>
          <w:lang w:val="en-GB"/>
        </w:rPr>
        <w:t xml:space="preserve">‏ </w:t>
      </w:r>
    </w:p>
    <w:p w14:paraId="63F47107" w14:textId="4631B8EA" w:rsidR="006C41A2" w:rsidRPr="001C7EE3" w:rsidRDefault="006C41A2" w:rsidP="006C41A2">
      <w:pPr>
        <w:bidi w:val="0"/>
        <w:spacing w:after="0" w:line="48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 xml:space="preserve">[20] Wong LP, Alias H, Wong PF, Lee HY, </w:t>
      </w:r>
      <w:proofErr w:type="spellStart"/>
      <w:r w:rsidRPr="001C7EE3">
        <w:rPr>
          <w:rFonts w:asciiTheme="majorBidi" w:hAnsiTheme="majorBidi" w:cstheme="majorBidi"/>
          <w:sz w:val="24"/>
          <w:szCs w:val="24"/>
          <w:shd w:val="clear" w:color="auto" w:fill="FFFFFF"/>
          <w:lang w:val="en-GB"/>
        </w:rPr>
        <w:t>AbuBakar</w:t>
      </w:r>
      <w:proofErr w:type="spellEnd"/>
      <w:r w:rsidRPr="001C7EE3">
        <w:rPr>
          <w:rFonts w:asciiTheme="majorBidi" w:hAnsiTheme="majorBidi" w:cstheme="majorBidi"/>
          <w:sz w:val="24"/>
          <w:szCs w:val="24"/>
          <w:shd w:val="clear" w:color="auto" w:fill="FFFFFF"/>
          <w:lang w:val="en-GB"/>
        </w:rPr>
        <w:t xml:space="preserve"> S. The use of the health belief model to assess predictors of intent to receive the COVID-19 vaccine and willingness to pay. Hum </w:t>
      </w:r>
      <w:proofErr w:type="spellStart"/>
      <w:r w:rsidRPr="001C7EE3">
        <w:rPr>
          <w:rFonts w:asciiTheme="majorBidi" w:hAnsiTheme="majorBidi" w:cstheme="majorBidi"/>
          <w:sz w:val="24"/>
          <w:szCs w:val="24"/>
          <w:shd w:val="clear" w:color="auto" w:fill="FFFFFF"/>
          <w:lang w:val="en-GB"/>
        </w:rPr>
        <w:t>Vaccin</w:t>
      </w:r>
      <w:proofErr w:type="spellEnd"/>
      <w:r w:rsidRPr="001C7EE3">
        <w:rPr>
          <w:rFonts w:asciiTheme="majorBidi" w:hAnsiTheme="majorBidi" w:cstheme="majorBidi"/>
          <w:sz w:val="24"/>
          <w:szCs w:val="24"/>
          <w:shd w:val="clear" w:color="auto" w:fill="FFFFFF"/>
          <w:lang w:val="en-GB"/>
        </w:rPr>
        <w:t xml:space="preserve"> </w:t>
      </w:r>
      <w:proofErr w:type="spellStart"/>
      <w:r w:rsidRPr="001C7EE3">
        <w:rPr>
          <w:rFonts w:asciiTheme="majorBidi" w:hAnsiTheme="majorBidi" w:cstheme="majorBidi"/>
          <w:sz w:val="24"/>
          <w:szCs w:val="24"/>
          <w:shd w:val="clear" w:color="auto" w:fill="FFFFFF"/>
          <w:lang w:val="en-GB"/>
        </w:rPr>
        <w:t>Immunother</w:t>
      </w:r>
      <w:proofErr w:type="spellEnd"/>
      <w:r w:rsidRPr="001C7EE3">
        <w:rPr>
          <w:rFonts w:asciiTheme="majorBidi" w:hAnsiTheme="majorBidi" w:cstheme="majorBidi"/>
          <w:sz w:val="24"/>
          <w:szCs w:val="24"/>
          <w:shd w:val="clear" w:color="auto" w:fill="FFFFFF"/>
          <w:lang w:val="en-GB"/>
        </w:rPr>
        <w:t> 2020;</w:t>
      </w:r>
      <w:r w:rsidRPr="001C7EE3">
        <w:rPr>
          <w:rFonts w:asciiTheme="majorBidi" w:hAnsiTheme="majorBidi" w:cstheme="majorBidi"/>
          <w:iCs/>
          <w:sz w:val="24"/>
          <w:szCs w:val="24"/>
          <w:shd w:val="clear" w:color="auto" w:fill="FFFFFF"/>
          <w:lang w:val="en-GB"/>
        </w:rPr>
        <w:t>16</w:t>
      </w:r>
      <w:r w:rsidRPr="001C7EE3">
        <w:rPr>
          <w:rFonts w:asciiTheme="majorBidi" w:hAnsiTheme="majorBidi" w:cstheme="majorBidi"/>
          <w:sz w:val="24"/>
          <w:szCs w:val="24"/>
          <w:shd w:val="clear" w:color="auto" w:fill="FFFFFF"/>
          <w:lang w:val="en-GB"/>
        </w:rPr>
        <w:t>(9):2204–14.</w:t>
      </w:r>
      <w:r w:rsidRPr="001C7EE3">
        <w:rPr>
          <w:rFonts w:asciiTheme="majorBidi" w:hAnsiTheme="majorBidi" w:cstheme="majorBidi"/>
          <w:sz w:val="24"/>
          <w:szCs w:val="24"/>
          <w:shd w:val="clear" w:color="auto" w:fill="FFFFFF"/>
          <w:rtl/>
          <w:lang w:val="en-GB"/>
        </w:rPr>
        <w:t>‏</w:t>
      </w:r>
    </w:p>
    <w:p w14:paraId="33A10AE9" w14:textId="641E681A" w:rsidR="006C41A2" w:rsidRPr="001C7EE3" w:rsidRDefault="006C41A2" w:rsidP="006C41A2">
      <w:pPr>
        <w:bidi w:val="0"/>
        <w:spacing w:after="0" w:line="48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 xml:space="preserve">[21] Barakat AM, and </w:t>
      </w:r>
      <w:proofErr w:type="spellStart"/>
      <w:r w:rsidRPr="001C7EE3">
        <w:rPr>
          <w:rFonts w:asciiTheme="majorBidi" w:hAnsiTheme="majorBidi" w:cstheme="majorBidi"/>
          <w:sz w:val="24"/>
          <w:szCs w:val="24"/>
          <w:shd w:val="clear" w:color="auto" w:fill="FFFFFF"/>
          <w:lang w:val="en-GB"/>
        </w:rPr>
        <w:t>Kasemy</w:t>
      </w:r>
      <w:proofErr w:type="spellEnd"/>
      <w:r w:rsidRPr="001C7EE3">
        <w:rPr>
          <w:rFonts w:asciiTheme="majorBidi" w:hAnsiTheme="majorBidi" w:cstheme="majorBidi"/>
          <w:sz w:val="24"/>
          <w:szCs w:val="24"/>
          <w:shd w:val="clear" w:color="auto" w:fill="FFFFFF"/>
          <w:lang w:val="en-GB"/>
        </w:rPr>
        <w:t xml:space="preserve"> ZA. Preventive health behaviours during coronavirus disease 2019 pandemic based on health belief model among Egyptians. Middle East </w:t>
      </w:r>
      <w:proofErr w:type="spellStart"/>
      <w:r w:rsidRPr="001C7EE3">
        <w:rPr>
          <w:rFonts w:asciiTheme="majorBidi" w:hAnsiTheme="majorBidi" w:cstheme="majorBidi"/>
          <w:sz w:val="24"/>
          <w:szCs w:val="24"/>
          <w:shd w:val="clear" w:color="auto" w:fill="FFFFFF"/>
          <w:lang w:val="en-GB"/>
        </w:rPr>
        <w:t>Curr</w:t>
      </w:r>
      <w:proofErr w:type="spellEnd"/>
      <w:r w:rsidRPr="001C7EE3">
        <w:rPr>
          <w:rFonts w:asciiTheme="majorBidi" w:hAnsiTheme="majorBidi" w:cstheme="majorBidi"/>
          <w:sz w:val="24"/>
          <w:szCs w:val="24"/>
          <w:shd w:val="clear" w:color="auto" w:fill="FFFFFF"/>
          <w:lang w:val="en-GB"/>
        </w:rPr>
        <w:t xml:space="preserve"> Psychiatry 2020;</w:t>
      </w:r>
      <w:r w:rsidRPr="001C7EE3">
        <w:rPr>
          <w:rFonts w:asciiTheme="majorBidi" w:hAnsiTheme="majorBidi" w:cstheme="majorBidi"/>
          <w:iCs/>
          <w:sz w:val="24"/>
          <w:szCs w:val="24"/>
          <w:shd w:val="clear" w:color="auto" w:fill="FFFFFF"/>
          <w:lang w:val="en-GB"/>
        </w:rPr>
        <w:t>27</w:t>
      </w:r>
      <w:r w:rsidRPr="001C7EE3">
        <w:rPr>
          <w:rFonts w:asciiTheme="majorBidi" w:hAnsiTheme="majorBidi" w:cstheme="majorBidi"/>
          <w:sz w:val="24"/>
          <w:szCs w:val="24"/>
          <w:shd w:val="clear" w:color="auto" w:fill="FFFFFF"/>
          <w:lang w:val="en-GB"/>
        </w:rPr>
        <w:t>(1):1–9.</w:t>
      </w:r>
      <w:r w:rsidRPr="001C7EE3">
        <w:rPr>
          <w:rFonts w:asciiTheme="majorBidi" w:hAnsiTheme="majorBidi" w:cstheme="majorBidi"/>
          <w:sz w:val="24"/>
          <w:szCs w:val="24"/>
          <w:shd w:val="clear" w:color="auto" w:fill="FFFFFF"/>
          <w:rtl/>
          <w:lang w:val="en-GB"/>
        </w:rPr>
        <w:t>‏</w:t>
      </w:r>
    </w:p>
    <w:p w14:paraId="442C5FAA" w14:textId="1A61D8F3" w:rsidR="006C41A2" w:rsidRPr="001C7EE3" w:rsidRDefault="006C41A2" w:rsidP="006C41A2">
      <w:pPr>
        <w:bidi w:val="0"/>
        <w:spacing w:after="0" w:line="48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 xml:space="preserve">[22] Jose R, </w:t>
      </w:r>
      <w:proofErr w:type="spellStart"/>
      <w:r w:rsidRPr="001C7EE3">
        <w:rPr>
          <w:rFonts w:asciiTheme="majorBidi" w:hAnsiTheme="majorBidi" w:cstheme="majorBidi"/>
          <w:sz w:val="24"/>
          <w:szCs w:val="24"/>
          <w:shd w:val="clear" w:color="auto" w:fill="FFFFFF"/>
          <w:lang w:val="en-GB"/>
        </w:rPr>
        <w:t>Narendran</w:t>
      </w:r>
      <w:proofErr w:type="spellEnd"/>
      <w:r w:rsidRPr="001C7EE3">
        <w:rPr>
          <w:rFonts w:asciiTheme="majorBidi" w:hAnsiTheme="majorBidi" w:cstheme="majorBidi"/>
          <w:sz w:val="24"/>
          <w:szCs w:val="24"/>
          <w:shd w:val="clear" w:color="auto" w:fill="FFFFFF"/>
          <w:lang w:val="en-GB"/>
        </w:rPr>
        <w:t xml:space="preserve"> M, Bindu A, </w:t>
      </w:r>
      <w:proofErr w:type="spellStart"/>
      <w:r w:rsidRPr="001C7EE3">
        <w:rPr>
          <w:rFonts w:asciiTheme="majorBidi" w:hAnsiTheme="majorBidi" w:cstheme="majorBidi"/>
          <w:sz w:val="24"/>
          <w:szCs w:val="24"/>
          <w:shd w:val="clear" w:color="auto" w:fill="FFFFFF"/>
          <w:lang w:val="en-GB"/>
        </w:rPr>
        <w:t>Beevi</w:t>
      </w:r>
      <w:proofErr w:type="spellEnd"/>
      <w:r w:rsidRPr="001C7EE3">
        <w:rPr>
          <w:rFonts w:asciiTheme="majorBidi" w:hAnsiTheme="majorBidi" w:cstheme="majorBidi"/>
          <w:sz w:val="24"/>
          <w:szCs w:val="24"/>
          <w:shd w:val="clear" w:color="auto" w:fill="FFFFFF"/>
          <w:lang w:val="en-GB"/>
        </w:rPr>
        <w:t xml:space="preserve"> N, Manju L, Benny PV. Public perception and preparedness for the pandemic COVID 19: a health belief model approach. </w:t>
      </w:r>
      <w:r w:rsidRPr="001C7EE3">
        <w:rPr>
          <w:rFonts w:asciiTheme="majorBidi" w:hAnsiTheme="majorBidi" w:cstheme="majorBidi"/>
          <w:iCs/>
          <w:sz w:val="24"/>
          <w:szCs w:val="24"/>
          <w:shd w:val="clear" w:color="auto" w:fill="FFFFFF"/>
          <w:lang w:val="en-GB"/>
        </w:rPr>
        <w:t xml:space="preserve">Clin </w:t>
      </w:r>
      <w:proofErr w:type="spellStart"/>
      <w:r w:rsidRPr="001C7EE3">
        <w:rPr>
          <w:rFonts w:asciiTheme="majorBidi" w:hAnsiTheme="majorBidi" w:cstheme="majorBidi"/>
          <w:iCs/>
          <w:sz w:val="24"/>
          <w:szCs w:val="24"/>
          <w:shd w:val="clear" w:color="auto" w:fill="FFFFFF"/>
          <w:lang w:val="en-GB"/>
        </w:rPr>
        <w:t>Epidemiol</w:t>
      </w:r>
      <w:proofErr w:type="spellEnd"/>
      <w:r w:rsidRPr="001C7EE3">
        <w:rPr>
          <w:rFonts w:asciiTheme="majorBidi" w:hAnsiTheme="majorBidi" w:cstheme="majorBidi"/>
          <w:iCs/>
          <w:sz w:val="24"/>
          <w:szCs w:val="24"/>
          <w:shd w:val="clear" w:color="auto" w:fill="FFFFFF"/>
          <w:lang w:val="en-GB"/>
        </w:rPr>
        <w:t xml:space="preserve"> </w:t>
      </w:r>
      <w:proofErr w:type="spellStart"/>
      <w:r w:rsidRPr="001C7EE3">
        <w:rPr>
          <w:rFonts w:asciiTheme="majorBidi" w:hAnsiTheme="majorBidi" w:cstheme="majorBidi"/>
          <w:iCs/>
          <w:sz w:val="24"/>
          <w:szCs w:val="24"/>
          <w:shd w:val="clear" w:color="auto" w:fill="FFFFFF"/>
          <w:lang w:val="en-GB"/>
        </w:rPr>
        <w:t>Publ</w:t>
      </w:r>
      <w:proofErr w:type="spellEnd"/>
      <w:r w:rsidRPr="001C7EE3">
        <w:rPr>
          <w:rFonts w:asciiTheme="majorBidi" w:hAnsiTheme="majorBidi" w:cstheme="majorBidi"/>
          <w:iCs/>
          <w:sz w:val="24"/>
          <w:szCs w:val="24"/>
          <w:shd w:val="clear" w:color="auto" w:fill="FFFFFF"/>
          <w:lang w:val="en-GB"/>
        </w:rPr>
        <w:t xml:space="preserve"> Health</w:t>
      </w:r>
      <w:r w:rsidRPr="001C7EE3">
        <w:rPr>
          <w:rFonts w:asciiTheme="majorBidi" w:hAnsiTheme="majorBidi" w:cstheme="majorBidi"/>
          <w:i/>
          <w:sz w:val="24"/>
          <w:szCs w:val="24"/>
          <w:shd w:val="clear" w:color="auto" w:fill="FFFFFF"/>
          <w:lang w:val="en-GB"/>
        </w:rPr>
        <w:t xml:space="preserve"> </w:t>
      </w:r>
      <w:r w:rsidRPr="001C7EE3">
        <w:rPr>
          <w:rFonts w:asciiTheme="majorBidi" w:hAnsiTheme="majorBidi" w:cstheme="majorBidi"/>
          <w:sz w:val="24"/>
          <w:szCs w:val="24"/>
          <w:shd w:val="clear" w:color="auto" w:fill="FFFFFF"/>
          <w:lang w:val="en-GB"/>
        </w:rPr>
        <w:t>10 July</w:t>
      </w:r>
      <w:r w:rsidRPr="001C7EE3">
        <w:rPr>
          <w:rFonts w:asciiTheme="majorBidi" w:hAnsiTheme="majorBidi" w:cstheme="majorBidi"/>
          <w:i/>
          <w:sz w:val="24"/>
          <w:szCs w:val="24"/>
          <w:shd w:val="clear" w:color="auto" w:fill="FFFFFF"/>
          <w:lang w:val="en-GB"/>
        </w:rPr>
        <w:t xml:space="preserve"> </w:t>
      </w:r>
      <w:r w:rsidRPr="001C7EE3">
        <w:rPr>
          <w:rFonts w:asciiTheme="majorBidi" w:hAnsiTheme="majorBidi" w:cstheme="majorBidi"/>
          <w:sz w:val="24"/>
          <w:szCs w:val="24"/>
          <w:shd w:val="clear" w:color="auto" w:fill="FFFFFF"/>
          <w:lang w:val="en-GB"/>
        </w:rPr>
        <w:t>2020.</w:t>
      </w:r>
      <w:r w:rsidRPr="001C7EE3">
        <w:rPr>
          <w:rFonts w:asciiTheme="majorBidi" w:hAnsiTheme="majorBidi" w:cstheme="majorBidi"/>
          <w:sz w:val="24"/>
          <w:szCs w:val="24"/>
          <w:lang w:val="en-GB"/>
        </w:rPr>
        <w:t xml:space="preserve"> </w:t>
      </w:r>
      <w:hyperlink r:id="rId13" w:history="1">
        <w:r w:rsidRPr="001C7EE3">
          <w:rPr>
            <w:rFonts w:asciiTheme="majorBidi" w:hAnsiTheme="majorBidi" w:cstheme="majorBidi"/>
            <w:sz w:val="24"/>
            <w:szCs w:val="24"/>
            <w:shd w:val="clear" w:color="auto" w:fill="FFFFFF"/>
            <w:lang w:val="en-GB"/>
          </w:rPr>
          <w:t>https://doi.org/10.1016/j.cegh.2020.06.009</w:t>
        </w:r>
      </w:hyperlink>
      <w:r w:rsidRPr="001C7EE3">
        <w:rPr>
          <w:rFonts w:asciiTheme="majorBidi" w:hAnsiTheme="majorBidi" w:cstheme="majorBidi"/>
          <w:sz w:val="24"/>
          <w:szCs w:val="24"/>
          <w:shd w:val="clear" w:color="auto" w:fill="FFFFFF"/>
          <w:lang w:val="en-GB"/>
        </w:rPr>
        <w:t>.</w:t>
      </w:r>
    </w:p>
    <w:p w14:paraId="3B91D121" w14:textId="4359F2BD" w:rsidR="006C41A2" w:rsidRPr="001C7EE3" w:rsidRDefault="006C41A2" w:rsidP="006C41A2">
      <w:pPr>
        <w:bidi w:val="0"/>
        <w:spacing w:line="480" w:lineRule="auto"/>
        <w:rPr>
          <w:rFonts w:asciiTheme="majorBidi" w:hAnsiTheme="majorBidi" w:cstheme="majorBidi"/>
          <w:b/>
          <w:bCs/>
          <w:sz w:val="24"/>
          <w:szCs w:val="24"/>
          <w:lang w:val="en-GB"/>
        </w:rPr>
      </w:pPr>
      <w:r w:rsidRPr="001C7EE3">
        <w:rPr>
          <w:rFonts w:asciiTheme="majorBidi" w:hAnsiTheme="majorBidi" w:cstheme="majorBidi"/>
          <w:sz w:val="24"/>
          <w:szCs w:val="24"/>
          <w:shd w:val="clear" w:color="auto" w:fill="FFFFFF"/>
          <w:lang w:val="en-GB"/>
        </w:rPr>
        <w:t xml:space="preserve">[23] Bell, S., Clarke, R., </w:t>
      </w:r>
      <w:proofErr w:type="spellStart"/>
      <w:r w:rsidRPr="001C7EE3">
        <w:rPr>
          <w:rFonts w:asciiTheme="majorBidi" w:hAnsiTheme="majorBidi" w:cstheme="majorBidi"/>
          <w:sz w:val="24"/>
          <w:szCs w:val="24"/>
          <w:shd w:val="clear" w:color="auto" w:fill="FFFFFF"/>
          <w:lang w:val="en-GB"/>
        </w:rPr>
        <w:t>Mounier</w:t>
      </w:r>
      <w:proofErr w:type="spellEnd"/>
      <w:r w:rsidRPr="001C7EE3">
        <w:rPr>
          <w:rFonts w:asciiTheme="majorBidi" w:hAnsiTheme="majorBidi" w:cstheme="majorBidi"/>
          <w:sz w:val="24"/>
          <w:szCs w:val="24"/>
          <w:shd w:val="clear" w:color="auto" w:fill="FFFFFF"/>
          <w:lang w:val="en-GB"/>
        </w:rPr>
        <w:t>-Jack, S., Walker, J. L., &amp; Paterson, P. (2020). Parents’ and guardians’ views on the acceptability of a future COVID-19 vaccine: A multi-methods study in England. </w:t>
      </w:r>
      <w:r w:rsidRPr="001C7EE3">
        <w:rPr>
          <w:rFonts w:asciiTheme="majorBidi" w:hAnsiTheme="majorBidi" w:cstheme="majorBidi"/>
          <w:i/>
          <w:iCs/>
          <w:sz w:val="24"/>
          <w:szCs w:val="24"/>
          <w:shd w:val="clear" w:color="auto" w:fill="FFFFFF"/>
          <w:lang w:val="en-GB"/>
        </w:rPr>
        <w:t>Vaccine</w:t>
      </w:r>
      <w:r w:rsidRPr="001C7EE3">
        <w:rPr>
          <w:rFonts w:asciiTheme="majorBidi" w:hAnsiTheme="majorBidi" w:cstheme="majorBidi"/>
          <w:sz w:val="24"/>
          <w:szCs w:val="24"/>
          <w:shd w:val="clear" w:color="auto" w:fill="FFFFFF"/>
          <w:lang w:val="en-GB"/>
        </w:rPr>
        <w:t>, </w:t>
      </w:r>
      <w:r w:rsidRPr="001C7EE3">
        <w:rPr>
          <w:rFonts w:asciiTheme="majorBidi" w:hAnsiTheme="majorBidi" w:cstheme="majorBidi"/>
          <w:i/>
          <w:iCs/>
          <w:sz w:val="24"/>
          <w:szCs w:val="24"/>
          <w:shd w:val="clear" w:color="auto" w:fill="FFFFFF"/>
          <w:lang w:val="en-GB"/>
        </w:rPr>
        <w:t>38</w:t>
      </w:r>
      <w:r w:rsidRPr="001C7EE3">
        <w:rPr>
          <w:rFonts w:asciiTheme="majorBidi" w:hAnsiTheme="majorBidi" w:cstheme="majorBidi"/>
          <w:sz w:val="24"/>
          <w:szCs w:val="24"/>
          <w:shd w:val="clear" w:color="auto" w:fill="FFFFFF"/>
          <w:lang w:val="en-GB"/>
        </w:rPr>
        <w:t>(49), 7789-7798.</w:t>
      </w:r>
      <w:r w:rsidRPr="001C7EE3">
        <w:rPr>
          <w:rFonts w:asciiTheme="majorBidi" w:hAnsiTheme="majorBidi" w:cstheme="majorBidi"/>
          <w:sz w:val="24"/>
          <w:szCs w:val="24"/>
          <w:shd w:val="clear" w:color="auto" w:fill="FFFFFF"/>
          <w:rtl/>
          <w:lang w:val="en-GB"/>
        </w:rPr>
        <w:t>‏</w:t>
      </w:r>
    </w:p>
    <w:p w14:paraId="195584A3" w14:textId="77777777" w:rsidR="00E34582" w:rsidRPr="001C7EE3" w:rsidRDefault="006C41A2" w:rsidP="003D637A">
      <w:pPr>
        <w:bidi w:val="0"/>
        <w:spacing w:line="24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 xml:space="preserve">[24] Goldman, R. D., Yan, T. D., Seiler, M., </w:t>
      </w:r>
      <w:proofErr w:type="spellStart"/>
      <w:r w:rsidRPr="001C7EE3">
        <w:rPr>
          <w:rFonts w:asciiTheme="majorBidi" w:hAnsiTheme="majorBidi" w:cstheme="majorBidi"/>
          <w:sz w:val="24"/>
          <w:szCs w:val="24"/>
          <w:shd w:val="clear" w:color="auto" w:fill="FFFFFF"/>
          <w:lang w:val="en-GB"/>
        </w:rPr>
        <w:t>Cotanda</w:t>
      </w:r>
      <w:proofErr w:type="spellEnd"/>
      <w:r w:rsidRPr="001C7EE3">
        <w:rPr>
          <w:rFonts w:asciiTheme="majorBidi" w:hAnsiTheme="majorBidi" w:cstheme="majorBidi"/>
          <w:sz w:val="24"/>
          <w:szCs w:val="24"/>
          <w:shd w:val="clear" w:color="auto" w:fill="FFFFFF"/>
          <w:lang w:val="en-GB"/>
        </w:rPr>
        <w:t xml:space="preserve">, C. P., Brown, J. C., Klein, E. J., ... &amp; </w:t>
      </w:r>
      <w:proofErr w:type="spellStart"/>
      <w:r w:rsidRPr="001C7EE3">
        <w:rPr>
          <w:rFonts w:asciiTheme="majorBidi" w:hAnsiTheme="majorBidi" w:cstheme="majorBidi"/>
          <w:sz w:val="24"/>
          <w:szCs w:val="24"/>
          <w:shd w:val="clear" w:color="auto" w:fill="FFFFFF"/>
          <w:lang w:val="en-GB"/>
        </w:rPr>
        <w:t>Staubli</w:t>
      </w:r>
      <w:proofErr w:type="spellEnd"/>
      <w:r w:rsidRPr="001C7EE3">
        <w:rPr>
          <w:rFonts w:asciiTheme="majorBidi" w:hAnsiTheme="majorBidi" w:cstheme="majorBidi"/>
          <w:sz w:val="24"/>
          <w:szCs w:val="24"/>
          <w:shd w:val="clear" w:color="auto" w:fill="FFFFFF"/>
          <w:lang w:val="en-GB"/>
        </w:rPr>
        <w:t>, G. (2020). Caregiver willingness to vaccinate their children against COVID-19: Cross sectional survey. </w:t>
      </w:r>
      <w:r w:rsidRPr="001C7EE3">
        <w:rPr>
          <w:rFonts w:asciiTheme="majorBidi" w:hAnsiTheme="majorBidi" w:cstheme="majorBidi"/>
          <w:i/>
          <w:iCs/>
          <w:sz w:val="24"/>
          <w:szCs w:val="24"/>
          <w:shd w:val="clear" w:color="auto" w:fill="FFFFFF"/>
          <w:lang w:val="en-GB"/>
        </w:rPr>
        <w:t>Vaccine</w:t>
      </w:r>
      <w:r w:rsidRPr="001C7EE3">
        <w:rPr>
          <w:rFonts w:asciiTheme="majorBidi" w:hAnsiTheme="majorBidi" w:cstheme="majorBidi"/>
          <w:sz w:val="24"/>
          <w:szCs w:val="24"/>
          <w:shd w:val="clear" w:color="auto" w:fill="FFFFFF"/>
          <w:lang w:val="en-GB"/>
        </w:rPr>
        <w:t>, </w:t>
      </w:r>
      <w:r w:rsidRPr="001C7EE3">
        <w:rPr>
          <w:rFonts w:asciiTheme="majorBidi" w:hAnsiTheme="majorBidi" w:cstheme="majorBidi"/>
          <w:i/>
          <w:iCs/>
          <w:sz w:val="24"/>
          <w:szCs w:val="24"/>
          <w:shd w:val="clear" w:color="auto" w:fill="FFFFFF"/>
          <w:lang w:val="en-GB"/>
        </w:rPr>
        <w:t>38</w:t>
      </w:r>
      <w:r w:rsidRPr="001C7EE3">
        <w:rPr>
          <w:rFonts w:asciiTheme="majorBidi" w:hAnsiTheme="majorBidi" w:cstheme="majorBidi"/>
          <w:sz w:val="24"/>
          <w:szCs w:val="24"/>
          <w:shd w:val="clear" w:color="auto" w:fill="FFFFFF"/>
          <w:lang w:val="en-GB"/>
        </w:rPr>
        <w:t>(48), 7668-7673.</w:t>
      </w:r>
    </w:p>
    <w:p w14:paraId="7FA0FD7B" w14:textId="06C0464C" w:rsidR="00B552E1" w:rsidRPr="001C7EE3" w:rsidRDefault="006C41A2" w:rsidP="00E34582">
      <w:pPr>
        <w:bidi w:val="0"/>
        <w:spacing w:line="240" w:lineRule="auto"/>
        <w:rPr>
          <w:rFonts w:asciiTheme="majorBidi" w:hAnsiTheme="majorBidi" w:cstheme="majorBidi"/>
          <w:b/>
          <w:bCs/>
          <w:sz w:val="24"/>
          <w:szCs w:val="24"/>
          <w:lang w:val="en-GB"/>
        </w:rPr>
      </w:pPr>
      <w:r w:rsidRPr="001C7EE3">
        <w:rPr>
          <w:rFonts w:asciiTheme="majorBidi" w:hAnsiTheme="majorBidi" w:cstheme="majorBidi"/>
          <w:sz w:val="24"/>
          <w:szCs w:val="24"/>
          <w:shd w:val="clear" w:color="auto" w:fill="FFFFFF"/>
          <w:rtl/>
          <w:lang w:val="en-GB"/>
        </w:rPr>
        <w:t>‏</w:t>
      </w:r>
      <w:r w:rsidRPr="001C7EE3">
        <w:rPr>
          <w:rFonts w:asciiTheme="majorBidi" w:hAnsiTheme="majorBidi" w:cstheme="majorBidi"/>
          <w:sz w:val="24"/>
          <w:szCs w:val="24"/>
          <w:shd w:val="clear" w:color="auto" w:fill="FFFFFF"/>
          <w:lang w:val="en-GB"/>
        </w:rPr>
        <w:t xml:space="preserve">[25] </w:t>
      </w:r>
      <w:proofErr w:type="spellStart"/>
      <w:r w:rsidR="00B552E1" w:rsidRPr="001C7EE3">
        <w:rPr>
          <w:rFonts w:asciiTheme="majorBidi" w:hAnsiTheme="majorBidi" w:cstheme="majorBidi"/>
          <w:sz w:val="24"/>
          <w:szCs w:val="24"/>
          <w:shd w:val="clear" w:color="auto" w:fill="FFFFFF"/>
          <w:lang w:val="en-GB"/>
        </w:rPr>
        <w:t>Helmkamp</w:t>
      </w:r>
      <w:proofErr w:type="spellEnd"/>
      <w:r w:rsidR="00B552E1" w:rsidRPr="001C7EE3">
        <w:rPr>
          <w:rFonts w:asciiTheme="majorBidi" w:hAnsiTheme="majorBidi" w:cstheme="majorBidi"/>
          <w:sz w:val="24"/>
          <w:szCs w:val="24"/>
          <w:shd w:val="clear" w:color="auto" w:fill="FFFFFF"/>
          <w:lang w:val="en-GB"/>
        </w:rPr>
        <w:t xml:space="preserve">, L. J., </w:t>
      </w:r>
      <w:proofErr w:type="spellStart"/>
      <w:r w:rsidR="00B552E1" w:rsidRPr="001C7EE3">
        <w:rPr>
          <w:rFonts w:asciiTheme="majorBidi" w:hAnsiTheme="majorBidi" w:cstheme="majorBidi"/>
          <w:sz w:val="24"/>
          <w:szCs w:val="24"/>
          <w:shd w:val="clear" w:color="auto" w:fill="FFFFFF"/>
          <w:lang w:val="en-GB"/>
        </w:rPr>
        <w:t>Szilagyi</w:t>
      </w:r>
      <w:proofErr w:type="spellEnd"/>
      <w:r w:rsidR="00B552E1" w:rsidRPr="001C7EE3">
        <w:rPr>
          <w:rFonts w:asciiTheme="majorBidi" w:hAnsiTheme="majorBidi" w:cstheme="majorBidi"/>
          <w:sz w:val="24"/>
          <w:szCs w:val="24"/>
          <w:shd w:val="clear" w:color="auto" w:fill="FFFFFF"/>
          <w:lang w:val="en-GB"/>
        </w:rPr>
        <w:t xml:space="preserve">, P. G., </w:t>
      </w:r>
      <w:proofErr w:type="spellStart"/>
      <w:r w:rsidR="00B552E1" w:rsidRPr="001C7EE3">
        <w:rPr>
          <w:rFonts w:asciiTheme="majorBidi" w:hAnsiTheme="majorBidi" w:cstheme="majorBidi"/>
          <w:sz w:val="24"/>
          <w:szCs w:val="24"/>
          <w:shd w:val="clear" w:color="auto" w:fill="FFFFFF"/>
          <w:lang w:val="en-GB"/>
        </w:rPr>
        <w:t>Zimet</w:t>
      </w:r>
      <w:proofErr w:type="spellEnd"/>
      <w:r w:rsidR="00B552E1" w:rsidRPr="001C7EE3">
        <w:rPr>
          <w:rFonts w:asciiTheme="majorBidi" w:hAnsiTheme="majorBidi" w:cstheme="majorBidi"/>
          <w:sz w:val="24"/>
          <w:szCs w:val="24"/>
          <w:shd w:val="clear" w:color="auto" w:fill="FFFFFF"/>
          <w:lang w:val="en-GB"/>
        </w:rPr>
        <w:t xml:space="preserve">, G., Saville, A. W., </w:t>
      </w:r>
      <w:proofErr w:type="spellStart"/>
      <w:r w:rsidR="00B552E1" w:rsidRPr="001C7EE3">
        <w:rPr>
          <w:rFonts w:asciiTheme="majorBidi" w:hAnsiTheme="majorBidi" w:cstheme="majorBidi"/>
          <w:sz w:val="24"/>
          <w:szCs w:val="24"/>
          <w:shd w:val="clear" w:color="auto" w:fill="FFFFFF"/>
          <w:lang w:val="en-GB"/>
        </w:rPr>
        <w:t>Gurfinkel</w:t>
      </w:r>
      <w:proofErr w:type="spellEnd"/>
      <w:r w:rsidR="00B552E1" w:rsidRPr="001C7EE3">
        <w:rPr>
          <w:rFonts w:asciiTheme="majorBidi" w:hAnsiTheme="majorBidi" w:cstheme="majorBidi"/>
          <w:sz w:val="24"/>
          <w:szCs w:val="24"/>
          <w:shd w:val="clear" w:color="auto" w:fill="FFFFFF"/>
          <w:lang w:val="en-GB"/>
        </w:rPr>
        <w:t xml:space="preserve">, D., </w:t>
      </w:r>
      <w:proofErr w:type="spellStart"/>
      <w:r w:rsidR="00B552E1" w:rsidRPr="001C7EE3">
        <w:rPr>
          <w:rFonts w:asciiTheme="majorBidi" w:hAnsiTheme="majorBidi" w:cstheme="majorBidi"/>
          <w:sz w:val="24"/>
          <w:szCs w:val="24"/>
          <w:shd w:val="clear" w:color="auto" w:fill="FFFFFF"/>
          <w:lang w:val="en-GB"/>
        </w:rPr>
        <w:t>Albertin</w:t>
      </w:r>
      <w:proofErr w:type="spellEnd"/>
      <w:r w:rsidR="00B552E1" w:rsidRPr="001C7EE3">
        <w:rPr>
          <w:rFonts w:asciiTheme="majorBidi" w:hAnsiTheme="majorBidi" w:cstheme="majorBidi"/>
          <w:sz w:val="24"/>
          <w:szCs w:val="24"/>
          <w:shd w:val="clear" w:color="auto" w:fill="FFFFFF"/>
          <w:lang w:val="en-GB"/>
        </w:rPr>
        <w:t xml:space="preserve">, C., ... &amp; Kempe, A. (2021). A validated modification of the vaccine hesitancy scale for childhood, </w:t>
      </w:r>
      <w:proofErr w:type="gramStart"/>
      <w:r w:rsidR="00B552E1" w:rsidRPr="001C7EE3">
        <w:rPr>
          <w:rFonts w:asciiTheme="majorBidi" w:hAnsiTheme="majorBidi" w:cstheme="majorBidi"/>
          <w:sz w:val="24"/>
          <w:szCs w:val="24"/>
          <w:shd w:val="clear" w:color="auto" w:fill="FFFFFF"/>
          <w:lang w:val="en-GB"/>
        </w:rPr>
        <w:t>influenza</w:t>
      </w:r>
      <w:proofErr w:type="gramEnd"/>
      <w:r w:rsidR="00B552E1" w:rsidRPr="001C7EE3">
        <w:rPr>
          <w:rFonts w:asciiTheme="majorBidi" w:hAnsiTheme="majorBidi" w:cstheme="majorBidi"/>
          <w:sz w:val="24"/>
          <w:szCs w:val="24"/>
          <w:shd w:val="clear" w:color="auto" w:fill="FFFFFF"/>
          <w:lang w:val="en-GB"/>
        </w:rPr>
        <w:t xml:space="preserve"> and HPV vaccines. </w:t>
      </w:r>
      <w:r w:rsidR="00B552E1" w:rsidRPr="001C7EE3">
        <w:rPr>
          <w:rFonts w:asciiTheme="majorBidi" w:hAnsiTheme="majorBidi" w:cstheme="majorBidi"/>
          <w:i/>
          <w:iCs/>
          <w:sz w:val="24"/>
          <w:szCs w:val="24"/>
          <w:shd w:val="clear" w:color="auto" w:fill="FFFFFF"/>
          <w:lang w:val="en-GB"/>
        </w:rPr>
        <w:t>Vaccine</w:t>
      </w:r>
      <w:r w:rsidR="00B552E1" w:rsidRPr="001C7EE3">
        <w:rPr>
          <w:rFonts w:asciiTheme="majorBidi" w:hAnsiTheme="majorBidi" w:cstheme="majorBidi"/>
          <w:sz w:val="24"/>
          <w:szCs w:val="24"/>
          <w:shd w:val="clear" w:color="auto" w:fill="FFFFFF"/>
          <w:lang w:val="en-GB"/>
        </w:rPr>
        <w:t>, </w:t>
      </w:r>
      <w:r w:rsidR="00B552E1" w:rsidRPr="001C7EE3">
        <w:rPr>
          <w:rFonts w:asciiTheme="majorBidi" w:hAnsiTheme="majorBidi" w:cstheme="majorBidi"/>
          <w:i/>
          <w:iCs/>
          <w:sz w:val="24"/>
          <w:szCs w:val="24"/>
          <w:shd w:val="clear" w:color="auto" w:fill="FFFFFF"/>
          <w:lang w:val="en-GB"/>
        </w:rPr>
        <w:t>39</w:t>
      </w:r>
      <w:r w:rsidR="00B552E1" w:rsidRPr="001C7EE3">
        <w:rPr>
          <w:rFonts w:asciiTheme="majorBidi" w:hAnsiTheme="majorBidi" w:cstheme="majorBidi"/>
          <w:sz w:val="24"/>
          <w:szCs w:val="24"/>
          <w:shd w:val="clear" w:color="auto" w:fill="FFFFFF"/>
          <w:lang w:val="en-GB"/>
        </w:rPr>
        <w:t>(13), 1831-1839.</w:t>
      </w:r>
      <w:r w:rsidR="00B552E1" w:rsidRPr="001C7EE3">
        <w:rPr>
          <w:rFonts w:asciiTheme="majorBidi" w:hAnsiTheme="majorBidi" w:cstheme="majorBidi"/>
          <w:sz w:val="24"/>
          <w:szCs w:val="24"/>
          <w:shd w:val="clear" w:color="auto" w:fill="FFFFFF"/>
          <w:rtl/>
          <w:lang w:val="en-GB"/>
        </w:rPr>
        <w:t>‏</w:t>
      </w:r>
    </w:p>
    <w:p w14:paraId="7D6E2431" w14:textId="08CF88E3" w:rsidR="00B552E1" w:rsidRPr="001C7EE3" w:rsidRDefault="006C41A2" w:rsidP="00B552E1">
      <w:pPr>
        <w:bidi w:val="0"/>
        <w:spacing w:line="480" w:lineRule="auto"/>
        <w:rPr>
          <w:rFonts w:asciiTheme="majorBidi" w:hAnsiTheme="majorBidi" w:cstheme="majorBidi"/>
          <w:b/>
          <w:bCs/>
          <w:sz w:val="24"/>
          <w:szCs w:val="24"/>
          <w:lang w:val="en-GB"/>
        </w:rPr>
      </w:pPr>
      <w:r w:rsidRPr="001C7EE3">
        <w:rPr>
          <w:rFonts w:asciiTheme="majorBidi" w:hAnsiTheme="majorBidi" w:cstheme="majorBidi"/>
          <w:sz w:val="24"/>
          <w:szCs w:val="24"/>
          <w:shd w:val="clear" w:color="auto" w:fill="FFFFFF"/>
          <w:lang w:val="en-GB"/>
        </w:rPr>
        <w:t xml:space="preserve">[26] </w:t>
      </w:r>
      <w:r w:rsidR="00B552E1" w:rsidRPr="001C7EE3">
        <w:rPr>
          <w:rFonts w:asciiTheme="majorBidi" w:hAnsiTheme="majorBidi" w:cstheme="majorBidi"/>
          <w:sz w:val="24"/>
          <w:szCs w:val="24"/>
          <w:shd w:val="clear" w:color="auto" w:fill="FFFFFF"/>
          <w:lang w:val="en-GB"/>
        </w:rPr>
        <w:t>Zhang, K. C., Fang, Y., Cao, H., Chen, H., Hu, T., Chen, Y. Q., ... &amp; Wang, Z. (2020). Parental acceptability of COVID-19 vaccination for children under the age of 18 years: cross-sectional online survey. </w:t>
      </w:r>
      <w:r w:rsidR="00B552E1" w:rsidRPr="001C7EE3">
        <w:rPr>
          <w:rFonts w:asciiTheme="majorBidi" w:hAnsiTheme="majorBidi" w:cstheme="majorBidi"/>
          <w:i/>
          <w:iCs/>
          <w:sz w:val="24"/>
          <w:szCs w:val="24"/>
          <w:shd w:val="clear" w:color="auto" w:fill="FFFFFF"/>
          <w:lang w:val="en-GB"/>
        </w:rPr>
        <w:t xml:space="preserve">JMIR </w:t>
      </w:r>
      <w:proofErr w:type="spellStart"/>
      <w:r w:rsidR="00B552E1" w:rsidRPr="001C7EE3">
        <w:rPr>
          <w:rFonts w:asciiTheme="majorBidi" w:hAnsiTheme="majorBidi" w:cstheme="majorBidi"/>
          <w:i/>
          <w:iCs/>
          <w:sz w:val="24"/>
          <w:szCs w:val="24"/>
          <w:shd w:val="clear" w:color="auto" w:fill="FFFFFF"/>
          <w:lang w:val="en-GB"/>
        </w:rPr>
        <w:t>pediatrics</w:t>
      </w:r>
      <w:proofErr w:type="spellEnd"/>
      <w:r w:rsidR="00B552E1" w:rsidRPr="001C7EE3">
        <w:rPr>
          <w:rFonts w:asciiTheme="majorBidi" w:hAnsiTheme="majorBidi" w:cstheme="majorBidi"/>
          <w:i/>
          <w:iCs/>
          <w:sz w:val="24"/>
          <w:szCs w:val="24"/>
          <w:shd w:val="clear" w:color="auto" w:fill="FFFFFF"/>
          <w:lang w:val="en-GB"/>
        </w:rPr>
        <w:t xml:space="preserve"> and parenting</w:t>
      </w:r>
      <w:r w:rsidR="00B552E1" w:rsidRPr="001C7EE3">
        <w:rPr>
          <w:rFonts w:asciiTheme="majorBidi" w:hAnsiTheme="majorBidi" w:cstheme="majorBidi"/>
          <w:sz w:val="24"/>
          <w:szCs w:val="24"/>
          <w:shd w:val="clear" w:color="auto" w:fill="FFFFFF"/>
          <w:lang w:val="en-GB"/>
        </w:rPr>
        <w:t>, </w:t>
      </w:r>
      <w:r w:rsidR="00B552E1" w:rsidRPr="001C7EE3">
        <w:rPr>
          <w:rFonts w:asciiTheme="majorBidi" w:hAnsiTheme="majorBidi" w:cstheme="majorBidi"/>
          <w:i/>
          <w:iCs/>
          <w:sz w:val="24"/>
          <w:szCs w:val="24"/>
          <w:shd w:val="clear" w:color="auto" w:fill="FFFFFF"/>
          <w:lang w:val="en-GB"/>
        </w:rPr>
        <w:t>3</w:t>
      </w:r>
      <w:r w:rsidR="00B552E1" w:rsidRPr="001C7EE3">
        <w:rPr>
          <w:rFonts w:asciiTheme="majorBidi" w:hAnsiTheme="majorBidi" w:cstheme="majorBidi"/>
          <w:sz w:val="24"/>
          <w:szCs w:val="24"/>
          <w:shd w:val="clear" w:color="auto" w:fill="FFFFFF"/>
          <w:lang w:val="en-GB"/>
        </w:rPr>
        <w:t>(2), e24827.</w:t>
      </w:r>
      <w:r w:rsidR="00B552E1" w:rsidRPr="001C7EE3">
        <w:rPr>
          <w:rFonts w:asciiTheme="majorBidi" w:hAnsiTheme="majorBidi" w:cstheme="majorBidi"/>
          <w:sz w:val="24"/>
          <w:szCs w:val="24"/>
          <w:shd w:val="clear" w:color="auto" w:fill="FFFFFF"/>
          <w:rtl/>
          <w:lang w:val="en-GB"/>
        </w:rPr>
        <w:t>‏</w:t>
      </w:r>
    </w:p>
    <w:p w14:paraId="766096D6" w14:textId="50A9737D" w:rsidR="00B552E1" w:rsidRPr="001C7EE3" w:rsidRDefault="00B552E1" w:rsidP="00B552E1">
      <w:pPr>
        <w:bidi w:val="0"/>
        <w:spacing w:line="480" w:lineRule="auto"/>
        <w:rPr>
          <w:rFonts w:asciiTheme="majorBidi" w:hAnsiTheme="majorBidi" w:cstheme="majorBidi"/>
          <w:b/>
          <w:bCs/>
          <w:sz w:val="24"/>
          <w:szCs w:val="24"/>
          <w:lang w:val="en-GB"/>
        </w:rPr>
      </w:pPr>
    </w:p>
    <w:p w14:paraId="55BC3EEB" w14:textId="539C244F" w:rsidR="006C41A2" w:rsidRPr="001C7EE3" w:rsidRDefault="006C41A2" w:rsidP="006C41A2">
      <w:pPr>
        <w:bidi w:val="0"/>
        <w:spacing w:after="0" w:line="48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[27] Costa MF. Health belief model for coronavirus infection risk determinants. </w:t>
      </w:r>
      <w:proofErr w:type="spellStart"/>
      <w:r w:rsidRPr="001C7EE3">
        <w:rPr>
          <w:rFonts w:asciiTheme="majorBidi" w:hAnsiTheme="majorBidi" w:cstheme="majorBidi"/>
          <w:sz w:val="24"/>
          <w:szCs w:val="24"/>
          <w:shd w:val="clear" w:color="auto" w:fill="FFFFFF"/>
          <w:lang w:val="en-GB"/>
        </w:rPr>
        <w:t>Revista</w:t>
      </w:r>
      <w:proofErr w:type="spellEnd"/>
      <w:r w:rsidRPr="001C7EE3">
        <w:rPr>
          <w:rFonts w:asciiTheme="majorBidi" w:hAnsiTheme="majorBidi" w:cstheme="majorBidi"/>
          <w:sz w:val="24"/>
          <w:szCs w:val="24"/>
          <w:shd w:val="clear" w:color="auto" w:fill="FFFFFF"/>
          <w:lang w:val="en-GB"/>
        </w:rPr>
        <w:t xml:space="preserve"> de </w:t>
      </w:r>
      <w:proofErr w:type="spellStart"/>
      <w:r w:rsidRPr="001C7EE3">
        <w:rPr>
          <w:rFonts w:asciiTheme="majorBidi" w:hAnsiTheme="majorBidi" w:cstheme="majorBidi"/>
          <w:sz w:val="24"/>
          <w:szCs w:val="24"/>
          <w:shd w:val="clear" w:color="auto" w:fill="FFFFFF"/>
          <w:lang w:val="en-GB"/>
        </w:rPr>
        <w:t>Saúde</w:t>
      </w:r>
      <w:proofErr w:type="spellEnd"/>
      <w:r w:rsidRPr="001C7EE3">
        <w:rPr>
          <w:rFonts w:asciiTheme="majorBidi" w:hAnsiTheme="majorBidi" w:cstheme="majorBidi"/>
          <w:sz w:val="24"/>
          <w:szCs w:val="24"/>
          <w:shd w:val="clear" w:color="auto" w:fill="FFFFFF"/>
          <w:lang w:val="en-GB"/>
        </w:rPr>
        <w:t xml:space="preserve"> </w:t>
      </w:r>
      <w:proofErr w:type="spellStart"/>
      <w:r w:rsidRPr="001C7EE3">
        <w:rPr>
          <w:rFonts w:asciiTheme="majorBidi" w:hAnsiTheme="majorBidi" w:cstheme="majorBidi"/>
          <w:sz w:val="24"/>
          <w:szCs w:val="24"/>
          <w:shd w:val="clear" w:color="auto" w:fill="FFFFFF"/>
          <w:lang w:val="en-GB"/>
        </w:rPr>
        <w:t>Pública</w:t>
      </w:r>
      <w:proofErr w:type="spellEnd"/>
      <w:r w:rsidRPr="001C7EE3">
        <w:rPr>
          <w:rFonts w:asciiTheme="majorBidi" w:hAnsiTheme="majorBidi" w:cstheme="majorBidi"/>
          <w:sz w:val="24"/>
          <w:szCs w:val="24"/>
          <w:shd w:val="clear" w:color="auto" w:fill="FFFFFF"/>
          <w:lang w:val="en-GB"/>
        </w:rPr>
        <w:t xml:space="preserve"> </w:t>
      </w:r>
      <w:proofErr w:type="gramStart"/>
      <w:r w:rsidRPr="001C7EE3">
        <w:rPr>
          <w:rFonts w:asciiTheme="majorBidi" w:hAnsiTheme="majorBidi" w:cstheme="majorBidi"/>
          <w:sz w:val="24"/>
          <w:szCs w:val="24"/>
          <w:shd w:val="clear" w:color="auto" w:fill="FFFFFF"/>
          <w:lang w:val="en-GB"/>
        </w:rPr>
        <w:t>2020;</w:t>
      </w:r>
      <w:r w:rsidRPr="001C7EE3">
        <w:rPr>
          <w:rFonts w:asciiTheme="majorBidi" w:hAnsiTheme="majorBidi" w:cstheme="majorBidi"/>
          <w:iCs/>
          <w:sz w:val="24"/>
          <w:szCs w:val="24"/>
          <w:shd w:val="clear" w:color="auto" w:fill="FFFFFF"/>
          <w:lang w:val="en-GB"/>
        </w:rPr>
        <w:t>54</w:t>
      </w:r>
      <w:r w:rsidRPr="001C7EE3">
        <w:rPr>
          <w:rFonts w:asciiTheme="majorBidi" w:hAnsiTheme="majorBidi" w:cstheme="majorBidi"/>
          <w:sz w:val="24"/>
          <w:szCs w:val="24"/>
          <w:shd w:val="clear" w:color="auto" w:fill="FFFFFF"/>
          <w:lang w:val="en-GB"/>
        </w:rPr>
        <w:t>:47</w:t>
      </w:r>
      <w:proofErr w:type="gramEnd"/>
      <w:r w:rsidRPr="001C7EE3">
        <w:rPr>
          <w:rFonts w:asciiTheme="majorBidi" w:hAnsiTheme="majorBidi" w:cstheme="majorBidi"/>
          <w:sz w:val="24"/>
          <w:szCs w:val="24"/>
          <w:shd w:val="clear" w:color="auto" w:fill="FFFFFF"/>
          <w:lang w:val="en-GB"/>
        </w:rPr>
        <w:t>.</w:t>
      </w:r>
      <w:r w:rsidRPr="001C7EE3">
        <w:rPr>
          <w:rFonts w:asciiTheme="majorBidi" w:hAnsiTheme="majorBidi" w:cstheme="majorBidi"/>
          <w:sz w:val="24"/>
          <w:szCs w:val="24"/>
          <w:shd w:val="clear" w:color="auto" w:fill="FFFFFF"/>
          <w:rtl/>
          <w:lang w:val="en-GB"/>
        </w:rPr>
        <w:t>‏</w:t>
      </w:r>
    </w:p>
    <w:p w14:paraId="64F69376" w14:textId="479F2CE8" w:rsidR="00E34582" w:rsidRPr="001C7EE3" w:rsidRDefault="00E34582" w:rsidP="00E34582">
      <w:pPr>
        <w:autoSpaceDE w:val="0"/>
        <w:autoSpaceDN w:val="0"/>
        <w:bidi w:val="0"/>
        <w:adjustRightInd w:val="0"/>
        <w:spacing w:after="0" w:line="24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 xml:space="preserve">[28] Rhodes, A.; </w:t>
      </w:r>
      <w:proofErr w:type="spellStart"/>
      <w:r w:rsidRPr="001C7EE3">
        <w:rPr>
          <w:rFonts w:asciiTheme="majorBidi" w:hAnsiTheme="majorBidi" w:cstheme="majorBidi"/>
          <w:sz w:val="24"/>
          <w:szCs w:val="24"/>
          <w:shd w:val="clear" w:color="auto" w:fill="FFFFFF"/>
          <w:lang w:val="en-GB"/>
        </w:rPr>
        <w:t>Hoq</w:t>
      </w:r>
      <w:proofErr w:type="spellEnd"/>
      <w:r w:rsidRPr="001C7EE3">
        <w:rPr>
          <w:rFonts w:asciiTheme="majorBidi" w:hAnsiTheme="majorBidi" w:cstheme="majorBidi"/>
          <w:sz w:val="24"/>
          <w:szCs w:val="24"/>
          <w:shd w:val="clear" w:color="auto" w:fill="FFFFFF"/>
          <w:lang w:val="en-GB"/>
        </w:rPr>
        <w:t xml:space="preserve">, M.; </w:t>
      </w:r>
      <w:proofErr w:type="spellStart"/>
      <w:r w:rsidRPr="001C7EE3">
        <w:rPr>
          <w:rFonts w:asciiTheme="majorBidi" w:hAnsiTheme="majorBidi" w:cstheme="majorBidi"/>
          <w:sz w:val="24"/>
          <w:szCs w:val="24"/>
          <w:shd w:val="clear" w:color="auto" w:fill="FFFFFF"/>
          <w:lang w:val="en-GB"/>
        </w:rPr>
        <w:t>Measey</w:t>
      </w:r>
      <w:proofErr w:type="spellEnd"/>
      <w:r w:rsidRPr="001C7EE3">
        <w:rPr>
          <w:rFonts w:asciiTheme="majorBidi" w:hAnsiTheme="majorBidi" w:cstheme="majorBidi"/>
          <w:sz w:val="24"/>
          <w:szCs w:val="24"/>
          <w:shd w:val="clear" w:color="auto" w:fill="FFFFFF"/>
          <w:lang w:val="en-GB"/>
        </w:rPr>
        <w:t xml:space="preserve">, M.-A.; </w:t>
      </w:r>
      <w:proofErr w:type="spellStart"/>
      <w:r w:rsidRPr="001C7EE3">
        <w:rPr>
          <w:rFonts w:asciiTheme="majorBidi" w:hAnsiTheme="majorBidi" w:cstheme="majorBidi"/>
          <w:sz w:val="24"/>
          <w:szCs w:val="24"/>
          <w:shd w:val="clear" w:color="auto" w:fill="FFFFFF"/>
          <w:lang w:val="en-GB"/>
        </w:rPr>
        <w:t>Danchin</w:t>
      </w:r>
      <w:proofErr w:type="spellEnd"/>
      <w:r w:rsidRPr="001C7EE3">
        <w:rPr>
          <w:rFonts w:asciiTheme="majorBidi" w:hAnsiTheme="majorBidi" w:cstheme="majorBidi"/>
          <w:sz w:val="24"/>
          <w:szCs w:val="24"/>
          <w:shd w:val="clear" w:color="auto" w:fill="FFFFFF"/>
          <w:lang w:val="en-GB"/>
        </w:rPr>
        <w:t>, M. Intention to Vaccinate against COVID-19 in Australia. Lancet Infect. Dis. 2020.</w:t>
      </w:r>
    </w:p>
    <w:p w14:paraId="408AACA1" w14:textId="230D68FE" w:rsidR="00E34582" w:rsidRPr="001C7EE3" w:rsidRDefault="00E34582" w:rsidP="00E34582">
      <w:pPr>
        <w:autoSpaceDE w:val="0"/>
        <w:autoSpaceDN w:val="0"/>
        <w:bidi w:val="0"/>
        <w:adjustRightInd w:val="0"/>
        <w:spacing w:after="0" w:line="240" w:lineRule="auto"/>
        <w:rPr>
          <w:rFonts w:asciiTheme="majorBidi" w:hAnsiTheme="majorBidi" w:cstheme="majorBidi"/>
          <w:sz w:val="24"/>
          <w:szCs w:val="24"/>
          <w:shd w:val="clear" w:color="auto" w:fill="FFFFFF"/>
          <w:lang w:val="en-GB"/>
        </w:rPr>
      </w:pPr>
    </w:p>
    <w:p w14:paraId="54819D35" w14:textId="54E0064D" w:rsidR="00E34582" w:rsidRPr="001C7EE3" w:rsidRDefault="00E34582" w:rsidP="00E34582">
      <w:pPr>
        <w:autoSpaceDE w:val="0"/>
        <w:autoSpaceDN w:val="0"/>
        <w:bidi w:val="0"/>
        <w:adjustRightInd w:val="0"/>
        <w:spacing w:after="0" w:line="24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 xml:space="preserve">[29] </w:t>
      </w:r>
      <w:proofErr w:type="spellStart"/>
      <w:r w:rsidRPr="001C7EE3">
        <w:rPr>
          <w:rFonts w:ascii="Arial" w:hAnsi="Arial" w:cs="Arial"/>
          <w:color w:val="222222"/>
          <w:sz w:val="20"/>
          <w:szCs w:val="20"/>
          <w:shd w:val="clear" w:color="auto" w:fill="FFFFFF"/>
          <w:lang w:val="en-GB"/>
        </w:rPr>
        <w:t>Montalti</w:t>
      </w:r>
      <w:proofErr w:type="spellEnd"/>
      <w:r w:rsidRPr="001C7EE3">
        <w:rPr>
          <w:rFonts w:ascii="Arial" w:hAnsi="Arial" w:cs="Arial"/>
          <w:color w:val="222222"/>
          <w:sz w:val="20"/>
          <w:szCs w:val="20"/>
          <w:shd w:val="clear" w:color="auto" w:fill="FFFFFF"/>
          <w:lang w:val="en-GB"/>
        </w:rPr>
        <w:t xml:space="preserve">, M., </w:t>
      </w:r>
      <w:proofErr w:type="spellStart"/>
      <w:r w:rsidRPr="001C7EE3">
        <w:rPr>
          <w:rFonts w:ascii="Arial" w:hAnsi="Arial" w:cs="Arial"/>
          <w:color w:val="222222"/>
          <w:sz w:val="20"/>
          <w:szCs w:val="20"/>
          <w:shd w:val="clear" w:color="auto" w:fill="FFFFFF"/>
          <w:lang w:val="en-GB"/>
        </w:rPr>
        <w:t>Rallo</w:t>
      </w:r>
      <w:proofErr w:type="spellEnd"/>
      <w:r w:rsidRPr="001C7EE3">
        <w:rPr>
          <w:rFonts w:ascii="Arial" w:hAnsi="Arial" w:cs="Arial"/>
          <w:color w:val="222222"/>
          <w:sz w:val="20"/>
          <w:szCs w:val="20"/>
          <w:shd w:val="clear" w:color="auto" w:fill="FFFFFF"/>
          <w:lang w:val="en-GB"/>
        </w:rPr>
        <w:t xml:space="preserve">, F., Guaraldi, F., Bartoli, L., Po, G., </w:t>
      </w:r>
      <w:proofErr w:type="spellStart"/>
      <w:r w:rsidRPr="001C7EE3">
        <w:rPr>
          <w:rFonts w:ascii="Arial" w:hAnsi="Arial" w:cs="Arial"/>
          <w:color w:val="222222"/>
          <w:sz w:val="20"/>
          <w:szCs w:val="20"/>
          <w:shd w:val="clear" w:color="auto" w:fill="FFFFFF"/>
          <w:lang w:val="en-GB"/>
        </w:rPr>
        <w:t>Stillo</w:t>
      </w:r>
      <w:proofErr w:type="spellEnd"/>
      <w:r w:rsidRPr="001C7EE3">
        <w:rPr>
          <w:rFonts w:ascii="Arial" w:hAnsi="Arial" w:cs="Arial"/>
          <w:color w:val="222222"/>
          <w:sz w:val="20"/>
          <w:szCs w:val="20"/>
          <w:shd w:val="clear" w:color="auto" w:fill="FFFFFF"/>
          <w:lang w:val="en-GB"/>
        </w:rPr>
        <w:t>, M., ... &amp; Gori, D. (2021). Would Parents Get Their Children Vaccinated Against SARS-CoV-2? Rate and Predictors of Vaccine Hesitancy According to a Survey over 5000 Families from Bologna, Italy. </w:t>
      </w:r>
      <w:r w:rsidRPr="001C7EE3">
        <w:rPr>
          <w:rFonts w:ascii="Arial" w:hAnsi="Arial" w:cs="Arial"/>
          <w:i/>
          <w:iCs/>
          <w:color w:val="222222"/>
          <w:sz w:val="20"/>
          <w:szCs w:val="20"/>
          <w:shd w:val="clear" w:color="auto" w:fill="FFFFFF"/>
          <w:lang w:val="en-GB"/>
        </w:rPr>
        <w:t>Vaccines</w:t>
      </w:r>
      <w:r w:rsidRPr="001C7EE3">
        <w:rPr>
          <w:rFonts w:ascii="Arial" w:hAnsi="Arial" w:cs="Arial"/>
          <w:color w:val="222222"/>
          <w:sz w:val="20"/>
          <w:szCs w:val="20"/>
          <w:shd w:val="clear" w:color="auto" w:fill="FFFFFF"/>
          <w:lang w:val="en-GB"/>
        </w:rPr>
        <w:t>, </w:t>
      </w:r>
      <w:r w:rsidRPr="001C7EE3">
        <w:rPr>
          <w:rFonts w:ascii="Arial" w:hAnsi="Arial" w:cs="Arial"/>
          <w:i/>
          <w:iCs/>
          <w:color w:val="222222"/>
          <w:sz w:val="20"/>
          <w:szCs w:val="20"/>
          <w:shd w:val="clear" w:color="auto" w:fill="FFFFFF"/>
          <w:lang w:val="en-GB"/>
        </w:rPr>
        <w:t>9</w:t>
      </w:r>
      <w:r w:rsidRPr="001C7EE3">
        <w:rPr>
          <w:rFonts w:ascii="Arial" w:hAnsi="Arial" w:cs="Arial"/>
          <w:color w:val="222222"/>
          <w:sz w:val="20"/>
          <w:szCs w:val="20"/>
          <w:shd w:val="clear" w:color="auto" w:fill="FFFFFF"/>
          <w:lang w:val="en-GB"/>
        </w:rPr>
        <w:t>(4), 366.</w:t>
      </w:r>
    </w:p>
    <w:p w14:paraId="6DEEBF7C" w14:textId="35071B2B" w:rsidR="00C759EF" w:rsidRPr="001C7EE3" w:rsidRDefault="00941EB1" w:rsidP="00941EB1">
      <w:pPr>
        <w:autoSpaceDE w:val="0"/>
        <w:autoSpaceDN w:val="0"/>
        <w:bidi w:val="0"/>
        <w:adjustRightInd w:val="0"/>
        <w:spacing w:after="0" w:line="24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 xml:space="preserve"> </w:t>
      </w:r>
      <w:r w:rsidR="00C759EF" w:rsidRPr="001C7EE3">
        <w:rPr>
          <w:rFonts w:asciiTheme="majorBidi" w:hAnsiTheme="majorBidi" w:cstheme="majorBidi"/>
          <w:sz w:val="24"/>
          <w:szCs w:val="24"/>
          <w:shd w:val="clear" w:color="auto" w:fill="FFFFFF"/>
          <w:lang w:val="en-GB"/>
        </w:rPr>
        <w:t>[3</w:t>
      </w:r>
      <w:r w:rsidRPr="001C7EE3">
        <w:rPr>
          <w:rFonts w:asciiTheme="majorBidi" w:hAnsiTheme="majorBidi" w:cstheme="majorBidi"/>
          <w:sz w:val="24"/>
          <w:szCs w:val="24"/>
          <w:shd w:val="clear" w:color="auto" w:fill="FFFFFF"/>
          <w:lang w:val="en-GB"/>
        </w:rPr>
        <w:t>0</w:t>
      </w:r>
      <w:r w:rsidR="00C759EF" w:rsidRPr="001C7EE3">
        <w:rPr>
          <w:rFonts w:asciiTheme="majorBidi" w:hAnsiTheme="majorBidi" w:cstheme="majorBidi"/>
          <w:sz w:val="24"/>
          <w:szCs w:val="24"/>
          <w:shd w:val="clear" w:color="auto" w:fill="FFFFFF"/>
          <w:lang w:val="en-GB"/>
        </w:rPr>
        <w:t xml:space="preserve">] </w:t>
      </w:r>
      <w:r w:rsidR="00C759EF" w:rsidRPr="001C7EE3">
        <w:rPr>
          <w:rFonts w:ascii="Arial" w:hAnsi="Arial" w:cs="Arial"/>
          <w:color w:val="222222"/>
          <w:sz w:val="20"/>
          <w:szCs w:val="20"/>
          <w:shd w:val="clear" w:color="auto" w:fill="FFFFFF"/>
          <w:lang w:val="en-GB"/>
        </w:rPr>
        <w:t xml:space="preserve">Bhopal, S. S., </w:t>
      </w:r>
      <w:proofErr w:type="spellStart"/>
      <w:r w:rsidR="00C759EF" w:rsidRPr="001C7EE3">
        <w:rPr>
          <w:rFonts w:ascii="Arial" w:hAnsi="Arial" w:cs="Arial"/>
          <w:color w:val="222222"/>
          <w:sz w:val="20"/>
          <w:szCs w:val="20"/>
          <w:shd w:val="clear" w:color="auto" w:fill="FFFFFF"/>
          <w:lang w:val="en-GB"/>
        </w:rPr>
        <w:t>Bagaria</w:t>
      </w:r>
      <w:proofErr w:type="spellEnd"/>
      <w:r w:rsidR="00C759EF" w:rsidRPr="001C7EE3">
        <w:rPr>
          <w:rFonts w:ascii="Arial" w:hAnsi="Arial" w:cs="Arial"/>
          <w:color w:val="222222"/>
          <w:sz w:val="20"/>
          <w:szCs w:val="20"/>
          <w:shd w:val="clear" w:color="auto" w:fill="FFFFFF"/>
          <w:lang w:val="en-GB"/>
        </w:rPr>
        <w:t xml:space="preserve">, J., </w:t>
      </w:r>
      <w:proofErr w:type="spellStart"/>
      <w:r w:rsidR="00C759EF" w:rsidRPr="001C7EE3">
        <w:rPr>
          <w:rFonts w:ascii="Arial" w:hAnsi="Arial" w:cs="Arial"/>
          <w:color w:val="222222"/>
          <w:sz w:val="20"/>
          <w:szCs w:val="20"/>
          <w:shd w:val="clear" w:color="auto" w:fill="FFFFFF"/>
          <w:lang w:val="en-GB"/>
        </w:rPr>
        <w:t>Olabi</w:t>
      </w:r>
      <w:proofErr w:type="spellEnd"/>
      <w:r w:rsidR="00C759EF" w:rsidRPr="001C7EE3">
        <w:rPr>
          <w:rFonts w:ascii="Arial" w:hAnsi="Arial" w:cs="Arial"/>
          <w:color w:val="222222"/>
          <w:sz w:val="20"/>
          <w:szCs w:val="20"/>
          <w:shd w:val="clear" w:color="auto" w:fill="FFFFFF"/>
          <w:lang w:val="en-GB"/>
        </w:rPr>
        <w:t>, B., &amp; Bhopal, R. (2021). Children and young people remain at low risk of COVID-19 mortality. </w:t>
      </w:r>
      <w:r w:rsidR="00C759EF" w:rsidRPr="001C7EE3">
        <w:rPr>
          <w:rFonts w:ascii="Arial" w:hAnsi="Arial" w:cs="Arial"/>
          <w:i/>
          <w:iCs/>
          <w:color w:val="222222"/>
          <w:sz w:val="20"/>
          <w:szCs w:val="20"/>
          <w:shd w:val="clear" w:color="auto" w:fill="FFFFFF"/>
          <w:lang w:val="en-GB"/>
        </w:rPr>
        <w:t>The Lancet Child &amp; Adolescent Health</w:t>
      </w:r>
      <w:r w:rsidR="00C759EF" w:rsidRPr="001C7EE3">
        <w:rPr>
          <w:rFonts w:ascii="Arial" w:hAnsi="Arial" w:cs="Arial"/>
          <w:color w:val="222222"/>
          <w:sz w:val="20"/>
          <w:szCs w:val="20"/>
          <w:shd w:val="clear" w:color="auto" w:fill="FFFFFF"/>
          <w:lang w:val="en-GB"/>
        </w:rPr>
        <w:t>, </w:t>
      </w:r>
      <w:r w:rsidR="00C759EF" w:rsidRPr="001C7EE3">
        <w:rPr>
          <w:rFonts w:ascii="Arial" w:hAnsi="Arial" w:cs="Arial"/>
          <w:i/>
          <w:iCs/>
          <w:color w:val="222222"/>
          <w:sz w:val="20"/>
          <w:szCs w:val="20"/>
          <w:shd w:val="clear" w:color="auto" w:fill="FFFFFF"/>
          <w:lang w:val="en-GB"/>
        </w:rPr>
        <w:t>5</w:t>
      </w:r>
      <w:r w:rsidR="00C759EF" w:rsidRPr="001C7EE3">
        <w:rPr>
          <w:rFonts w:ascii="Arial" w:hAnsi="Arial" w:cs="Arial"/>
          <w:color w:val="222222"/>
          <w:sz w:val="20"/>
          <w:szCs w:val="20"/>
          <w:shd w:val="clear" w:color="auto" w:fill="FFFFFF"/>
          <w:lang w:val="en-GB"/>
        </w:rPr>
        <w:t>(5), e12-e13.</w:t>
      </w:r>
      <w:r w:rsidR="00C759EF" w:rsidRPr="001C7EE3">
        <w:rPr>
          <w:rFonts w:ascii="Arial" w:hAnsi="Arial" w:cs="Arial"/>
          <w:color w:val="222222"/>
          <w:sz w:val="20"/>
          <w:szCs w:val="20"/>
          <w:shd w:val="clear" w:color="auto" w:fill="FFFFFF"/>
          <w:rtl/>
          <w:lang w:val="en-GB"/>
        </w:rPr>
        <w:t>‏</w:t>
      </w:r>
    </w:p>
    <w:p w14:paraId="2B867CE8" w14:textId="01EA9301" w:rsidR="00941EB1" w:rsidRPr="001C7EE3" w:rsidRDefault="00941EB1" w:rsidP="00941EB1">
      <w:pPr>
        <w:autoSpaceDE w:val="0"/>
        <w:autoSpaceDN w:val="0"/>
        <w:bidi w:val="0"/>
        <w:adjustRightInd w:val="0"/>
        <w:spacing w:after="0" w:line="24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lang w:val="en-GB"/>
        </w:rPr>
        <w:t xml:space="preserve">[31] CDC </w:t>
      </w:r>
      <w:hyperlink r:id="rId14" w:anchor="vaccination-demographics-trends" w:history="1">
        <w:r w:rsidRPr="001C7EE3">
          <w:rPr>
            <w:rStyle w:val="Hyperlink"/>
            <w:lang w:val="en-GB"/>
          </w:rPr>
          <w:t>https://covid.cdc.gov/covid-data-tracker/#vaccination-demographics-trends</w:t>
        </w:r>
      </w:hyperlink>
    </w:p>
    <w:p w14:paraId="676BBEE0" w14:textId="77777777" w:rsidR="00941EB1" w:rsidRPr="001C7EE3" w:rsidRDefault="00941EB1" w:rsidP="00941EB1">
      <w:pPr>
        <w:autoSpaceDE w:val="0"/>
        <w:autoSpaceDN w:val="0"/>
        <w:bidi w:val="0"/>
        <w:adjustRightInd w:val="0"/>
        <w:spacing w:after="0" w:line="240" w:lineRule="auto"/>
        <w:rPr>
          <w:rFonts w:asciiTheme="majorBidi" w:hAnsiTheme="majorBidi" w:cstheme="majorBidi"/>
          <w:sz w:val="24"/>
          <w:szCs w:val="24"/>
          <w:shd w:val="clear" w:color="auto" w:fill="FFFFFF"/>
          <w:lang w:val="en-GB"/>
        </w:rPr>
      </w:pPr>
    </w:p>
    <w:p w14:paraId="584B5B86" w14:textId="77777777" w:rsidR="00066FF4" w:rsidRPr="001C7EE3" w:rsidRDefault="00066FF4" w:rsidP="00066FF4">
      <w:pPr>
        <w:rPr>
          <w:color w:val="1F497D"/>
          <w:rtl/>
          <w:lang w:val="en-GB"/>
        </w:rPr>
      </w:pPr>
      <w:r w:rsidRPr="001C7EE3">
        <w:rPr>
          <w:rFonts w:asciiTheme="majorBidi" w:hAnsiTheme="majorBidi" w:cstheme="majorBidi"/>
          <w:sz w:val="24"/>
          <w:szCs w:val="24"/>
          <w:shd w:val="clear" w:color="auto" w:fill="FFFFFF"/>
          <w:lang w:val="en-GB"/>
        </w:rPr>
        <w:t xml:space="preserve">[32] </w:t>
      </w:r>
      <w:r w:rsidRPr="001C7EE3">
        <w:rPr>
          <w:rFonts w:ascii="Arial" w:hAnsi="Arial" w:cs="Arial"/>
          <w:color w:val="222222"/>
          <w:sz w:val="20"/>
          <w:szCs w:val="20"/>
          <w:shd w:val="clear" w:color="auto" w:fill="FFFFFF"/>
          <w:lang w:val="en-GB"/>
        </w:rPr>
        <w:t xml:space="preserve">Drouin, O., </w:t>
      </w:r>
      <w:proofErr w:type="spellStart"/>
      <w:r w:rsidRPr="001C7EE3">
        <w:rPr>
          <w:rFonts w:ascii="Arial" w:hAnsi="Arial" w:cs="Arial"/>
          <w:color w:val="222222"/>
          <w:sz w:val="20"/>
          <w:szCs w:val="20"/>
          <w:shd w:val="clear" w:color="auto" w:fill="FFFFFF"/>
          <w:lang w:val="en-GB"/>
        </w:rPr>
        <w:t>Montmarquette</w:t>
      </w:r>
      <w:proofErr w:type="spellEnd"/>
      <w:r w:rsidRPr="001C7EE3">
        <w:rPr>
          <w:rFonts w:ascii="Arial" w:hAnsi="Arial" w:cs="Arial"/>
          <w:color w:val="222222"/>
          <w:sz w:val="20"/>
          <w:szCs w:val="20"/>
          <w:shd w:val="clear" w:color="auto" w:fill="FFFFFF"/>
          <w:lang w:val="en-GB"/>
        </w:rPr>
        <w:t xml:space="preserve">, C., </w:t>
      </w:r>
      <w:proofErr w:type="spellStart"/>
      <w:r w:rsidRPr="001C7EE3">
        <w:rPr>
          <w:rFonts w:ascii="Arial" w:hAnsi="Arial" w:cs="Arial"/>
          <w:color w:val="222222"/>
          <w:sz w:val="20"/>
          <w:szCs w:val="20"/>
          <w:shd w:val="clear" w:color="auto" w:fill="FFFFFF"/>
          <w:lang w:val="en-GB"/>
        </w:rPr>
        <w:t>Prud'homme</w:t>
      </w:r>
      <w:proofErr w:type="spellEnd"/>
      <w:r w:rsidRPr="001C7EE3">
        <w:rPr>
          <w:rFonts w:ascii="Arial" w:hAnsi="Arial" w:cs="Arial"/>
          <w:color w:val="222222"/>
          <w:sz w:val="20"/>
          <w:szCs w:val="20"/>
          <w:shd w:val="clear" w:color="auto" w:fill="FFFFFF"/>
          <w:lang w:val="en-GB"/>
        </w:rPr>
        <w:t xml:space="preserve">, A., Arnaud, Y., Fontaine, P., &amp; </w:t>
      </w:r>
      <w:proofErr w:type="spellStart"/>
      <w:r w:rsidRPr="001C7EE3">
        <w:rPr>
          <w:rFonts w:ascii="Arial" w:hAnsi="Arial" w:cs="Arial"/>
          <w:color w:val="222222"/>
          <w:sz w:val="20"/>
          <w:szCs w:val="20"/>
          <w:shd w:val="clear" w:color="auto" w:fill="FFFFFF"/>
          <w:lang w:val="en-GB"/>
        </w:rPr>
        <w:t>Borgès</w:t>
      </w:r>
      <w:proofErr w:type="spellEnd"/>
      <w:r w:rsidRPr="001C7EE3">
        <w:rPr>
          <w:rFonts w:ascii="Arial" w:hAnsi="Arial" w:cs="Arial"/>
          <w:color w:val="222222"/>
          <w:sz w:val="20"/>
          <w:szCs w:val="20"/>
          <w:shd w:val="clear" w:color="auto" w:fill="FFFFFF"/>
          <w:lang w:val="en-GB"/>
        </w:rPr>
        <w:t xml:space="preserve"> Da Silva, R. (2021). Parental decision and intent towards COVID-19 vaccination in children with asthma. An econometric analysis. </w:t>
      </w:r>
      <w:r w:rsidRPr="001C7EE3">
        <w:rPr>
          <w:rFonts w:ascii="Arial" w:hAnsi="Arial" w:cs="Arial"/>
          <w:i/>
          <w:iCs/>
          <w:color w:val="222222"/>
          <w:sz w:val="20"/>
          <w:szCs w:val="20"/>
          <w:shd w:val="clear" w:color="auto" w:fill="FFFFFF"/>
          <w:lang w:val="en-GB"/>
        </w:rPr>
        <w:t>An Econometric Analysis (March 1, 2021)</w:t>
      </w:r>
      <w:r w:rsidRPr="001C7EE3">
        <w:rPr>
          <w:rFonts w:ascii="Arial" w:hAnsi="Arial" w:cs="Arial"/>
          <w:color w:val="222222"/>
          <w:sz w:val="20"/>
          <w:szCs w:val="20"/>
          <w:shd w:val="clear" w:color="auto" w:fill="FFFFFF"/>
          <w:lang w:val="en-GB"/>
        </w:rPr>
        <w:t>.</w:t>
      </w:r>
    </w:p>
    <w:p w14:paraId="2829C178" w14:textId="541D13F2" w:rsidR="00E34582" w:rsidRPr="001C7EE3" w:rsidRDefault="00EA4F60" w:rsidP="00EA4F60">
      <w:pPr>
        <w:bidi w:val="0"/>
        <w:spacing w:after="0" w:line="48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[33] Neumann-</w:t>
      </w:r>
      <w:proofErr w:type="spellStart"/>
      <w:r w:rsidRPr="001C7EE3">
        <w:rPr>
          <w:rFonts w:asciiTheme="majorBidi" w:hAnsiTheme="majorBidi" w:cstheme="majorBidi"/>
          <w:sz w:val="24"/>
          <w:szCs w:val="24"/>
          <w:shd w:val="clear" w:color="auto" w:fill="FFFFFF"/>
          <w:lang w:val="en-GB"/>
        </w:rPr>
        <w:t>Böhme</w:t>
      </w:r>
      <w:proofErr w:type="spellEnd"/>
      <w:r w:rsidRPr="001C7EE3">
        <w:rPr>
          <w:rFonts w:asciiTheme="majorBidi" w:hAnsiTheme="majorBidi" w:cstheme="majorBidi"/>
          <w:sz w:val="24"/>
          <w:szCs w:val="24"/>
          <w:shd w:val="clear" w:color="auto" w:fill="FFFFFF"/>
          <w:lang w:val="en-GB"/>
        </w:rPr>
        <w:t xml:space="preserve"> S, Varghese NE, </w:t>
      </w:r>
      <w:proofErr w:type="spellStart"/>
      <w:r w:rsidRPr="001C7EE3">
        <w:rPr>
          <w:rFonts w:asciiTheme="majorBidi" w:hAnsiTheme="majorBidi" w:cstheme="majorBidi"/>
          <w:sz w:val="24"/>
          <w:szCs w:val="24"/>
          <w:shd w:val="clear" w:color="auto" w:fill="FFFFFF"/>
          <w:lang w:val="en-GB"/>
        </w:rPr>
        <w:t>Sabat</w:t>
      </w:r>
      <w:proofErr w:type="spellEnd"/>
      <w:r w:rsidRPr="001C7EE3">
        <w:rPr>
          <w:rFonts w:asciiTheme="majorBidi" w:hAnsiTheme="majorBidi" w:cstheme="majorBidi"/>
          <w:sz w:val="24"/>
          <w:szCs w:val="24"/>
          <w:shd w:val="clear" w:color="auto" w:fill="FFFFFF"/>
          <w:lang w:val="en-GB"/>
        </w:rPr>
        <w:t xml:space="preserve"> I, et al. Once we have it, will we use it? a European survey on willingness to be vaccinated against COVID-19. </w:t>
      </w:r>
      <w:r w:rsidRPr="001C7EE3">
        <w:rPr>
          <w:rFonts w:asciiTheme="majorBidi" w:hAnsiTheme="majorBidi" w:cstheme="majorBidi"/>
          <w:iCs/>
          <w:sz w:val="24"/>
          <w:szCs w:val="24"/>
          <w:shd w:val="clear" w:color="auto" w:fill="FFFFFF"/>
          <w:lang w:val="en-GB"/>
        </w:rPr>
        <w:t>Eur J Health Econ</w:t>
      </w:r>
      <w:r w:rsidRPr="001C7EE3">
        <w:rPr>
          <w:rFonts w:asciiTheme="majorBidi" w:hAnsiTheme="majorBidi" w:cstheme="majorBidi"/>
          <w:sz w:val="24"/>
          <w:szCs w:val="24"/>
          <w:shd w:val="clear" w:color="auto" w:fill="FFFFFF"/>
          <w:lang w:val="en-GB"/>
        </w:rPr>
        <w:t xml:space="preserve"> 2020;21(7): 977–82.</w:t>
      </w:r>
      <w:r w:rsidRPr="001C7EE3">
        <w:rPr>
          <w:rFonts w:asciiTheme="majorBidi" w:hAnsiTheme="majorBidi" w:cstheme="majorBidi"/>
          <w:sz w:val="24"/>
          <w:szCs w:val="24"/>
          <w:shd w:val="clear" w:color="auto" w:fill="FFFFFF"/>
          <w:rtl/>
          <w:lang w:val="en-GB"/>
        </w:rPr>
        <w:t>‏</w:t>
      </w:r>
    </w:p>
    <w:p w14:paraId="09DAE1C3" w14:textId="285810E9" w:rsidR="00EA4F60" w:rsidRPr="001C7EE3" w:rsidRDefault="00EA4F60" w:rsidP="00EA4F60">
      <w:pPr>
        <w:bidi w:val="0"/>
        <w:spacing w:after="0" w:line="480" w:lineRule="auto"/>
        <w:rPr>
          <w:rFonts w:asciiTheme="majorBidi" w:hAnsiTheme="majorBidi" w:cstheme="majorBidi"/>
          <w:sz w:val="24"/>
          <w:szCs w:val="24"/>
          <w:shd w:val="clear" w:color="auto" w:fill="FFFFFF"/>
          <w:lang w:val="en-GB"/>
        </w:rPr>
      </w:pPr>
      <w:r w:rsidRPr="001C7EE3">
        <w:rPr>
          <w:rFonts w:asciiTheme="majorBidi" w:hAnsiTheme="majorBidi" w:cstheme="majorBidi"/>
          <w:sz w:val="24"/>
          <w:szCs w:val="24"/>
          <w:shd w:val="clear" w:color="auto" w:fill="FFFFFF"/>
          <w:lang w:val="en-GB"/>
        </w:rPr>
        <w:t xml:space="preserve">[34] Wong LP, Alias H, Wong PF, Lee HY, </w:t>
      </w:r>
      <w:proofErr w:type="spellStart"/>
      <w:r w:rsidRPr="001C7EE3">
        <w:rPr>
          <w:rFonts w:asciiTheme="majorBidi" w:hAnsiTheme="majorBidi" w:cstheme="majorBidi"/>
          <w:sz w:val="24"/>
          <w:szCs w:val="24"/>
          <w:shd w:val="clear" w:color="auto" w:fill="FFFFFF"/>
          <w:lang w:val="en-GB"/>
        </w:rPr>
        <w:t>AbuBakar</w:t>
      </w:r>
      <w:proofErr w:type="spellEnd"/>
      <w:r w:rsidRPr="001C7EE3">
        <w:rPr>
          <w:rFonts w:asciiTheme="majorBidi" w:hAnsiTheme="majorBidi" w:cstheme="majorBidi"/>
          <w:sz w:val="24"/>
          <w:szCs w:val="24"/>
          <w:shd w:val="clear" w:color="auto" w:fill="FFFFFF"/>
          <w:lang w:val="en-GB"/>
        </w:rPr>
        <w:t xml:space="preserve"> S. The use of the health belief model to assess predictors of intent to receive the COVID-19 vaccine and willingness to pay. Hum </w:t>
      </w:r>
      <w:proofErr w:type="spellStart"/>
      <w:r w:rsidRPr="001C7EE3">
        <w:rPr>
          <w:rFonts w:asciiTheme="majorBidi" w:hAnsiTheme="majorBidi" w:cstheme="majorBidi"/>
          <w:sz w:val="24"/>
          <w:szCs w:val="24"/>
          <w:shd w:val="clear" w:color="auto" w:fill="FFFFFF"/>
          <w:lang w:val="en-GB"/>
        </w:rPr>
        <w:t>Vaccin</w:t>
      </w:r>
      <w:proofErr w:type="spellEnd"/>
      <w:r w:rsidRPr="001C7EE3">
        <w:rPr>
          <w:rFonts w:asciiTheme="majorBidi" w:hAnsiTheme="majorBidi" w:cstheme="majorBidi"/>
          <w:sz w:val="24"/>
          <w:szCs w:val="24"/>
          <w:shd w:val="clear" w:color="auto" w:fill="FFFFFF"/>
          <w:lang w:val="en-GB"/>
        </w:rPr>
        <w:t xml:space="preserve"> </w:t>
      </w:r>
      <w:proofErr w:type="spellStart"/>
      <w:r w:rsidRPr="001C7EE3">
        <w:rPr>
          <w:rFonts w:asciiTheme="majorBidi" w:hAnsiTheme="majorBidi" w:cstheme="majorBidi"/>
          <w:sz w:val="24"/>
          <w:szCs w:val="24"/>
          <w:shd w:val="clear" w:color="auto" w:fill="FFFFFF"/>
          <w:lang w:val="en-GB"/>
        </w:rPr>
        <w:t>Immunother</w:t>
      </w:r>
      <w:proofErr w:type="spellEnd"/>
      <w:r w:rsidRPr="001C7EE3">
        <w:rPr>
          <w:rFonts w:asciiTheme="majorBidi" w:hAnsiTheme="majorBidi" w:cstheme="majorBidi"/>
          <w:sz w:val="24"/>
          <w:szCs w:val="24"/>
          <w:shd w:val="clear" w:color="auto" w:fill="FFFFFF"/>
          <w:lang w:val="en-GB"/>
        </w:rPr>
        <w:t> 2020;</w:t>
      </w:r>
      <w:r w:rsidRPr="001C7EE3">
        <w:rPr>
          <w:rFonts w:asciiTheme="majorBidi" w:hAnsiTheme="majorBidi" w:cstheme="majorBidi"/>
          <w:iCs/>
          <w:sz w:val="24"/>
          <w:szCs w:val="24"/>
          <w:shd w:val="clear" w:color="auto" w:fill="FFFFFF"/>
          <w:lang w:val="en-GB"/>
        </w:rPr>
        <w:t>16</w:t>
      </w:r>
      <w:r w:rsidRPr="001C7EE3">
        <w:rPr>
          <w:rFonts w:asciiTheme="majorBidi" w:hAnsiTheme="majorBidi" w:cstheme="majorBidi"/>
          <w:sz w:val="24"/>
          <w:szCs w:val="24"/>
          <w:shd w:val="clear" w:color="auto" w:fill="FFFFFF"/>
          <w:lang w:val="en-GB"/>
        </w:rPr>
        <w:t>(9):2204–14.</w:t>
      </w:r>
      <w:r w:rsidRPr="001C7EE3">
        <w:rPr>
          <w:rFonts w:asciiTheme="majorBidi" w:hAnsiTheme="majorBidi" w:cstheme="majorBidi"/>
          <w:sz w:val="24"/>
          <w:szCs w:val="24"/>
          <w:shd w:val="clear" w:color="auto" w:fill="FFFFFF"/>
          <w:rtl/>
          <w:lang w:val="en-GB"/>
        </w:rPr>
        <w:t>‏</w:t>
      </w:r>
    </w:p>
    <w:p w14:paraId="3ACECBC9" w14:textId="604A72D0" w:rsidR="00EA4F60" w:rsidRPr="001C7EE3" w:rsidRDefault="00EA4F60" w:rsidP="00EA4F60">
      <w:pPr>
        <w:shd w:val="clear" w:color="auto" w:fill="FFFFFF"/>
        <w:bidi w:val="0"/>
        <w:spacing w:after="0" w:line="480" w:lineRule="auto"/>
        <w:textAlignment w:val="baseline"/>
        <w:rPr>
          <w:rFonts w:asciiTheme="majorBidi" w:eastAsia="Times New Roman" w:hAnsiTheme="majorBidi" w:cstheme="majorBidi"/>
          <w:sz w:val="24"/>
          <w:szCs w:val="24"/>
          <w:lang w:val="en-GB"/>
        </w:rPr>
      </w:pPr>
      <w:r w:rsidRPr="001C7EE3">
        <w:rPr>
          <w:rFonts w:asciiTheme="majorBidi" w:hAnsiTheme="majorBidi" w:cstheme="majorBidi"/>
          <w:sz w:val="24"/>
          <w:szCs w:val="24"/>
          <w:shd w:val="clear" w:color="auto" w:fill="FFFFFF"/>
          <w:lang w:val="en-GB"/>
        </w:rPr>
        <w:t xml:space="preserve">[35] </w:t>
      </w:r>
      <w:proofErr w:type="spellStart"/>
      <w:r w:rsidRPr="001C7EE3">
        <w:rPr>
          <w:rFonts w:asciiTheme="majorBidi" w:eastAsia="Times New Roman" w:hAnsiTheme="majorBidi" w:cstheme="majorBidi"/>
          <w:sz w:val="24"/>
          <w:szCs w:val="24"/>
          <w:bdr w:val="none" w:sz="0" w:space="0" w:color="auto" w:frame="1"/>
          <w:lang w:val="en-GB"/>
        </w:rPr>
        <w:t>Dror</w:t>
      </w:r>
      <w:proofErr w:type="spellEnd"/>
      <w:r w:rsidRPr="001C7EE3">
        <w:rPr>
          <w:rFonts w:asciiTheme="majorBidi" w:eastAsia="Times New Roman" w:hAnsiTheme="majorBidi" w:cstheme="majorBidi"/>
          <w:sz w:val="24"/>
          <w:szCs w:val="24"/>
          <w:bdr w:val="none" w:sz="0" w:space="0" w:color="auto" w:frame="1"/>
          <w:lang w:val="en-GB"/>
        </w:rPr>
        <w:t> AA, </w:t>
      </w:r>
      <w:proofErr w:type="spellStart"/>
      <w:r w:rsidRPr="001C7EE3">
        <w:rPr>
          <w:rFonts w:asciiTheme="majorBidi" w:eastAsia="Times New Roman" w:hAnsiTheme="majorBidi" w:cstheme="majorBidi"/>
          <w:sz w:val="24"/>
          <w:szCs w:val="24"/>
          <w:bdr w:val="none" w:sz="0" w:space="0" w:color="auto" w:frame="1"/>
          <w:lang w:val="en-GB"/>
        </w:rPr>
        <w:t>Eisenbach</w:t>
      </w:r>
      <w:proofErr w:type="spellEnd"/>
      <w:r w:rsidRPr="001C7EE3">
        <w:rPr>
          <w:rFonts w:asciiTheme="majorBidi" w:eastAsia="Times New Roman" w:hAnsiTheme="majorBidi" w:cstheme="majorBidi"/>
          <w:sz w:val="24"/>
          <w:szCs w:val="24"/>
          <w:bdr w:val="none" w:sz="0" w:space="0" w:color="auto" w:frame="1"/>
          <w:lang w:val="en-GB"/>
        </w:rPr>
        <w:t> N, </w:t>
      </w:r>
      <w:proofErr w:type="spellStart"/>
      <w:r w:rsidRPr="001C7EE3">
        <w:rPr>
          <w:rFonts w:asciiTheme="majorBidi" w:eastAsia="Times New Roman" w:hAnsiTheme="majorBidi" w:cstheme="majorBidi"/>
          <w:sz w:val="24"/>
          <w:szCs w:val="24"/>
          <w:bdr w:val="none" w:sz="0" w:space="0" w:color="auto" w:frame="1"/>
          <w:lang w:val="en-GB"/>
        </w:rPr>
        <w:t>Taiber</w:t>
      </w:r>
      <w:proofErr w:type="spellEnd"/>
      <w:r w:rsidRPr="001C7EE3">
        <w:rPr>
          <w:rFonts w:asciiTheme="majorBidi" w:eastAsia="Times New Roman" w:hAnsiTheme="majorBidi" w:cstheme="majorBidi"/>
          <w:sz w:val="24"/>
          <w:szCs w:val="24"/>
          <w:bdr w:val="none" w:sz="0" w:space="0" w:color="auto" w:frame="1"/>
          <w:lang w:val="en-GB"/>
        </w:rPr>
        <w:t> S, et al. Vaccine hesitancy: the next challenge in the fight against COVID-19. </w:t>
      </w:r>
      <w:r w:rsidRPr="001C7EE3">
        <w:rPr>
          <w:rFonts w:asciiTheme="majorBidi" w:eastAsia="Times New Roman" w:hAnsiTheme="majorBidi" w:cstheme="majorBidi"/>
          <w:iCs/>
          <w:sz w:val="24"/>
          <w:szCs w:val="24"/>
          <w:bdr w:val="none" w:sz="0" w:space="0" w:color="auto" w:frame="1"/>
          <w:lang w:val="en-GB"/>
        </w:rPr>
        <w:t xml:space="preserve">Eur J </w:t>
      </w:r>
      <w:proofErr w:type="spellStart"/>
      <w:r w:rsidRPr="001C7EE3">
        <w:rPr>
          <w:rFonts w:asciiTheme="majorBidi" w:eastAsia="Times New Roman" w:hAnsiTheme="majorBidi" w:cstheme="majorBidi"/>
          <w:iCs/>
          <w:sz w:val="24"/>
          <w:szCs w:val="24"/>
          <w:bdr w:val="none" w:sz="0" w:space="0" w:color="auto" w:frame="1"/>
          <w:lang w:val="en-GB"/>
        </w:rPr>
        <w:t>Epidemiol</w:t>
      </w:r>
      <w:proofErr w:type="spellEnd"/>
      <w:r w:rsidRPr="001C7EE3">
        <w:rPr>
          <w:rFonts w:asciiTheme="majorBidi" w:eastAsia="Times New Roman" w:hAnsiTheme="majorBidi" w:cstheme="majorBidi"/>
          <w:sz w:val="24"/>
          <w:szCs w:val="24"/>
          <w:bdr w:val="none" w:sz="0" w:space="0" w:color="auto" w:frame="1"/>
          <w:lang w:val="en-GB"/>
        </w:rPr>
        <w:t> </w:t>
      </w:r>
      <w:proofErr w:type="gramStart"/>
      <w:r w:rsidRPr="001C7EE3">
        <w:rPr>
          <w:rFonts w:asciiTheme="majorBidi" w:eastAsia="Times New Roman" w:hAnsiTheme="majorBidi" w:cstheme="majorBidi"/>
          <w:sz w:val="24"/>
          <w:szCs w:val="24"/>
          <w:bdr w:val="none" w:sz="0" w:space="0" w:color="auto" w:frame="1"/>
          <w:lang w:val="en-GB"/>
        </w:rPr>
        <w:t>2020</w:t>
      </w:r>
      <w:r w:rsidR="00B17A00" w:rsidRPr="001C7EE3">
        <w:rPr>
          <w:rFonts w:asciiTheme="majorBidi" w:eastAsia="Times New Roman" w:hAnsiTheme="majorBidi" w:cstheme="majorBidi"/>
          <w:sz w:val="24"/>
          <w:szCs w:val="24"/>
          <w:bdr w:val="none" w:sz="0" w:space="0" w:color="auto" w:frame="1"/>
          <w:lang w:val="en-GB"/>
        </w:rPr>
        <w:t xml:space="preserve"> </w:t>
      </w:r>
      <w:r w:rsidRPr="001C7EE3">
        <w:rPr>
          <w:rFonts w:asciiTheme="majorBidi" w:eastAsia="Times New Roman" w:hAnsiTheme="majorBidi" w:cstheme="majorBidi"/>
          <w:sz w:val="24"/>
          <w:szCs w:val="24"/>
          <w:bdr w:val="none" w:sz="0" w:space="0" w:color="auto" w:frame="1"/>
          <w:lang w:val="en-GB"/>
        </w:rPr>
        <w:t>;</w:t>
      </w:r>
      <w:proofErr w:type="gramEnd"/>
      <w:r w:rsidR="00B17A00" w:rsidRPr="001C7EE3">
        <w:rPr>
          <w:rFonts w:asciiTheme="majorBidi" w:eastAsia="Times New Roman" w:hAnsiTheme="majorBidi" w:cstheme="majorBidi"/>
          <w:bCs/>
          <w:sz w:val="24"/>
          <w:szCs w:val="24"/>
          <w:bdr w:val="none" w:sz="0" w:space="0" w:color="auto" w:frame="1"/>
          <w:lang w:val="en-GB"/>
        </w:rPr>
        <w:t xml:space="preserve"> </w:t>
      </w:r>
      <w:r w:rsidRPr="001C7EE3">
        <w:rPr>
          <w:rFonts w:asciiTheme="majorBidi" w:eastAsia="Times New Roman" w:hAnsiTheme="majorBidi" w:cstheme="majorBidi"/>
          <w:bCs/>
          <w:sz w:val="24"/>
          <w:szCs w:val="24"/>
          <w:bdr w:val="none" w:sz="0" w:space="0" w:color="auto" w:frame="1"/>
          <w:lang w:val="en-GB"/>
        </w:rPr>
        <w:t>35</w:t>
      </w:r>
      <w:r w:rsidRPr="001C7EE3">
        <w:rPr>
          <w:rFonts w:asciiTheme="majorBidi" w:eastAsia="Times New Roman" w:hAnsiTheme="majorBidi" w:cstheme="majorBidi"/>
          <w:sz w:val="24"/>
          <w:szCs w:val="24"/>
          <w:bdr w:val="none" w:sz="0" w:space="0" w:color="auto" w:frame="1"/>
          <w:lang w:val="en-GB"/>
        </w:rPr>
        <w:t>(8):775–9.</w:t>
      </w:r>
    </w:p>
    <w:p w14:paraId="558D81D3" w14:textId="2A91D4D2" w:rsidR="00EA4F60" w:rsidRPr="001C7EE3" w:rsidRDefault="00B17A00" w:rsidP="00B17A00">
      <w:pPr>
        <w:autoSpaceDE w:val="0"/>
        <w:autoSpaceDN w:val="0"/>
        <w:bidi w:val="0"/>
        <w:adjustRightInd w:val="0"/>
        <w:spacing w:line="480" w:lineRule="auto"/>
        <w:rPr>
          <w:rFonts w:asciiTheme="majorBidi" w:hAnsiTheme="majorBidi" w:cstheme="majorBidi"/>
          <w:b/>
          <w:bCs/>
          <w:sz w:val="36"/>
          <w:szCs w:val="36"/>
          <w:lang w:val="en-GB"/>
        </w:rPr>
      </w:pPr>
      <w:r w:rsidRPr="001C7EE3">
        <w:rPr>
          <w:rFonts w:asciiTheme="majorBidi" w:hAnsiTheme="majorBidi" w:cstheme="majorBidi"/>
          <w:sz w:val="24"/>
          <w:szCs w:val="24"/>
          <w:shd w:val="clear" w:color="auto" w:fill="FFFFFF"/>
          <w:lang w:val="en-GB"/>
        </w:rPr>
        <w:t xml:space="preserve">[36] </w:t>
      </w:r>
      <w:proofErr w:type="spellStart"/>
      <w:r w:rsidRPr="001C7EE3">
        <w:rPr>
          <w:rFonts w:asciiTheme="majorBidi" w:hAnsiTheme="majorBidi" w:cstheme="majorBidi"/>
          <w:sz w:val="24"/>
          <w:szCs w:val="24"/>
          <w:shd w:val="clear" w:color="auto" w:fill="FFFFFF"/>
          <w:lang w:val="en-GB"/>
        </w:rPr>
        <w:t>Teiter</w:t>
      </w:r>
      <w:proofErr w:type="spellEnd"/>
      <w:r w:rsidRPr="001C7EE3">
        <w:rPr>
          <w:rFonts w:asciiTheme="majorBidi" w:hAnsiTheme="majorBidi" w:cstheme="majorBidi"/>
          <w:sz w:val="24"/>
          <w:szCs w:val="24"/>
          <w:shd w:val="clear" w:color="auto" w:fill="FFFFFF"/>
          <w:lang w:val="en-GB"/>
        </w:rPr>
        <w:t xml:space="preserve"> Regev S., Hon </w:t>
      </w:r>
      <w:proofErr w:type="spellStart"/>
      <w:r w:rsidRPr="001C7EE3">
        <w:rPr>
          <w:rFonts w:asciiTheme="majorBidi" w:hAnsiTheme="majorBidi" w:cstheme="majorBidi"/>
          <w:sz w:val="24"/>
          <w:szCs w:val="24"/>
          <w:shd w:val="clear" w:color="auto" w:fill="FFFFFF"/>
          <w:lang w:val="en-GB"/>
        </w:rPr>
        <w:t>Snir</w:t>
      </w:r>
      <w:proofErr w:type="spellEnd"/>
      <w:r w:rsidRPr="001C7EE3">
        <w:rPr>
          <w:rFonts w:asciiTheme="majorBidi" w:hAnsiTheme="majorBidi" w:cstheme="majorBidi"/>
          <w:sz w:val="24"/>
          <w:szCs w:val="24"/>
          <w:shd w:val="clear" w:color="auto" w:fill="FFFFFF"/>
          <w:lang w:val="en-GB"/>
        </w:rPr>
        <w:t xml:space="preserve"> S COVID-19 vaccine hesitancy in Israel immediately before the vaccine operation,</w:t>
      </w:r>
      <w:r w:rsidRPr="001C7EE3">
        <w:rPr>
          <w:rFonts w:asciiTheme="majorBidi" w:hAnsiTheme="majorBidi" w:cstheme="majorBidi"/>
          <w:b/>
          <w:bCs/>
          <w:sz w:val="36"/>
          <w:szCs w:val="36"/>
          <w:lang w:val="en-GB"/>
        </w:rPr>
        <w:t xml:space="preserve"> </w:t>
      </w:r>
      <w:r w:rsidRPr="001C7EE3">
        <w:rPr>
          <w:rFonts w:asciiTheme="majorBidi" w:hAnsiTheme="majorBidi" w:cstheme="majorBidi"/>
          <w:sz w:val="24"/>
          <w:szCs w:val="24"/>
          <w:shd w:val="clear" w:color="auto" w:fill="FFFFFF"/>
          <w:lang w:val="en-GB"/>
        </w:rPr>
        <w:t xml:space="preserve">submitted for publication </w:t>
      </w:r>
    </w:p>
    <w:p w14:paraId="7A9319A8" w14:textId="6428BCAB" w:rsidR="00EA4F60" w:rsidRPr="001C7EE3" w:rsidRDefault="00EA4F60" w:rsidP="00EA4F60">
      <w:pPr>
        <w:bidi w:val="0"/>
        <w:spacing w:after="0" w:line="480" w:lineRule="auto"/>
        <w:rPr>
          <w:rFonts w:asciiTheme="majorBidi" w:hAnsiTheme="majorBidi" w:cstheme="majorBidi"/>
          <w:sz w:val="24"/>
          <w:szCs w:val="24"/>
          <w:shd w:val="clear" w:color="auto" w:fill="FFFFFF"/>
          <w:lang w:val="en-GB"/>
        </w:rPr>
      </w:pPr>
    </w:p>
    <w:p w14:paraId="3DBEF5DF" w14:textId="1B3C3CFA" w:rsidR="00384ACE" w:rsidRPr="001C7EE3" w:rsidRDefault="00384ACE" w:rsidP="00562099">
      <w:pPr>
        <w:bidi w:val="0"/>
        <w:spacing w:line="480" w:lineRule="auto"/>
        <w:rPr>
          <w:rFonts w:asciiTheme="majorBidi" w:hAnsiTheme="majorBidi" w:cstheme="majorBidi"/>
          <w:sz w:val="24"/>
          <w:szCs w:val="24"/>
          <w:lang w:val="en-GB"/>
        </w:rPr>
      </w:pPr>
      <w:r w:rsidRPr="001C7EE3">
        <w:rPr>
          <w:rFonts w:asciiTheme="majorBidi" w:hAnsiTheme="majorBidi" w:cstheme="majorBidi"/>
          <w:sz w:val="24"/>
          <w:szCs w:val="24"/>
          <w:lang w:val="en-GB"/>
        </w:rPr>
        <w:br w:type="page"/>
      </w:r>
    </w:p>
    <w:p w14:paraId="52EDB329" w14:textId="77777777" w:rsidR="00A422EF" w:rsidRPr="001C7EE3" w:rsidRDefault="00A422EF" w:rsidP="00562099">
      <w:pPr>
        <w:bidi w:val="0"/>
        <w:spacing w:line="480" w:lineRule="auto"/>
        <w:rPr>
          <w:rFonts w:asciiTheme="majorBidi" w:hAnsiTheme="majorBidi" w:cstheme="majorBidi"/>
          <w:sz w:val="24"/>
          <w:szCs w:val="24"/>
          <w:lang w:val="en-GB"/>
        </w:rPr>
        <w:sectPr w:rsidR="00A422EF" w:rsidRPr="001C7EE3" w:rsidSect="00B41D0E">
          <w:footerReference w:type="default" r:id="rId15"/>
          <w:type w:val="continuous"/>
          <w:pgSz w:w="11906" w:h="16838" w:code="9"/>
          <w:pgMar w:top="1440" w:right="1800" w:bottom="1440" w:left="1800" w:header="706" w:footer="706" w:gutter="0"/>
          <w:cols w:space="708"/>
          <w:rtlGutter/>
          <w:docGrid w:linePitch="360"/>
        </w:sectPr>
      </w:pPr>
    </w:p>
    <w:p w14:paraId="5A4351D9" w14:textId="77777777" w:rsidR="00B71256" w:rsidRPr="001C7EE3" w:rsidRDefault="00B71256" w:rsidP="00562099">
      <w:pPr>
        <w:pStyle w:val="ListParagraph"/>
        <w:bidi w:val="0"/>
        <w:spacing w:line="480" w:lineRule="auto"/>
        <w:rPr>
          <w:rFonts w:asciiTheme="majorBidi" w:hAnsiTheme="majorBidi" w:cstheme="majorBidi"/>
          <w:sz w:val="24"/>
          <w:szCs w:val="24"/>
          <w:lang w:val="en-GB"/>
        </w:rPr>
      </w:pPr>
    </w:p>
    <w:p w14:paraId="3740C3CE" w14:textId="77777777" w:rsidR="00727070" w:rsidRPr="001C7EE3" w:rsidRDefault="00727070" w:rsidP="00727070">
      <w:pPr>
        <w:bidi w:val="0"/>
        <w:spacing w:line="480" w:lineRule="auto"/>
        <w:contextualSpacing/>
        <w:rPr>
          <w:rFonts w:asciiTheme="majorBidi" w:hAnsiTheme="majorBidi" w:cstheme="majorBidi"/>
          <w:b/>
          <w:bCs/>
          <w:sz w:val="24"/>
          <w:szCs w:val="24"/>
          <w:rtl/>
          <w:lang w:val="en-GB"/>
        </w:rPr>
      </w:pPr>
      <w:r w:rsidRPr="001C7EE3">
        <w:rPr>
          <w:rFonts w:asciiTheme="majorBidi" w:hAnsiTheme="majorBidi" w:cstheme="majorBidi"/>
          <w:b/>
          <w:bCs/>
          <w:sz w:val="24"/>
          <w:szCs w:val="24"/>
          <w:lang w:val="en-GB"/>
        </w:rPr>
        <w:t>Appendix</w:t>
      </w:r>
    </w:p>
    <w:tbl>
      <w:tblPr>
        <w:tblStyle w:val="TableGrid"/>
        <w:tblW w:w="0" w:type="auto"/>
        <w:tblLook w:val="04A0" w:firstRow="1" w:lastRow="0" w:firstColumn="1" w:lastColumn="0" w:noHBand="0" w:noVBand="1"/>
      </w:tblPr>
      <w:tblGrid>
        <w:gridCol w:w="2628"/>
        <w:gridCol w:w="2430"/>
        <w:gridCol w:w="3510"/>
      </w:tblGrid>
      <w:tr w:rsidR="00727070" w:rsidRPr="001C7EE3" w14:paraId="608E19AF" w14:textId="77777777" w:rsidTr="00A15155">
        <w:trPr>
          <w:cantSplit/>
        </w:trPr>
        <w:tc>
          <w:tcPr>
            <w:tcW w:w="2628" w:type="dxa"/>
          </w:tcPr>
          <w:p w14:paraId="4AA49286"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Variable name</w:t>
            </w:r>
          </w:p>
        </w:tc>
        <w:tc>
          <w:tcPr>
            <w:tcW w:w="2430" w:type="dxa"/>
          </w:tcPr>
          <w:p w14:paraId="2695EC9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Scale</w:t>
            </w:r>
          </w:p>
        </w:tc>
        <w:tc>
          <w:tcPr>
            <w:tcW w:w="3510" w:type="dxa"/>
          </w:tcPr>
          <w:p w14:paraId="60A2CC8D"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Variable description</w:t>
            </w:r>
          </w:p>
        </w:tc>
      </w:tr>
      <w:tr w:rsidR="00727070" w:rsidRPr="001C7EE3" w14:paraId="3CB234B1" w14:textId="77777777" w:rsidTr="00A15155">
        <w:trPr>
          <w:cantSplit/>
        </w:trPr>
        <w:tc>
          <w:tcPr>
            <w:tcW w:w="2628" w:type="dxa"/>
          </w:tcPr>
          <w:p w14:paraId="467C2DF5"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commentRangeStart w:id="2166"/>
            <w:r w:rsidRPr="001C7EE3">
              <w:rPr>
                <w:rFonts w:asciiTheme="majorBidi" w:hAnsiTheme="majorBidi" w:cstheme="majorBidi"/>
                <w:lang w:val="en-GB"/>
              </w:rPr>
              <w:t>Gender</w:t>
            </w:r>
            <w:commentRangeEnd w:id="2166"/>
            <w:r w:rsidR="00034C2E">
              <w:rPr>
                <w:rStyle w:val="CommentReference"/>
                <w:rFonts w:asciiTheme="minorHAnsi" w:eastAsiaTheme="minorHAnsi" w:hAnsiTheme="minorHAnsi" w:cstheme="minorBidi"/>
              </w:rPr>
              <w:commentReference w:id="2166"/>
            </w:r>
          </w:p>
        </w:tc>
        <w:tc>
          <w:tcPr>
            <w:tcW w:w="2430" w:type="dxa"/>
          </w:tcPr>
          <w:p w14:paraId="24FBF29D"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0 = Male</w:t>
            </w:r>
          </w:p>
          <w:p w14:paraId="70972602"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Female</w:t>
            </w:r>
          </w:p>
        </w:tc>
        <w:tc>
          <w:tcPr>
            <w:tcW w:w="3510" w:type="dxa"/>
          </w:tcPr>
          <w:p w14:paraId="719A04AC"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r>
      <w:tr w:rsidR="00727070" w:rsidRPr="001C7EE3" w14:paraId="027C0B13" w14:textId="77777777" w:rsidTr="00A15155">
        <w:trPr>
          <w:cantSplit/>
        </w:trPr>
        <w:tc>
          <w:tcPr>
            <w:tcW w:w="2628" w:type="dxa"/>
          </w:tcPr>
          <w:p w14:paraId="1B9C4E08"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Age</w:t>
            </w:r>
          </w:p>
        </w:tc>
        <w:tc>
          <w:tcPr>
            <w:tcW w:w="2430" w:type="dxa"/>
          </w:tcPr>
          <w:p w14:paraId="566A59AE"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48FF3AB5"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Respondent age in years</w:t>
            </w:r>
          </w:p>
        </w:tc>
      </w:tr>
      <w:tr w:rsidR="00727070" w:rsidRPr="001C7EE3" w14:paraId="6DF4C292" w14:textId="77777777" w:rsidTr="00A15155">
        <w:trPr>
          <w:cantSplit/>
        </w:trPr>
        <w:tc>
          <w:tcPr>
            <w:tcW w:w="2628" w:type="dxa"/>
          </w:tcPr>
          <w:p w14:paraId="6BC178C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Income</w:t>
            </w:r>
          </w:p>
        </w:tc>
        <w:tc>
          <w:tcPr>
            <w:tcW w:w="2430" w:type="dxa"/>
          </w:tcPr>
          <w:p w14:paraId="7843F9F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1 = Well above average </w:t>
            </w:r>
          </w:p>
          <w:p w14:paraId="62DA1B3A"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5 = Well below average</w:t>
            </w:r>
          </w:p>
        </w:tc>
        <w:tc>
          <w:tcPr>
            <w:tcW w:w="3510" w:type="dxa"/>
          </w:tcPr>
          <w:p w14:paraId="64536273"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Respondent income by 1 to 5</w:t>
            </w:r>
          </w:p>
        </w:tc>
      </w:tr>
      <w:tr w:rsidR="00727070" w:rsidRPr="001C7EE3" w14:paraId="75187FD1" w14:textId="77777777" w:rsidTr="00A15155">
        <w:trPr>
          <w:cantSplit/>
        </w:trPr>
        <w:tc>
          <w:tcPr>
            <w:tcW w:w="2628" w:type="dxa"/>
          </w:tcPr>
          <w:p w14:paraId="61D95159"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Education</w:t>
            </w:r>
          </w:p>
        </w:tc>
        <w:tc>
          <w:tcPr>
            <w:tcW w:w="2430" w:type="dxa"/>
          </w:tcPr>
          <w:p w14:paraId="6912BC57"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High school</w:t>
            </w:r>
          </w:p>
          <w:p w14:paraId="0ED03CDC" w14:textId="7E67B81D"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2</w:t>
            </w:r>
            <w:ins w:id="2167" w:author="Adam Bodley" w:date="2021-07-21T17:26:00Z">
              <w:r w:rsidR="00034C2E">
                <w:rPr>
                  <w:rFonts w:asciiTheme="majorBidi" w:hAnsiTheme="majorBidi" w:cstheme="majorBidi"/>
                  <w:lang w:val="en-GB"/>
                </w:rPr>
                <w:t xml:space="preserve"> </w:t>
              </w:r>
            </w:ins>
            <w:r w:rsidRPr="001C7EE3">
              <w:rPr>
                <w:rFonts w:asciiTheme="majorBidi" w:hAnsiTheme="majorBidi" w:cstheme="majorBidi"/>
                <w:lang w:val="en-GB"/>
              </w:rPr>
              <w:t xml:space="preserve">= </w:t>
            </w:r>
            <w:del w:id="2168" w:author="Adam Bodley" w:date="2021-07-21T17:26:00Z">
              <w:r w:rsidRPr="001C7EE3" w:rsidDel="00034C2E">
                <w:rPr>
                  <w:rFonts w:asciiTheme="majorBidi" w:hAnsiTheme="majorBidi" w:cstheme="majorBidi"/>
                  <w:lang w:val="en-GB"/>
                </w:rPr>
                <w:delText>diploma</w:delText>
              </w:r>
            </w:del>
            <w:ins w:id="2169" w:author="Adam Bodley" w:date="2021-07-21T17:26:00Z">
              <w:r w:rsidR="00034C2E">
                <w:rPr>
                  <w:rFonts w:asciiTheme="majorBidi" w:hAnsiTheme="majorBidi" w:cstheme="majorBidi"/>
                  <w:lang w:val="en-GB"/>
                </w:rPr>
                <w:t>D</w:t>
              </w:r>
              <w:r w:rsidR="00034C2E" w:rsidRPr="001C7EE3">
                <w:rPr>
                  <w:rFonts w:asciiTheme="majorBidi" w:hAnsiTheme="majorBidi" w:cstheme="majorBidi"/>
                  <w:lang w:val="en-GB"/>
                </w:rPr>
                <w:t>iploma</w:t>
              </w:r>
            </w:ins>
          </w:p>
          <w:p w14:paraId="65BB82EF"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3 = Bachelor’s degree</w:t>
            </w:r>
          </w:p>
          <w:p w14:paraId="659B01CF"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4 = Higher degree</w:t>
            </w:r>
          </w:p>
        </w:tc>
        <w:tc>
          <w:tcPr>
            <w:tcW w:w="3510" w:type="dxa"/>
          </w:tcPr>
          <w:p w14:paraId="06A14D20"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Highest level of education</w:t>
            </w:r>
          </w:p>
        </w:tc>
      </w:tr>
      <w:tr w:rsidR="00727070" w:rsidRPr="001C7EE3" w14:paraId="34B6E387" w14:textId="77777777" w:rsidTr="00A15155">
        <w:trPr>
          <w:cantSplit/>
        </w:trPr>
        <w:tc>
          <w:tcPr>
            <w:tcW w:w="2628" w:type="dxa"/>
          </w:tcPr>
          <w:p w14:paraId="47EC61CC"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Religiousness</w:t>
            </w:r>
          </w:p>
        </w:tc>
        <w:tc>
          <w:tcPr>
            <w:tcW w:w="2430" w:type="dxa"/>
          </w:tcPr>
          <w:p w14:paraId="5270A61A"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Secular</w:t>
            </w:r>
          </w:p>
          <w:p w14:paraId="46A108DD"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2 = Conservative</w:t>
            </w:r>
          </w:p>
          <w:p w14:paraId="2ADDE2D3"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3 = Orthodox</w:t>
            </w:r>
          </w:p>
          <w:p w14:paraId="1D5378A5"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4 = Strict orthodox</w:t>
            </w:r>
          </w:p>
        </w:tc>
        <w:tc>
          <w:tcPr>
            <w:tcW w:w="3510" w:type="dxa"/>
          </w:tcPr>
          <w:p w14:paraId="26480A11"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Level of religiousness</w:t>
            </w:r>
          </w:p>
        </w:tc>
      </w:tr>
      <w:tr w:rsidR="005E4CFD" w:rsidRPr="001C7EE3" w14:paraId="3E9F0DE3" w14:textId="77777777" w:rsidTr="00A15155">
        <w:trPr>
          <w:cantSplit/>
        </w:trPr>
        <w:tc>
          <w:tcPr>
            <w:tcW w:w="2628" w:type="dxa"/>
          </w:tcPr>
          <w:p w14:paraId="396745F7" w14:textId="0BEE27B3" w:rsidR="005E4CFD" w:rsidRPr="001C7EE3" w:rsidRDefault="005E4CFD"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Ethnic origin </w:t>
            </w:r>
          </w:p>
        </w:tc>
        <w:tc>
          <w:tcPr>
            <w:tcW w:w="2430" w:type="dxa"/>
          </w:tcPr>
          <w:p w14:paraId="418A4A5E" w14:textId="6C5238E4" w:rsidR="005E4CFD" w:rsidRPr="001C7EE3" w:rsidRDefault="005E4CFD"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0</w:t>
            </w:r>
            <w:ins w:id="2170" w:author="Adam Bodley" w:date="2021-07-21T17:26:00Z">
              <w:r w:rsidR="00034C2E">
                <w:rPr>
                  <w:rFonts w:asciiTheme="majorBidi" w:hAnsiTheme="majorBidi" w:cstheme="majorBidi"/>
                  <w:lang w:val="en-GB"/>
                </w:rPr>
                <w:t xml:space="preserve"> </w:t>
              </w:r>
            </w:ins>
            <w:r w:rsidRPr="001C7EE3">
              <w:rPr>
                <w:rFonts w:asciiTheme="majorBidi" w:hAnsiTheme="majorBidi" w:cstheme="majorBidi"/>
                <w:lang w:val="en-GB"/>
              </w:rPr>
              <w:t>=</w:t>
            </w:r>
            <w:ins w:id="2171" w:author="Adam Bodley" w:date="2021-07-21T17:26:00Z">
              <w:r w:rsidR="00034C2E">
                <w:rPr>
                  <w:rFonts w:asciiTheme="majorBidi" w:hAnsiTheme="majorBidi" w:cstheme="majorBidi"/>
                  <w:lang w:val="en-GB"/>
                </w:rPr>
                <w:t xml:space="preserve"> </w:t>
              </w:r>
            </w:ins>
            <w:r w:rsidRPr="001C7EE3">
              <w:rPr>
                <w:rFonts w:asciiTheme="majorBidi" w:hAnsiTheme="majorBidi" w:cstheme="majorBidi"/>
                <w:lang w:val="en-GB"/>
              </w:rPr>
              <w:t>Jewish</w:t>
            </w:r>
          </w:p>
          <w:p w14:paraId="49F3F52A" w14:textId="0C36FFAF" w:rsidR="005E4CFD" w:rsidRPr="001C7EE3" w:rsidRDefault="005E4CFD"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w:t>
            </w:r>
            <w:ins w:id="2172" w:author="Adam Bodley" w:date="2021-07-21T17:26:00Z">
              <w:r w:rsidR="00034C2E">
                <w:rPr>
                  <w:rFonts w:asciiTheme="majorBidi" w:hAnsiTheme="majorBidi" w:cstheme="majorBidi"/>
                  <w:lang w:val="en-GB"/>
                </w:rPr>
                <w:t xml:space="preserve"> </w:t>
              </w:r>
            </w:ins>
            <w:r w:rsidRPr="001C7EE3">
              <w:rPr>
                <w:rFonts w:asciiTheme="majorBidi" w:hAnsiTheme="majorBidi" w:cstheme="majorBidi"/>
                <w:lang w:val="en-GB"/>
              </w:rPr>
              <w:t>=</w:t>
            </w:r>
            <w:ins w:id="2173" w:author="Adam Bodley" w:date="2021-07-21T17:26:00Z">
              <w:r w:rsidR="00034C2E">
                <w:rPr>
                  <w:rFonts w:asciiTheme="majorBidi" w:hAnsiTheme="majorBidi" w:cstheme="majorBidi"/>
                  <w:lang w:val="en-GB"/>
                </w:rPr>
                <w:t xml:space="preserve"> </w:t>
              </w:r>
            </w:ins>
            <w:r w:rsidRPr="001C7EE3">
              <w:rPr>
                <w:rFonts w:asciiTheme="majorBidi" w:hAnsiTheme="majorBidi" w:cstheme="majorBidi"/>
                <w:lang w:val="en-GB"/>
              </w:rPr>
              <w:t>Arab</w:t>
            </w:r>
          </w:p>
        </w:tc>
        <w:tc>
          <w:tcPr>
            <w:tcW w:w="3510" w:type="dxa"/>
          </w:tcPr>
          <w:p w14:paraId="2F111D55" w14:textId="77777777" w:rsidR="005E4CFD" w:rsidRPr="001C7EE3" w:rsidRDefault="005E4CFD" w:rsidP="00A15155">
            <w:pPr>
              <w:pStyle w:val="BodyText"/>
              <w:spacing w:before="120" w:after="120"/>
              <w:ind w:firstLine="0"/>
              <w:contextualSpacing/>
              <w:jc w:val="left"/>
              <w:rPr>
                <w:rFonts w:asciiTheme="majorBidi" w:hAnsiTheme="majorBidi" w:cstheme="majorBidi"/>
                <w:lang w:val="en-GB"/>
              </w:rPr>
            </w:pPr>
          </w:p>
        </w:tc>
      </w:tr>
      <w:tr w:rsidR="00727070" w:rsidRPr="001C7EE3" w14:paraId="50E00945" w14:textId="77777777" w:rsidTr="00A15155">
        <w:trPr>
          <w:cantSplit/>
        </w:trPr>
        <w:tc>
          <w:tcPr>
            <w:tcW w:w="2628" w:type="dxa"/>
          </w:tcPr>
          <w:p w14:paraId="6743721B" w14:textId="56063F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Health status</w:t>
            </w:r>
          </w:p>
        </w:tc>
        <w:tc>
          <w:tcPr>
            <w:tcW w:w="2430" w:type="dxa"/>
          </w:tcPr>
          <w:p w14:paraId="217D5B44"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4 = Excellent</w:t>
            </w:r>
          </w:p>
          <w:p w14:paraId="6122F0EE"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Poor</w:t>
            </w:r>
          </w:p>
        </w:tc>
        <w:tc>
          <w:tcPr>
            <w:tcW w:w="3510" w:type="dxa"/>
          </w:tcPr>
          <w:p w14:paraId="1481C144" w14:textId="158876C4"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Rate your family</w:t>
            </w:r>
            <w:ins w:id="2174" w:author="Adam Bodley" w:date="2021-07-21T17:26:00Z">
              <w:r w:rsidR="00034C2E">
                <w:rPr>
                  <w:rFonts w:asciiTheme="majorBidi" w:hAnsiTheme="majorBidi" w:cstheme="majorBidi"/>
                  <w:lang w:val="en-GB"/>
                </w:rPr>
                <w:t>’s</w:t>
              </w:r>
            </w:ins>
            <w:r w:rsidRPr="001C7EE3">
              <w:rPr>
                <w:rFonts w:asciiTheme="majorBidi" w:hAnsiTheme="majorBidi" w:cstheme="majorBidi"/>
                <w:lang w:val="en-GB"/>
              </w:rPr>
              <w:t xml:space="preserve"> health status</w:t>
            </w:r>
            <w:ins w:id="2175" w:author="Adam Bodley" w:date="2021-07-21T17:26:00Z">
              <w:r w:rsidR="00034C2E">
                <w:rPr>
                  <w:rFonts w:asciiTheme="majorBidi" w:hAnsiTheme="majorBidi" w:cstheme="majorBidi"/>
                  <w:lang w:val="en-GB"/>
                </w:rPr>
                <w:t>,</w:t>
              </w:r>
            </w:ins>
            <w:r w:rsidRPr="001C7EE3">
              <w:rPr>
                <w:rFonts w:asciiTheme="majorBidi" w:hAnsiTheme="majorBidi" w:cstheme="majorBidi"/>
                <w:lang w:val="en-GB"/>
              </w:rPr>
              <w:t xml:space="preserve"> 1 to 4</w:t>
            </w:r>
          </w:p>
        </w:tc>
      </w:tr>
      <w:tr w:rsidR="00727070" w:rsidRPr="001C7EE3" w14:paraId="44030E90" w14:textId="77777777" w:rsidTr="00A15155">
        <w:trPr>
          <w:cantSplit/>
        </w:trPr>
        <w:tc>
          <w:tcPr>
            <w:tcW w:w="2628" w:type="dxa"/>
          </w:tcPr>
          <w:p w14:paraId="3DD0856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lastRenderedPageBreak/>
              <w:t>Follows instructions</w:t>
            </w:r>
          </w:p>
        </w:tc>
        <w:tc>
          <w:tcPr>
            <w:tcW w:w="2430" w:type="dxa"/>
          </w:tcPr>
          <w:p w14:paraId="039B1C30"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5 = Very much</w:t>
            </w:r>
          </w:p>
          <w:p w14:paraId="70950765"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Not at all</w:t>
            </w:r>
          </w:p>
        </w:tc>
        <w:tc>
          <w:tcPr>
            <w:tcW w:w="3510" w:type="dxa"/>
          </w:tcPr>
          <w:p w14:paraId="2049A31B" w14:textId="44006F5B"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Degree of following government instruction</w:t>
            </w:r>
            <w:ins w:id="2176" w:author="Adam Bodley" w:date="2021-07-21T17:26:00Z">
              <w:r w:rsidR="00034C2E">
                <w:rPr>
                  <w:rFonts w:asciiTheme="majorBidi" w:hAnsiTheme="majorBidi" w:cstheme="majorBidi"/>
                  <w:lang w:val="en-GB"/>
                </w:rPr>
                <w:t>s</w:t>
              </w:r>
            </w:ins>
            <w:r w:rsidRPr="001C7EE3">
              <w:rPr>
                <w:rFonts w:asciiTheme="majorBidi" w:hAnsiTheme="majorBidi" w:cstheme="majorBidi"/>
                <w:lang w:val="en-GB"/>
              </w:rPr>
              <w:t xml:space="preserve"> for COVID-19</w:t>
            </w:r>
            <w:ins w:id="2177" w:author="Adam Bodley" w:date="2021-07-21T17:26:00Z">
              <w:r w:rsidR="00034C2E">
                <w:rPr>
                  <w:rFonts w:asciiTheme="majorBidi" w:hAnsiTheme="majorBidi" w:cstheme="majorBidi"/>
                  <w:lang w:val="en-GB"/>
                </w:rPr>
                <w:t>,</w:t>
              </w:r>
            </w:ins>
            <w:r w:rsidRPr="001C7EE3">
              <w:rPr>
                <w:rFonts w:asciiTheme="majorBidi" w:hAnsiTheme="majorBidi" w:cstheme="majorBidi"/>
                <w:lang w:val="en-GB"/>
              </w:rPr>
              <w:t xml:space="preserve"> 1 to 5</w:t>
            </w:r>
          </w:p>
        </w:tc>
      </w:tr>
      <w:tr w:rsidR="00727070" w:rsidRPr="001C7EE3" w14:paraId="11024047" w14:textId="77777777" w:rsidTr="00A15155">
        <w:trPr>
          <w:cantSplit/>
        </w:trPr>
        <w:tc>
          <w:tcPr>
            <w:tcW w:w="2628" w:type="dxa"/>
          </w:tcPr>
          <w:p w14:paraId="4452764A" w14:textId="04E7F5AE" w:rsidR="00727070" w:rsidRPr="001C7EE3" w:rsidRDefault="009D29D4"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COVID-19 </w:t>
            </w:r>
            <w:del w:id="2178" w:author="Adam Bodley" w:date="2021-07-21T17:26:00Z">
              <w:r w:rsidRPr="001C7EE3" w:rsidDel="00034C2E">
                <w:rPr>
                  <w:rFonts w:asciiTheme="majorBidi" w:hAnsiTheme="majorBidi" w:cstheme="majorBidi"/>
                  <w:lang w:val="en-GB"/>
                </w:rPr>
                <w:delText>sick</w:delText>
              </w:r>
            </w:del>
            <w:ins w:id="2179" w:author="Adam Bodley" w:date="2021-07-21T17:26:00Z">
              <w:r w:rsidR="00034C2E">
                <w:rPr>
                  <w:rFonts w:asciiTheme="majorBidi" w:hAnsiTheme="majorBidi" w:cstheme="majorBidi"/>
                  <w:lang w:val="en-GB"/>
                </w:rPr>
                <w:t>illness</w:t>
              </w:r>
            </w:ins>
          </w:p>
        </w:tc>
        <w:tc>
          <w:tcPr>
            <w:tcW w:w="2430" w:type="dxa"/>
          </w:tcPr>
          <w:p w14:paraId="2A90D5C4"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rtl/>
                <w:lang w:val="en-GB"/>
              </w:rPr>
              <w:t>1</w:t>
            </w:r>
            <w:r w:rsidRPr="001C7EE3">
              <w:rPr>
                <w:rFonts w:asciiTheme="majorBidi" w:hAnsiTheme="majorBidi" w:cstheme="majorBidi"/>
                <w:lang w:val="en-GB"/>
              </w:rPr>
              <w:t xml:space="preserve"> = Yes</w:t>
            </w:r>
          </w:p>
          <w:p w14:paraId="116594BA"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rtl/>
                <w:lang w:val="en-GB"/>
              </w:rPr>
              <w:t>0</w:t>
            </w:r>
            <w:r w:rsidRPr="001C7EE3">
              <w:rPr>
                <w:rFonts w:asciiTheme="majorBidi" w:hAnsiTheme="majorBidi" w:cstheme="majorBidi"/>
                <w:lang w:val="en-GB"/>
              </w:rPr>
              <w:t xml:space="preserve"> = No</w:t>
            </w:r>
          </w:p>
        </w:tc>
        <w:tc>
          <w:tcPr>
            <w:tcW w:w="3510" w:type="dxa"/>
          </w:tcPr>
          <w:p w14:paraId="010752D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Has anyone around you had COVID-19?</w:t>
            </w:r>
          </w:p>
        </w:tc>
      </w:tr>
      <w:tr w:rsidR="009D29D4" w:rsidRPr="001C7EE3" w14:paraId="2CCD861A" w14:textId="77777777" w:rsidTr="009D29D4">
        <w:trPr>
          <w:cantSplit/>
          <w:trHeight w:val="444"/>
        </w:trPr>
        <w:tc>
          <w:tcPr>
            <w:tcW w:w="2628" w:type="dxa"/>
            <w:vMerge w:val="restart"/>
          </w:tcPr>
          <w:p w14:paraId="25731ABE" w14:textId="77777777" w:rsidR="009D29D4" w:rsidRPr="001C7EE3" w:rsidRDefault="009D29D4" w:rsidP="009D29D4">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Avoid</w:t>
            </w:r>
          </w:p>
          <w:p w14:paraId="5EE775B1" w14:textId="4BD5A2B2" w:rsidR="009D29D4" w:rsidRPr="001C7EE3" w:rsidRDefault="009D29D4" w:rsidP="009D29D4">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 0.828</w:t>
            </w:r>
          </w:p>
        </w:tc>
        <w:tc>
          <w:tcPr>
            <w:tcW w:w="2430" w:type="dxa"/>
            <w:vMerge w:val="restart"/>
          </w:tcPr>
          <w:p w14:paraId="5DCF6C91" w14:textId="77777777" w:rsidR="009D29D4" w:rsidRPr="001C7EE3" w:rsidRDefault="009D29D4" w:rsidP="009D29D4">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100 = Very much </w:t>
            </w:r>
          </w:p>
          <w:p w14:paraId="709B0242" w14:textId="01E44EEC" w:rsidR="009D29D4" w:rsidRPr="001C7EE3" w:rsidRDefault="009D29D4" w:rsidP="009D29D4">
            <w:pPr>
              <w:pStyle w:val="BodyText"/>
              <w:spacing w:before="120" w:after="120"/>
              <w:ind w:firstLine="0"/>
              <w:contextualSpacing/>
              <w:jc w:val="left"/>
              <w:rPr>
                <w:rFonts w:asciiTheme="majorBidi" w:hAnsiTheme="majorBidi" w:cstheme="majorBidi"/>
                <w:rtl/>
                <w:lang w:val="en-GB"/>
              </w:rPr>
            </w:pPr>
            <w:r w:rsidRPr="001C7EE3">
              <w:rPr>
                <w:rFonts w:asciiTheme="majorBidi" w:hAnsiTheme="majorBidi" w:cstheme="majorBidi"/>
                <w:lang w:val="en-GB"/>
              </w:rPr>
              <w:t xml:space="preserve"> 1</w:t>
            </w:r>
            <w:ins w:id="2180" w:author="Adam Bodley" w:date="2021-07-21T17:25:00Z">
              <w:r w:rsidR="00034C2E">
                <w:rPr>
                  <w:rFonts w:asciiTheme="majorBidi" w:hAnsiTheme="majorBidi" w:cstheme="majorBidi"/>
                  <w:lang w:val="en-GB"/>
                </w:rPr>
                <w:t xml:space="preserve"> </w:t>
              </w:r>
            </w:ins>
            <w:r w:rsidRPr="001C7EE3">
              <w:rPr>
                <w:rFonts w:asciiTheme="majorBidi" w:hAnsiTheme="majorBidi" w:cstheme="majorBidi"/>
                <w:lang w:val="en-GB"/>
              </w:rPr>
              <w:t xml:space="preserve">= </w:t>
            </w:r>
            <w:del w:id="2181" w:author="Adam Bodley" w:date="2021-07-21T17:25:00Z">
              <w:r w:rsidRPr="001C7EE3" w:rsidDel="00034C2E">
                <w:rPr>
                  <w:rFonts w:asciiTheme="majorBidi" w:hAnsiTheme="majorBidi" w:cstheme="majorBidi"/>
                  <w:lang w:val="en-GB"/>
                </w:rPr>
                <w:delText xml:space="preserve">very </w:delText>
              </w:r>
            </w:del>
            <w:ins w:id="2182" w:author="Adam Bodley" w:date="2021-07-21T17:25:00Z">
              <w:r w:rsidR="00034C2E">
                <w:rPr>
                  <w:rFonts w:asciiTheme="majorBidi" w:hAnsiTheme="majorBidi" w:cstheme="majorBidi"/>
                  <w:lang w:val="en-GB"/>
                </w:rPr>
                <w:t>V</w:t>
              </w:r>
              <w:r w:rsidR="00034C2E" w:rsidRPr="001C7EE3">
                <w:rPr>
                  <w:rFonts w:asciiTheme="majorBidi" w:hAnsiTheme="majorBidi" w:cstheme="majorBidi"/>
                  <w:lang w:val="en-GB"/>
                </w:rPr>
                <w:t xml:space="preserve">ery </w:t>
              </w:r>
            </w:ins>
            <w:r w:rsidRPr="001C7EE3">
              <w:rPr>
                <w:rFonts w:asciiTheme="majorBidi" w:hAnsiTheme="majorBidi" w:cstheme="majorBidi"/>
                <w:lang w:val="en-GB"/>
              </w:rPr>
              <w:t>little</w:t>
            </w:r>
          </w:p>
        </w:tc>
        <w:tc>
          <w:tcPr>
            <w:tcW w:w="3510" w:type="dxa"/>
          </w:tcPr>
          <w:p w14:paraId="05B2860E" w14:textId="6D44B2CD" w:rsidR="009D29D4" w:rsidRPr="001C7EE3" w:rsidRDefault="009D29D4" w:rsidP="009D29D4">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To what degree </w:t>
            </w:r>
            <w:ins w:id="2183" w:author="Adam Bodley" w:date="2021-07-21T17:26:00Z">
              <w:r w:rsidR="00034C2E">
                <w:rPr>
                  <w:rFonts w:asciiTheme="majorBidi" w:hAnsiTheme="majorBidi" w:cstheme="majorBidi"/>
                  <w:lang w:val="en-GB"/>
                </w:rPr>
                <w:t xml:space="preserve">do </w:t>
              </w:r>
            </w:ins>
            <w:r w:rsidRPr="001C7EE3">
              <w:rPr>
                <w:rFonts w:asciiTheme="majorBidi" w:hAnsiTheme="majorBidi" w:cstheme="majorBidi"/>
                <w:lang w:val="en-GB"/>
              </w:rPr>
              <w:t xml:space="preserve">you avoid going </w:t>
            </w:r>
            <w:del w:id="2184" w:author="Adam Bodley" w:date="2021-07-21T17:26:00Z">
              <w:r w:rsidRPr="001C7EE3" w:rsidDel="00034C2E">
                <w:rPr>
                  <w:rFonts w:asciiTheme="majorBidi" w:hAnsiTheme="majorBidi" w:cstheme="majorBidi"/>
                  <w:lang w:val="en-GB"/>
                </w:rPr>
                <w:delText xml:space="preserve">with your children </w:delText>
              </w:r>
            </w:del>
            <w:r w:rsidRPr="001C7EE3">
              <w:rPr>
                <w:rFonts w:asciiTheme="majorBidi" w:hAnsiTheme="majorBidi" w:cstheme="majorBidi"/>
                <w:lang w:val="en-GB"/>
              </w:rPr>
              <w:t>to crowded places</w:t>
            </w:r>
            <w:ins w:id="2185" w:author="Adam Bodley" w:date="2021-07-21T17:26:00Z">
              <w:r w:rsidR="00034C2E">
                <w:rPr>
                  <w:rFonts w:asciiTheme="majorBidi" w:hAnsiTheme="majorBidi" w:cstheme="majorBidi"/>
                  <w:lang w:val="en-GB"/>
                </w:rPr>
                <w:t xml:space="preserve"> </w:t>
              </w:r>
              <w:r w:rsidR="00034C2E" w:rsidRPr="001C7EE3">
                <w:rPr>
                  <w:rFonts w:asciiTheme="majorBidi" w:hAnsiTheme="majorBidi" w:cstheme="majorBidi"/>
                  <w:lang w:val="en-GB"/>
                </w:rPr>
                <w:t>with your children</w:t>
              </w:r>
              <w:r w:rsidR="00034C2E">
                <w:rPr>
                  <w:rFonts w:asciiTheme="majorBidi" w:hAnsiTheme="majorBidi" w:cstheme="majorBidi"/>
                  <w:lang w:val="en-GB"/>
                </w:rPr>
                <w:t>?</w:t>
              </w:r>
            </w:ins>
          </w:p>
        </w:tc>
      </w:tr>
      <w:tr w:rsidR="009D29D4" w:rsidRPr="001C7EE3" w14:paraId="72127A0B" w14:textId="77777777" w:rsidTr="00A15155">
        <w:trPr>
          <w:cantSplit/>
          <w:trHeight w:val="444"/>
        </w:trPr>
        <w:tc>
          <w:tcPr>
            <w:tcW w:w="2628" w:type="dxa"/>
            <w:vMerge/>
          </w:tcPr>
          <w:p w14:paraId="5F6EE555" w14:textId="77777777" w:rsidR="009D29D4" w:rsidRPr="001C7EE3" w:rsidRDefault="009D29D4" w:rsidP="009D29D4">
            <w:pPr>
              <w:pStyle w:val="BodyText"/>
              <w:spacing w:before="120" w:after="120"/>
              <w:ind w:firstLine="0"/>
              <w:contextualSpacing/>
              <w:jc w:val="left"/>
              <w:rPr>
                <w:rFonts w:asciiTheme="majorBidi" w:hAnsiTheme="majorBidi" w:cstheme="majorBidi"/>
                <w:lang w:val="en-GB"/>
              </w:rPr>
            </w:pPr>
          </w:p>
        </w:tc>
        <w:tc>
          <w:tcPr>
            <w:tcW w:w="2430" w:type="dxa"/>
            <w:vMerge/>
          </w:tcPr>
          <w:p w14:paraId="3C60EA2F" w14:textId="77777777" w:rsidR="009D29D4" w:rsidRPr="001C7EE3" w:rsidRDefault="009D29D4" w:rsidP="009D29D4">
            <w:pPr>
              <w:pStyle w:val="BodyText"/>
              <w:spacing w:before="120" w:after="120"/>
              <w:ind w:firstLine="0"/>
              <w:contextualSpacing/>
              <w:jc w:val="left"/>
              <w:rPr>
                <w:rFonts w:asciiTheme="majorBidi" w:hAnsiTheme="majorBidi" w:cstheme="majorBidi"/>
                <w:lang w:val="en-GB"/>
              </w:rPr>
            </w:pPr>
          </w:p>
        </w:tc>
        <w:tc>
          <w:tcPr>
            <w:tcW w:w="3510" w:type="dxa"/>
          </w:tcPr>
          <w:p w14:paraId="6D04F406" w14:textId="76B3DB37" w:rsidR="009D29D4" w:rsidRPr="001C7EE3" w:rsidRDefault="009D29D4" w:rsidP="009D29D4">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To what degree </w:t>
            </w:r>
            <w:ins w:id="2186" w:author="Adam Bodley" w:date="2021-07-21T17:26:00Z">
              <w:r w:rsidR="00034C2E">
                <w:rPr>
                  <w:rFonts w:asciiTheme="majorBidi" w:hAnsiTheme="majorBidi" w:cstheme="majorBidi"/>
                  <w:lang w:val="en-GB"/>
                </w:rPr>
                <w:t xml:space="preserve">do </w:t>
              </w:r>
            </w:ins>
            <w:r w:rsidRPr="001C7EE3">
              <w:rPr>
                <w:rFonts w:asciiTheme="majorBidi" w:hAnsiTheme="majorBidi" w:cstheme="majorBidi"/>
                <w:lang w:val="en-GB"/>
              </w:rPr>
              <w:t>you avoid exposing</w:t>
            </w:r>
            <w:r w:rsidR="00961F32" w:rsidRPr="001C7EE3">
              <w:rPr>
                <w:rFonts w:asciiTheme="majorBidi" w:hAnsiTheme="majorBidi" w:cstheme="majorBidi"/>
                <w:lang w:val="en-GB"/>
              </w:rPr>
              <w:t xml:space="preserve"> </w:t>
            </w:r>
            <w:r w:rsidRPr="001C7EE3">
              <w:rPr>
                <w:rFonts w:asciiTheme="majorBidi" w:hAnsiTheme="majorBidi" w:cstheme="majorBidi"/>
                <w:lang w:val="en-GB"/>
              </w:rPr>
              <w:t>your children to people outside the</w:t>
            </w:r>
            <w:ins w:id="2187" w:author="Adam Bodley" w:date="2021-07-21T17:27:00Z">
              <w:r w:rsidR="00034C2E">
                <w:rPr>
                  <w:rFonts w:asciiTheme="majorBidi" w:hAnsiTheme="majorBidi" w:cstheme="majorBidi"/>
                  <w:lang w:val="en-GB"/>
                </w:rPr>
                <w:t>ir</w:t>
              </w:r>
            </w:ins>
            <w:r w:rsidRPr="001C7EE3">
              <w:rPr>
                <w:rFonts w:asciiTheme="majorBidi" w:hAnsiTheme="majorBidi" w:cstheme="majorBidi"/>
                <w:lang w:val="en-GB"/>
              </w:rPr>
              <w:t xml:space="preserve"> immediate circle</w:t>
            </w:r>
            <w:ins w:id="2188" w:author="Adam Bodley" w:date="2021-07-21T17:27:00Z">
              <w:r w:rsidR="00034C2E">
                <w:rPr>
                  <w:rFonts w:asciiTheme="majorBidi" w:hAnsiTheme="majorBidi" w:cstheme="majorBidi"/>
                  <w:lang w:val="en-GB"/>
                </w:rPr>
                <w:t>?</w:t>
              </w:r>
            </w:ins>
          </w:p>
        </w:tc>
      </w:tr>
      <w:tr w:rsidR="009D29D4" w:rsidRPr="001C7EE3" w14:paraId="5D54FB23" w14:textId="77777777" w:rsidTr="009D29D4">
        <w:trPr>
          <w:cantSplit/>
          <w:trHeight w:val="204"/>
        </w:trPr>
        <w:tc>
          <w:tcPr>
            <w:tcW w:w="2628" w:type="dxa"/>
            <w:vMerge w:val="restart"/>
          </w:tcPr>
          <w:p w14:paraId="1F6D2802" w14:textId="77777777" w:rsidR="009D29D4" w:rsidRPr="001C7EE3" w:rsidRDefault="009D29D4" w:rsidP="009D29D4">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Isolation</w:t>
            </w:r>
          </w:p>
          <w:p w14:paraId="7726DD15" w14:textId="39A4A68D" w:rsidR="009D29D4" w:rsidRPr="001C7EE3" w:rsidRDefault="009D29D4" w:rsidP="009D29D4">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=0.82</w:t>
            </w:r>
          </w:p>
        </w:tc>
        <w:tc>
          <w:tcPr>
            <w:tcW w:w="2430" w:type="dxa"/>
            <w:vMerge w:val="restart"/>
          </w:tcPr>
          <w:p w14:paraId="28FC6BFC" w14:textId="77777777" w:rsidR="009D29D4" w:rsidRPr="001C7EE3" w:rsidRDefault="009D29D4" w:rsidP="009D29D4">
            <w:pPr>
              <w:pStyle w:val="BodyText"/>
              <w:spacing w:before="120" w:after="120"/>
              <w:ind w:firstLine="0"/>
              <w:contextualSpacing/>
              <w:jc w:val="left"/>
              <w:rPr>
                <w:rFonts w:asciiTheme="majorBidi" w:hAnsiTheme="majorBidi" w:cstheme="majorBidi"/>
                <w:rtl/>
                <w:lang w:val="en-GB"/>
              </w:rPr>
            </w:pPr>
          </w:p>
        </w:tc>
        <w:tc>
          <w:tcPr>
            <w:tcW w:w="3510" w:type="dxa"/>
          </w:tcPr>
          <w:p w14:paraId="76C77809" w14:textId="15E1065B" w:rsidR="009D29D4" w:rsidRPr="001C7EE3" w:rsidRDefault="009D29D4" w:rsidP="009D29D4">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How many times</w:t>
            </w:r>
            <w:ins w:id="2189" w:author="Adam Bodley" w:date="2021-07-21T17:27:00Z">
              <w:r w:rsidR="00034C2E">
                <w:rPr>
                  <w:rFonts w:asciiTheme="majorBidi" w:hAnsiTheme="majorBidi" w:cstheme="majorBidi"/>
                  <w:lang w:val="en-GB"/>
                </w:rPr>
                <w:t xml:space="preserve"> were</w:t>
              </w:r>
            </w:ins>
            <w:r w:rsidRPr="001C7EE3">
              <w:rPr>
                <w:rFonts w:asciiTheme="majorBidi" w:hAnsiTheme="majorBidi" w:cstheme="majorBidi"/>
                <w:lang w:val="en-GB"/>
              </w:rPr>
              <w:t xml:space="preserve"> your children </w:t>
            </w:r>
            <w:del w:id="2190" w:author="Adam Bodley" w:date="2021-07-21T17:27:00Z">
              <w:r w:rsidRPr="001C7EE3" w:rsidDel="00034C2E">
                <w:rPr>
                  <w:rFonts w:asciiTheme="majorBidi" w:hAnsiTheme="majorBidi" w:cstheme="majorBidi"/>
                  <w:lang w:val="en-GB"/>
                </w:rPr>
                <w:delText xml:space="preserve">ages </w:delText>
              </w:r>
            </w:del>
            <w:ins w:id="2191" w:author="Adam Bodley" w:date="2021-07-21T17:27:00Z">
              <w:r w:rsidR="00034C2E" w:rsidRPr="001C7EE3">
                <w:rPr>
                  <w:rFonts w:asciiTheme="majorBidi" w:hAnsiTheme="majorBidi" w:cstheme="majorBidi"/>
                  <w:lang w:val="en-GB"/>
                </w:rPr>
                <w:t>age</w:t>
              </w:r>
              <w:r w:rsidR="00034C2E">
                <w:rPr>
                  <w:rFonts w:asciiTheme="majorBidi" w:hAnsiTheme="majorBidi" w:cstheme="majorBidi"/>
                  <w:lang w:val="en-GB"/>
                </w:rPr>
                <w:t>d</w:t>
              </w:r>
              <w:r w:rsidR="00034C2E" w:rsidRPr="001C7EE3">
                <w:rPr>
                  <w:rFonts w:asciiTheme="majorBidi" w:hAnsiTheme="majorBidi" w:cstheme="majorBidi"/>
                  <w:lang w:val="en-GB"/>
                </w:rPr>
                <w:t xml:space="preserve"> </w:t>
              </w:r>
            </w:ins>
            <w:r w:rsidRPr="001C7EE3">
              <w:rPr>
                <w:rFonts w:asciiTheme="majorBidi" w:hAnsiTheme="majorBidi" w:cstheme="majorBidi"/>
                <w:lang w:val="en-GB"/>
              </w:rPr>
              <w:t xml:space="preserve">0 to 6 </w:t>
            </w:r>
            <w:del w:id="2192" w:author="Adam Bodley" w:date="2021-07-21T17:27:00Z">
              <w:r w:rsidRPr="001C7EE3" w:rsidDel="00034C2E">
                <w:rPr>
                  <w:rFonts w:asciiTheme="majorBidi" w:hAnsiTheme="majorBidi" w:cstheme="majorBidi"/>
                  <w:lang w:val="en-GB"/>
                </w:rPr>
                <w:delText>wer</w:delText>
              </w:r>
            </w:del>
            <w:ins w:id="2193" w:author="Adam Bodley" w:date="2021-07-21T17:27:00Z">
              <w:r w:rsidR="00034C2E">
                <w:rPr>
                  <w:rFonts w:asciiTheme="majorBidi" w:hAnsiTheme="majorBidi" w:cstheme="majorBidi"/>
                  <w:lang w:val="en-GB"/>
                </w:rPr>
                <w:t>years</w:t>
              </w:r>
            </w:ins>
            <w:del w:id="2194" w:author="Adam Bodley" w:date="2021-07-21T17:27:00Z">
              <w:r w:rsidRPr="001C7EE3" w:rsidDel="00034C2E">
                <w:rPr>
                  <w:rFonts w:asciiTheme="majorBidi" w:hAnsiTheme="majorBidi" w:cstheme="majorBidi"/>
                  <w:lang w:val="en-GB"/>
                </w:rPr>
                <w:delText>e</w:delText>
              </w:r>
            </w:del>
            <w:r w:rsidRPr="001C7EE3">
              <w:rPr>
                <w:rFonts w:asciiTheme="majorBidi" w:hAnsiTheme="majorBidi" w:cstheme="majorBidi"/>
                <w:lang w:val="en-GB"/>
              </w:rPr>
              <w:t xml:space="preserve"> in isolation</w:t>
            </w:r>
            <w:ins w:id="2195" w:author="Adam Bodley" w:date="2021-07-21T17:27:00Z">
              <w:r w:rsidR="00034C2E">
                <w:rPr>
                  <w:rFonts w:asciiTheme="majorBidi" w:hAnsiTheme="majorBidi" w:cstheme="majorBidi"/>
                  <w:lang w:val="en-GB"/>
                </w:rPr>
                <w:t>?</w:t>
              </w:r>
            </w:ins>
          </w:p>
        </w:tc>
      </w:tr>
      <w:tr w:rsidR="009D29D4" w:rsidRPr="001C7EE3" w14:paraId="6522A716" w14:textId="77777777" w:rsidTr="00A15155">
        <w:trPr>
          <w:cantSplit/>
          <w:trHeight w:val="204"/>
        </w:trPr>
        <w:tc>
          <w:tcPr>
            <w:tcW w:w="2628" w:type="dxa"/>
            <w:vMerge/>
          </w:tcPr>
          <w:p w14:paraId="420AF905" w14:textId="77777777" w:rsidR="009D29D4" w:rsidRPr="001C7EE3" w:rsidRDefault="009D29D4" w:rsidP="009D29D4">
            <w:pPr>
              <w:pStyle w:val="BodyText"/>
              <w:spacing w:before="120" w:after="120"/>
              <w:ind w:firstLine="0"/>
              <w:contextualSpacing/>
              <w:jc w:val="left"/>
              <w:rPr>
                <w:rFonts w:asciiTheme="majorBidi" w:hAnsiTheme="majorBidi" w:cstheme="majorBidi"/>
                <w:lang w:val="en-GB"/>
              </w:rPr>
            </w:pPr>
          </w:p>
        </w:tc>
        <w:tc>
          <w:tcPr>
            <w:tcW w:w="2430" w:type="dxa"/>
            <w:vMerge/>
          </w:tcPr>
          <w:p w14:paraId="3A0008F6" w14:textId="77777777" w:rsidR="009D29D4" w:rsidRPr="001C7EE3" w:rsidRDefault="009D29D4" w:rsidP="009D29D4">
            <w:pPr>
              <w:pStyle w:val="BodyText"/>
              <w:spacing w:before="120" w:after="120"/>
              <w:ind w:firstLine="0"/>
              <w:contextualSpacing/>
              <w:jc w:val="left"/>
              <w:rPr>
                <w:rFonts w:asciiTheme="majorBidi" w:hAnsiTheme="majorBidi" w:cstheme="majorBidi"/>
                <w:rtl/>
                <w:lang w:val="en-GB"/>
              </w:rPr>
            </w:pPr>
          </w:p>
        </w:tc>
        <w:tc>
          <w:tcPr>
            <w:tcW w:w="3510" w:type="dxa"/>
          </w:tcPr>
          <w:p w14:paraId="2E649E89" w14:textId="4B6B990D" w:rsidR="009D29D4" w:rsidRPr="001C7EE3" w:rsidRDefault="009D29D4" w:rsidP="009D29D4">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How many times </w:t>
            </w:r>
            <w:ins w:id="2196" w:author="Adam Bodley" w:date="2021-07-21T17:27:00Z">
              <w:r w:rsidR="00034C2E">
                <w:rPr>
                  <w:rFonts w:asciiTheme="majorBidi" w:hAnsiTheme="majorBidi" w:cstheme="majorBidi"/>
                  <w:lang w:val="en-GB"/>
                </w:rPr>
                <w:t xml:space="preserve">were </w:t>
              </w:r>
            </w:ins>
            <w:r w:rsidRPr="001C7EE3">
              <w:rPr>
                <w:rFonts w:asciiTheme="majorBidi" w:hAnsiTheme="majorBidi" w:cstheme="majorBidi"/>
                <w:lang w:val="en-GB"/>
              </w:rPr>
              <w:t xml:space="preserve">your children </w:t>
            </w:r>
            <w:del w:id="2197" w:author="Adam Bodley" w:date="2021-07-21T17:27:00Z">
              <w:r w:rsidRPr="001C7EE3" w:rsidDel="00034C2E">
                <w:rPr>
                  <w:rFonts w:asciiTheme="majorBidi" w:hAnsiTheme="majorBidi" w:cstheme="majorBidi"/>
                  <w:lang w:val="en-GB"/>
                </w:rPr>
                <w:delText xml:space="preserve">ages </w:delText>
              </w:r>
            </w:del>
            <w:ins w:id="2198" w:author="Adam Bodley" w:date="2021-07-21T17:27:00Z">
              <w:r w:rsidR="00034C2E" w:rsidRPr="001C7EE3">
                <w:rPr>
                  <w:rFonts w:asciiTheme="majorBidi" w:hAnsiTheme="majorBidi" w:cstheme="majorBidi"/>
                  <w:lang w:val="en-GB"/>
                </w:rPr>
                <w:t>age</w:t>
              </w:r>
              <w:r w:rsidR="00034C2E">
                <w:rPr>
                  <w:rFonts w:asciiTheme="majorBidi" w:hAnsiTheme="majorBidi" w:cstheme="majorBidi"/>
                  <w:lang w:val="en-GB"/>
                </w:rPr>
                <w:t>d</w:t>
              </w:r>
              <w:r w:rsidR="00034C2E" w:rsidRPr="001C7EE3">
                <w:rPr>
                  <w:rFonts w:asciiTheme="majorBidi" w:hAnsiTheme="majorBidi" w:cstheme="majorBidi"/>
                  <w:lang w:val="en-GB"/>
                </w:rPr>
                <w:t xml:space="preserve"> </w:t>
              </w:r>
            </w:ins>
            <w:r w:rsidRPr="001C7EE3">
              <w:rPr>
                <w:rFonts w:asciiTheme="majorBidi" w:hAnsiTheme="majorBidi" w:cstheme="majorBidi"/>
                <w:lang w:val="en-GB"/>
              </w:rPr>
              <w:t xml:space="preserve">6 to 12 </w:t>
            </w:r>
            <w:ins w:id="2199" w:author="Adam Bodley" w:date="2021-07-21T17:27:00Z">
              <w:r w:rsidR="00034C2E">
                <w:rPr>
                  <w:rFonts w:asciiTheme="majorBidi" w:hAnsiTheme="majorBidi" w:cstheme="majorBidi"/>
                  <w:lang w:val="en-GB"/>
                </w:rPr>
                <w:t>years</w:t>
              </w:r>
            </w:ins>
            <w:del w:id="2200" w:author="Adam Bodley" w:date="2021-07-21T17:27:00Z">
              <w:r w:rsidRPr="001C7EE3" w:rsidDel="00034C2E">
                <w:rPr>
                  <w:rFonts w:asciiTheme="majorBidi" w:hAnsiTheme="majorBidi" w:cstheme="majorBidi"/>
                  <w:lang w:val="en-GB"/>
                </w:rPr>
                <w:delText>were</w:delText>
              </w:r>
            </w:del>
            <w:r w:rsidRPr="001C7EE3">
              <w:rPr>
                <w:rFonts w:asciiTheme="majorBidi" w:hAnsiTheme="majorBidi" w:cstheme="majorBidi"/>
                <w:lang w:val="en-GB"/>
              </w:rPr>
              <w:t xml:space="preserve"> in isolation</w:t>
            </w:r>
            <w:ins w:id="2201" w:author="Adam Bodley" w:date="2021-07-21T17:27:00Z">
              <w:r w:rsidR="00034C2E">
                <w:rPr>
                  <w:rFonts w:asciiTheme="majorBidi" w:hAnsiTheme="majorBidi" w:cstheme="majorBidi"/>
                  <w:lang w:val="en-GB"/>
                </w:rPr>
                <w:t>?</w:t>
              </w:r>
            </w:ins>
          </w:p>
        </w:tc>
      </w:tr>
      <w:tr w:rsidR="009D29D4" w:rsidRPr="001C7EE3" w14:paraId="54DECADC" w14:textId="77777777" w:rsidTr="00A15155">
        <w:trPr>
          <w:cantSplit/>
          <w:trHeight w:val="204"/>
        </w:trPr>
        <w:tc>
          <w:tcPr>
            <w:tcW w:w="2628" w:type="dxa"/>
            <w:vMerge/>
          </w:tcPr>
          <w:p w14:paraId="7D70F578" w14:textId="77777777" w:rsidR="009D29D4" w:rsidRPr="001C7EE3" w:rsidRDefault="009D29D4" w:rsidP="009D29D4">
            <w:pPr>
              <w:pStyle w:val="BodyText"/>
              <w:spacing w:before="120" w:after="120"/>
              <w:ind w:firstLine="0"/>
              <w:contextualSpacing/>
              <w:jc w:val="left"/>
              <w:rPr>
                <w:rFonts w:asciiTheme="majorBidi" w:hAnsiTheme="majorBidi" w:cstheme="majorBidi"/>
                <w:lang w:val="en-GB"/>
              </w:rPr>
            </w:pPr>
          </w:p>
        </w:tc>
        <w:tc>
          <w:tcPr>
            <w:tcW w:w="2430" w:type="dxa"/>
            <w:vMerge/>
          </w:tcPr>
          <w:p w14:paraId="7185EDCF" w14:textId="77777777" w:rsidR="009D29D4" w:rsidRPr="001C7EE3" w:rsidRDefault="009D29D4" w:rsidP="009D29D4">
            <w:pPr>
              <w:pStyle w:val="BodyText"/>
              <w:spacing w:before="120" w:after="120"/>
              <w:ind w:firstLine="0"/>
              <w:contextualSpacing/>
              <w:jc w:val="left"/>
              <w:rPr>
                <w:rFonts w:asciiTheme="majorBidi" w:hAnsiTheme="majorBidi" w:cstheme="majorBidi"/>
                <w:rtl/>
                <w:lang w:val="en-GB"/>
              </w:rPr>
            </w:pPr>
          </w:p>
        </w:tc>
        <w:tc>
          <w:tcPr>
            <w:tcW w:w="3510" w:type="dxa"/>
          </w:tcPr>
          <w:p w14:paraId="3A0109B9" w14:textId="4D5861EA" w:rsidR="009D29D4" w:rsidRPr="001C7EE3" w:rsidRDefault="009D29D4" w:rsidP="009D29D4">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How many times </w:t>
            </w:r>
            <w:ins w:id="2202" w:author="Adam Bodley" w:date="2021-07-21T17:27:00Z">
              <w:r w:rsidR="00034C2E">
                <w:rPr>
                  <w:rFonts w:asciiTheme="majorBidi" w:hAnsiTheme="majorBidi" w:cstheme="majorBidi"/>
                  <w:lang w:val="en-GB"/>
                </w:rPr>
                <w:t xml:space="preserve">were </w:t>
              </w:r>
            </w:ins>
            <w:r w:rsidRPr="001C7EE3">
              <w:rPr>
                <w:rFonts w:asciiTheme="majorBidi" w:hAnsiTheme="majorBidi" w:cstheme="majorBidi"/>
                <w:lang w:val="en-GB"/>
              </w:rPr>
              <w:t xml:space="preserve">your children </w:t>
            </w:r>
            <w:del w:id="2203" w:author="Adam Bodley" w:date="2021-07-21T17:27:00Z">
              <w:r w:rsidRPr="001C7EE3" w:rsidDel="00034C2E">
                <w:rPr>
                  <w:rFonts w:asciiTheme="majorBidi" w:hAnsiTheme="majorBidi" w:cstheme="majorBidi"/>
                  <w:lang w:val="en-GB"/>
                </w:rPr>
                <w:delText xml:space="preserve">ages </w:delText>
              </w:r>
            </w:del>
            <w:ins w:id="2204" w:author="Adam Bodley" w:date="2021-07-21T17:27:00Z">
              <w:r w:rsidR="00034C2E" w:rsidRPr="001C7EE3">
                <w:rPr>
                  <w:rFonts w:asciiTheme="majorBidi" w:hAnsiTheme="majorBidi" w:cstheme="majorBidi"/>
                  <w:lang w:val="en-GB"/>
                </w:rPr>
                <w:t>age</w:t>
              </w:r>
              <w:r w:rsidR="00034C2E">
                <w:rPr>
                  <w:rFonts w:asciiTheme="majorBidi" w:hAnsiTheme="majorBidi" w:cstheme="majorBidi"/>
                  <w:lang w:val="en-GB"/>
                </w:rPr>
                <w:t>d</w:t>
              </w:r>
              <w:r w:rsidR="00034C2E" w:rsidRPr="001C7EE3">
                <w:rPr>
                  <w:rFonts w:asciiTheme="majorBidi" w:hAnsiTheme="majorBidi" w:cstheme="majorBidi"/>
                  <w:lang w:val="en-GB"/>
                </w:rPr>
                <w:t xml:space="preserve"> </w:t>
              </w:r>
            </w:ins>
            <w:r w:rsidRPr="001C7EE3">
              <w:rPr>
                <w:rFonts w:asciiTheme="majorBidi" w:hAnsiTheme="majorBidi" w:cstheme="majorBidi"/>
                <w:lang w:val="en-GB"/>
              </w:rPr>
              <w:t>12 to 16</w:t>
            </w:r>
            <w:del w:id="2205" w:author="Adam Bodley" w:date="2021-07-21T17:27:00Z">
              <w:r w:rsidRPr="001C7EE3" w:rsidDel="00034C2E">
                <w:rPr>
                  <w:rFonts w:asciiTheme="majorBidi" w:hAnsiTheme="majorBidi" w:cstheme="majorBidi"/>
                  <w:lang w:val="en-GB"/>
                </w:rPr>
                <w:delText xml:space="preserve"> were</w:delText>
              </w:r>
            </w:del>
            <w:r w:rsidRPr="001C7EE3">
              <w:rPr>
                <w:rFonts w:asciiTheme="majorBidi" w:hAnsiTheme="majorBidi" w:cstheme="majorBidi"/>
                <w:lang w:val="en-GB"/>
              </w:rPr>
              <w:t xml:space="preserve"> in isolation</w:t>
            </w:r>
            <w:ins w:id="2206" w:author="Adam Bodley" w:date="2021-07-21T17:27:00Z">
              <w:r w:rsidR="00034C2E">
                <w:rPr>
                  <w:rFonts w:asciiTheme="majorBidi" w:hAnsiTheme="majorBidi" w:cstheme="majorBidi"/>
                  <w:lang w:val="en-GB"/>
                </w:rPr>
                <w:t>?</w:t>
              </w:r>
            </w:ins>
          </w:p>
        </w:tc>
      </w:tr>
      <w:tr w:rsidR="00727070" w:rsidRPr="001C7EE3" w14:paraId="533856E5" w14:textId="77777777" w:rsidTr="00A15155">
        <w:trPr>
          <w:cantSplit/>
        </w:trPr>
        <w:tc>
          <w:tcPr>
            <w:tcW w:w="2628" w:type="dxa"/>
          </w:tcPr>
          <w:p w14:paraId="1E68976C"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Child vaccine</w:t>
            </w:r>
          </w:p>
        </w:tc>
        <w:tc>
          <w:tcPr>
            <w:tcW w:w="2430" w:type="dxa"/>
          </w:tcPr>
          <w:p w14:paraId="2D85CEFC"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Yes</w:t>
            </w:r>
          </w:p>
          <w:p w14:paraId="016252FC"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0 = No</w:t>
            </w:r>
          </w:p>
        </w:tc>
        <w:tc>
          <w:tcPr>
            <w:tcW w:w="3510" w:type="dxa"/>
          </w:tcPr>
          <w:p w14:paraId="34163692"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Do your children receive routine childhood vaccines?</w:t>
            </w:r>
          </w:p>
        </w:tc>
      </w:tr>
      <w:tr w:rsidR="006D663E" w:rsidRPr="001C7EE3" w14:paraId="0191C21D" w14:textId="77777777" w:rsidTr="006D663E">
        <w:trPr>
          <w:cantSplit/>
          <w:trHeight w:val="881"/>
        </w:trPr>
        <w:tc>
          <w:tcPr>
            <w:tcW w:w="2628" w:type="dxa"/>
            <w:vMerge w:val="restart"/>
          </w:tcPr>
          <w:p w14:paraId="336A6057"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lastRenderedPageBreak/>
              <w:t>Influenza vaccine</w:t>
            </w:r>
          </w:p>
          <w:p w14:paraId="12FEB895"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 0.831</w:t>
            </w:r>
          </w:p>
        </w:tc>
        <w:tc>
          <w:tcPr>
            <w:tcW w:w="2430" w:type="dxa"/>
            <w:vMerge w:val="restart"/>
          </w:tcPr>
          <w:p w14:paraId="50FBF0D6"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Yes</w:t>
            </w:r>
          </w:p>
          <w:p w14:paraId="6C53313C"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0 = No</w:t>
            </w:r>
          </w:p>
        </w:tc>
        <w:tc>
          <w:tcPr>
            <w:tcW w:w="3510" w:type="dxa"/>
          </w:tcPr>
          <w:p w14:paraId="1F4051E0" w14:textId="5694BB11" w:rsidR="006D663E" w:rsidRPr="001C7EE3" w:rsidRDefault="006D663E" w:rsidP="006D663E">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Did you</w:t>
            </w:r>
            <w:del w:id="2207" w:author="Adam Bodley" w:date="2021-07-21T17:27:00Z">
              <w:r w:rsidRPr="001C7EE3" w:rsidDel="00034C2E">
                <w:rPr>
                  <w:rFonts w:asciiTheme="majorBidi" w:hAnsiTheme="majorBidi" w:cstheme="majorBidi"/>
                  <w:lang w:val="en-GB"/>
                </w:rPr>
                <w:delText>,</w:delText>
              </w:r>
            </w:del>
            <w:r w:rsidRPr="001C7EE3">
              <w:rPr>
                <w:rFonts w:asciiTheme="majorBidi" w:hAnsiTheme="majorBidi" w:cstheme="majorBidi"/>
                <w:lang w:val="en-GB"/>
              </w:rPr>
              <w:t xml:space="preserve"> receive the influenza vaccine?</w:t>
            </w:r>
          </w:p>
        </w:tc>
      </w:tr>
      <w:tr w:rsidR="006D663E" w:rsidRPr="001C7EE3" w14:paraId="27EF4381" w14:textId="77777777" w:rsidTr="00A15155">
        <w:trPr>
          <w:cantSplit/>
          <w:trHeight w:val="880"/>
        </w:trPr>
        <w:tc>
          <w:tcPr>
            <w:tcW w:w="2628" w:type="dxa"/>
            <w:vMerge/>
          </w:tcPr>
          <w:p w14:paraId="15C57939"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53C843D1"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p>
        </w:tc>
        <w:tc>
          <w:tcPr>
            <w:tcW w:w="3510" w:type="dxa"/>
          </w:tcPr>
          <w:p w14:paraId="44DE8709" w14:textId="69E9D4C7" w:rsidR="006D663E" w:rsidRPr="001C7EE3" w:rsidRDefault="006D663E" w:rsidP="006D663E">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Did your spouse receive the influenza vaccine?</w:t>
            </w:r>
          </w:p>
        </w:tc>
      </w:tr>
      <w:tr w:rsidR="006D663E" w:rsidRPr="001C7EE3" w14:paraId="4B5FDA20" w14:textId="77777777" w:rsidTr="00A15155">
        <w:trPr>
          <w:cantSplit/>
          <w:trHeight w:val="880"/>
        </w:trPr>
        <w:tc>
          <w:tcPr>
            <w:tcW w:w="2628" w:type="dxa"/>
            <w:vMerge/>
          </w:tcPr>
          <w:p w14:paraId="20FD8089"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3838C4FD"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p>
        </w:tc>
        <w:tc>
          <w:tcPr>
            <w:tcW w:w="3510" w:type="dxa"/>
          </w:tcPr>
          <w:p w14:paraId="74E9E0BE" w14:textId="4B48F40F" w:rsidR="006D663E" w:rsidRPr="001C7EE3" w:rsidRDefault="006D663E" w:rsidP="006D663E">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Did your children receive the influenza vaccine?</w:t>
            </w:r>
          </w:p>
        </w:tc>
      </w:tr>
      <w:tr w:rsidR="006D663E" w:rsidRPr="001C7EE3" w14:paraId="1F035714" w14:textId="77777777" w:rsidTr="006D663E">
        <w:trPr>
          <w:cantSplit/>
          <w:trHeight w:val="773"/>
        </w:trPr>
        <w:tc>
          <w:tcPr>
            <w:tcW w:w="2628" w:type="dxa"/>
            <w:vMerge w:val="restart"/>
          </w:tcPr>
          <w:p w14:paraId="4FD08DCE" w14:textId="127464A4" w:rsidR="006D663E" w:rsidRPr="001C7EE3" w:rsidRDefault="009D29D4"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Parents COVID-19 vaccine</w:t>
            </w:r>
          </w:p>
          <w:p w14:paraId="0EDCE551"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 0.772</w:t>
            </w:r>
          </w:p>
        </w:tc>
        <w:tc>
          <w:tcPr>
            <w:tcW w:w="2430" w:type="dxa"/>
            <w:vMerge w:val="restart"/>
          </w:tcPr>
          <w:p w14:paraId="4B560C52"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Yes</w:t>
            </w:r>
          </w:p>
          <w:p w14:paraId="3F2392F6"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0 = No</w:t>
            </w:r>
          </w:p>
        </w:tc>
        <w:tc>
          <w:tcPr>
            <w:tcW w:w="3510" w:type="dxa"/>
          </w:tcPr>
          <w:p w14:paraId="52C9B3CB" w14:textId="6F42EC2A" w:rsidR="006D663E" w:rsidRPr="001C7EE3" w:rsidRDefault="006D663E" w:rsidP="006D663E">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Did you receive the COVID-19 vaccine? </w:t>
            </w:r>
          </w:p>
        </w:tc>
      </w:tr>
      <w:tr w:rsidR="006D663E" w:rsidRPr="001C7EE3" w14:paraId="451C18B5" w14:textId="77777777" w:rsidTr="00A15155">
        <w:trPr>
          <w:cantSplit/>
          <w:trHeight w:val="773"/>
        </w:trPr>
        <w:tc>
          <w:tcPr>
            <w:tcW w:w="2628" w:type="dxa"/>
            <w:vMerge/>
          </w:tcPr>
          <w:p w14:paraId="41D57B58"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35E9A986" w14:textId="77777777" w:rsidR="006D663E" w:rsidRPr="001C7EE3" w:rsidRDefault="006D663E" w:rsidP="00A15155">
            <w:pPr>
              <w:pStyle w:val="BodyText"/>
              <w:spacing w:before="120" w:after="120"/>
              <w:ind w:firstLine="0"/>
              <w:contextualSpacing/>
              <w:jc w:val="left"/>
              <w:rPr>
                <w:rFonts w:asciiTheme="majorBidi" w:hAnsiTheme="majorBidi" w:cstheme="majorBidi"/>
                <w:lang w:val="en-GB"/>
              </w:rPr>
            </w:pPr>
          </w:p>
        </w:tc>
        <w:tc>
          <w:tcPr>
            <w:tcW w:w="3510" w:type="dxa"/>
          </w:tcPr>
          <w:p w14:paraId="60194940" w14:textId="56FEE35E" w:rsidR="006D663E" w:rsidRPr="001C7EE3" w:rsidRDefault="006D663E"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Did your spouse receive the COVID-19 vaccine</w:t>
            </w:r>
            <w:ins w:id="2208" w:author="Adam Bodley" w:date="2021-07-21T17:28:00Z">
              <w:r w:rsidR="00034C2E">
                <w:rPr>
                  <w:rFonts w:asciiTheme="majorBidi" w:hAnsiTheme="majorBidi" w:cstheme="majorBidi"/>
                  <w:lang w:val="en-GB"/>
                </w:rPr>
                <w:t>?</w:t>
              </w:r>
            </w:ins>
          </w:p>
        </w:tc>
      </w:tr>
      <w:tr w:rsidR="00727070" w:rsidRPr="001C7EE3" w14:paraId="3B889AD9" w14:textId="77777777" w:rsidTr="00A15155">
        <w:trPr>
          <w:cantSplit/>
        </w:trPr>
        <w:tc>
          <w:tcPr>
            <w:tcW w:w="2628" w:type="dxa"/>
          </w:tcPr>
          <w:p w14:paraId="5E30560F"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Knowledge</w:t>
            </w:r>
          </w:p>
        </w:tc>
        <w:tc>
          <w:tcPr>
            <w:tcW w:w="2430" w:type="dxa"/>
          </w:tcPr>
          <w:p w14:paraId="7F625556"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5 = Very much</w:t>
            </w:r>
          </w:p>
          <w:p w14:paraId="7A70C6EA"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1 = </w:t>
            </w:r>
            <w:proofErr w:type="gramStart"/>
            <w:r w:rsidRPr="001C7EE3">
              <w:rPr>
                <w:rFonts w:asciiTheme="majorBidi" w:hAnsiTheme="majorBidi" w:cstheme="majorBidi"/>
                <w:lang w:val="en-GB"/>
              </w:rPr>
              <w:t>Very little</w:t>
            </w:r>
            <w:proofErr w:type="gramEnd"/>
          </w:p>
        </w:tc>
        <w:tc>
          <w:tcPr>
            <w:tcW w:w="3510" w:type="dxa"/>
          </w:tcPr>
          <w:p w14:paraId="538BF6D1"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How much do you know about COVID-19? 1 to 5</w:t>
            </w:r>
          </w:p>
        </w:tc>
      </w:tr>
      <w:tr w:rsidR="00727070" w:rsidRPr="001C7EE3" w14:paraId="73212733" w14:textId="77777777" w:rsidTr="00A15155">
        <w:trPr>
          <w:cantSplit/>
        </w:trPr>
        <w:tc>
          <w:tcPr>
            <w:tcW w:w="2628" w:type="dxa"/>
          </w:tcPr>
          <w:p w14:paraId="02A95865"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Update frequency </w:t>
            </w:r>
          </w:p>
        </w:tc>
        <w:tc>
          <w:tcPr>
            <w:tcW w:w="2430" w:type="dxa"/>
          </w:tcPr>
          <w:p w14:paraId="35B0BAD6" w14:textId="5057D528"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4 = </w:t>
            </w:r>
            <w:del w:id="2209" w:author="Adam Bodley" w:date="2021-07-21T17:28:00Z">
              <w:r w:rsidRPr="001C7EE3" w:rsidDel="00034C2E">
                <w:rPr>
                  <w:rFonts w:asciiTheme="majorBidi" w:hAnsiTheme="majorBidi" w:cstheme="majorBidi"/>
                  <w:lang w:val="en-GB"/>
                </w:rPr>
                <w:delText xml:space="preserve">several </w:delText>
              </w:r>
            </w:del>
            <w:ins w:id="2210" w:author="Adam Bodley" w:date="2021-07-21T17:28:00Z">
              <w:r w:rsidR="00034C2E">
                <w:rPr>
                  <w:rFonts w:asciiTheme="majorBidi" w:hAnsiTheme="majorBidi" w:cstheme="majorBidi"/>
                  <w:lang w:val="en-GB"/>
                </w:rPr>
                <w:t>S</w:t>
              </w:r>
              <w:r w:rsidR="00034C2E" w:rsidRPr="001C7EE3">
                <w:rPr>
                  <w:rFonts w:asciiTheme="majorBidi" w:hAnsiTheme="majorBidi" w:cstheme="majorBidi"/>
                  <w:lang w:val="en-GB"/>
                </w:rPr>
                <w:t xml:space="preserve">everal </w:t>
              </w:r>
            </w:ins>
            <w:r w:rsidRPr="001C7EE3">
              <w:rPr>
                <w:rFonts w:asciiTheme="majorBidi" w:hAnsiTheme="majorBidi" w:cstheme="majorBidi"/>
                <w:lang w:val="en-GB"/>
              </w:rPr>
              <w:t xml:space="preserve">times in a day </w:t>
            </w:r>
          </w:p>
          <w:p w14:paraId="57FC7AA9" w14:textId="7B0716DC"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3</w:t>
            </w:r>
            <w:ins w:id="2211" w:author="Adam Bodley" w:date="2021-07-21T17:28:00Z">
              <w:r w:rsidR="00034C2E">
                <w:rPr>
                  <w:rFonts w:asciiTheme="majorBidi" w:hAnsiTheme="majorBidi" w:cstheme="majorBidi"/>
                  <w:lang w:val="en-GB"/>
                </w:rPr>
                <w:t xml:space="preserve"> </w:t>
              </w:r>
            </w:ins>
            <w:r w:rsidRPr="001C7EE3">
              <w:rPr>
                <w:rFonts w:asciiTheme="majorBidi" w:hAnsiTheme="majorBidi" w:cstheme="majorBidi"/>
                <w:lang w:val="en-GB"/>
              </w:rPr>
              <w:t xml:space="preserve">= </w:t>
            </w:r>
            <w:del w:id="2212" w:author="Adam Bodley" w:date="2021-07-21T17:28:00Z">
              <w:r w:rsidRPr="001C7EE3" w:rsidDel="00034C2E">
                <w:rPr>
                  <w:rFonts w:asciiTheme="majorBidi" w:hAnsiTheme="majorBidi" w:cstheme="majorBidi"/>
                  <w:lang w:val="en-GB"/>
                </w:rPr>
                <w:delText>daily</w:delText>
              </w:r>
            </w:del>
            <w:ins w:id="2213" w:author="Adam Bodley" w:date="2021-07-21T17:28:00Z">
              <w:r w:rsidR="00034C2E">
                <w:rPr>
                  <w:rFonts w:asciiTheme="majorBidi" w:hAnsiTheme="majorBidi" w:cstheme="majorBidi"/>
                  <w:lang w:val="en-GB"/>
                </w:rPr>
                <w:t>D</w:t>
              </w:r>
              <w:r w:rsidR="00034C2E" w:rsidRPr="001C7EE3">
                <w:rPr>
                  <w:rFonts w:asciiTheme="majorBidi" w:hAnsiTheme="majorBidi" w:cstheme="majorBidi"/>
                  <w:lang w:val="en-GB"/>
                </w:rPr>
                <w:t>aily</w:t>
              </w:r>
            </w:ins>
          </w:p>
          <w:p w14:paraId="0BFA8ADA" w14:textId="421884BA"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2= </w:t>
            </w:r>
            <w:del w:id="2214" w:author="Adam Bodley" w:date="2021-07-21T17:28:00Z">
              <w:r w:rsidRPr="001C7EE3" w:rsidDel="00034C2E">
                <w:rPr>
                  <w:rFonts w:asciiTheme="majorBidi" w:hAnsiTheme="majorBidi" w:cstheme="majorBidi"/>
                  <w:lang w:val="en-GB"/>
                </w:rPr>
                <w:delText>weekly</w:delText>
              </w:r>
            </w:del>
            <w:ins w:id="2215" w:author="Adam Bodley" w:date="2021-07-21T17:28:00Z">
              <w:r w:rsidR="00034C2E">
                <w:rPr>
                  <w:rFonts w:asciiTheme="majorBidi" w:hAnsiTheme="majorBidi" w:cstheme="majorBidi"/>
                  <w:lang w:val="en-GB"/>
                </w:rPr>
                <w:t>W</w:t>
              </w:r>
              <w:r w:rsidR="00034C2E" w:rsidRPr="001C7EE3">
                <w:rPr>
                  <w:rFonts w:asciiTheme="majorBidi" w:hAnsiTheme="majorBidi" w:cstheme="majorBidi"/>
                  <w:lang w:val="en-GB"/>
                </w:rPr>
                <w:t>eekly</w:t>
              </w:r>
            </w:ins>
          </w:p>
          <w:p w14:paraId="25AD7E6D" w14:textId="5BFBED61"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1 = </w:t>
            </w:r>
            <w:del w:id="2216" w:author="Adam Bodley" w:date="2021-07-21T17:28:00Z">
              <w:r w:rsidRPr="001C7EE3" w:rsidDel="00034C2E">
                <w:rPr>
                  <w:rFonts w:asciiTheme="majorBidi" w:hAnsiTheme="majorBidi" w:cstheme="majorBidi"/>
                  <w:lang w:val="en-GB"/>
                </w:rPr>
                <w:delText xml:space="preserve">don’t </w:delText>
              </w:r>
            </w:del>
            <w:ins w:id="2217" w:author="Adam Bodley" w:date="2021-07-21T17:28:00Z">
              <w:r w:rsidR="00034C2E">
                <w:rPr>
                  <w:rFonts w:asciiTheme="majorBidi" w:hAnsiTheme="majorBidi" w:cstheme="majorBidi"/>
                  <w:lang w:val="en-GB"/>
                </w:rPr>
                <w:t xml:space="preserve">I </w:t>
              </w:r>
              <w:proofErr w:type="gramStart"/>
              <w:r w:rsidR="00034C2E">
                <w:rPr>
                  <w:rFonts w:asciiTheme="majorBidi" w:hAnsiTheme="majorBidi" w:cstheme="majorBidi"/>
                  <w:lang w:val="en-GB"/>
                </w:rPr>
                <w:t>d</w:t>
              </w:r>
              <w:r w:rsidR="00034C2E" w:rsidRPr="001C7EE3">
                <w:rPr>
                  <w:rFonts w:asciiTheme="majorBidi" w:hAnsiTheme="majorBidi" w:cstheme="majorBidi"/>
                  <w:lang w:val="en-GB"/>
                </w:rPr>
                <w:t>on’t</w:t>
              </w:r>
              <w:proofErr w:type="gramEnd"/>
              <w:r w:rsidR="00034C2E" w:rsidRPr="001C7EE3">
                <w:rPr>
                  <w:rFonts w:asciiTheme="majorBidi" w:hAnsiTheme="majorBidi" w:cstheme="majorBidi"/>
                  <w:lang w:val="en-GB"/>
                </w:rPr>
                <w:t xml:space="preserve"> </w:t>
              </w:r>
            </w:ins>
            <w:r w:rsidRPr="001C7EE3">
              <w:rPr>
                <w:rFonts w:asciiTheme="majorBidi" w:hAnsiTheme="majorBidi" w:cstheme="majorBidi"/>
                <w:lang w:val="en-GB"/>
              </w:rPr>
              <w:t>update</w:t>
            </w:r>
          </w:p>
        </w:tc>
        <w:tc>
          <w:tcPr>
            <w:tcW w:w="3510" w:type="dxa"/>
          </w:tcPr>
          <w:p w14:paraId="0BD7DC0A"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How often do you read or hear news about COVID-19? 1 to 4</w:t>
            </w:r>
          </w:p>
        </w:tc>
      </w:tr>
      <w:tr w:rsidR="00727070" w:rsidRPr="001C7EE3" w14:paraId="5043789E" w14:textId="77777777" w:rsidTr="00A15155">
        <w:trPr>
          <w:cantSplit/>
        </w:trPr>
        <w:tc>
          <w:tcPr>
            <w:tcW w:w="2628" w:type="dxa"/>
          </w:tcPr>
          <w:p w14:paraId="59E9B8E0"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Fake news</w:t>
            </w:r>
          </w:p>
        </w:tc>
        <w:tc>
          <w:tcPr>
            <w:tcW w:w="2430" w:type="dxa"/>
          </w:tcPr>
          <w:p w14:paraId="76665232"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4 = More than 10%</w:t>
            </w:r>
          </w:p>
          <w:p w14:paraId="4E6C4CC9"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3 = 5 to 10%</w:t>
            </w:r>
          </w:p>
          <w:p w14:paraId="2BCAA857"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2 = 1 to 5%</w:t>
            </w:r>
          </w:p>
          <w:p w14:paraId="18A8EBF9"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less than 1%</w:t>
            </w:r>
          </w:p>
        </w:tc>
        <w:tc>
          <w:tcPr>
            <w:tcW w:w="3510" w:type="dxa"/>
          </w:tcPr>
          <w:p w14:paraId="2371652F" w14:textId="2DD3EE34"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What percentage of the news </w:t>
            </w:r>
            <w:ins w:id="2218" w:author="Adam Bodley" w:date="2021-07-21T17:28:00Z">
              <w:r w:rsidR="00034C2E">
                <w:rPr>
                  <w:rFonts w:asciiTheme="majorBidi" w:hAnsiTheme="majorBidi" w:cstheme="majorBidi"/>
                  <w:lang w:val="en-GB"/>
                </w:rPr>
                <w:t xml:space="preserve">do </w:t>
              </w:r>
            </w:ins>
            <w:r w:rsidRPr="001C7EE3">
              <w:rPr>
                <w:rFonts w:asciiTheme="majorBidi" w:hAnsiTheme="majorBidi" w:cstheme="majorBidi"/>
                <w:lang w:val="en-GB"/>
              </w:rPr>
              <w:t>you classify as fake news?</w:t>
            </w:r>
          </w:p>
        </w:tc>
      </w:tr>
      <w:tr w:rsidR="008F7477" w:rsidRPr="001C7EE3" w14:paraId="08E16639" w14:textId="77777777" w:rsidTr="008F7477">
        <w:trPr>
          <w:cantSplit/>
          <w:trHeight w:val="306"/>
        </w:trPr>
        <w:tc>
          <w:tcPr>
            <w:tcW w:w="2628" w:type="dxa"/>
            <w:vMerge w:val="restart"/>
          </w:tcPr>
          <w:p w14:paraId="0A6C0BA3" w14:textId="45C97F08" w:rsidR="008F7477" w:rsidRPr="001C7EE3" w:rsidRDefault="008F7477" w:rsidP="00A15155">
            <w:pPr>
              <w:pStyle w:val="BodyText"/>
              <w:spacing w:before="120" w:after="120"/>
              <w:ind w:firstLine="0"/>
              <w:contextualSpacing/>
              <w:jc w:val="left"/>
              <w:rPr>
                <w:rFonts w:asciiTheme="majorBidi" w:hAnsiTheme="majorBidi" w:cstheme="majorBidi"/>
                <w:lang w:val="en-GB"/>
              </w:rPr>
            </w:pPr>
            <w:del w:id="2219" w:author="Adam Bodley" w:date="2021-07-21T17:28:00Z">
              <w:r w:rsidRPr="001C7EE3" w:rsidDel="00034C2E">
                <w:rPr>
                  <w:rFonts w:asciiTheme="majorBidi" w:hAnsiTheme="majorBidi" w:cstheme="majorBidi"/>
                  <w:lang w:val="en-GB"/>
                </w:rPr>
                <w:lastRenderedPageBreak/>
                <w:delText>trust</w:delText>
              </w:r>
            </w:del>
            <w:ins w:id="2220" w:author="Adam Bodley" w:date="2021-07-21T17:28:00Z">
              <w:r w:rsidR="00034C2E">
                <w:rPr>
                  <w:rFonts w:asciiTheme="majorBidi" w:hAnsiTheme="majorBidi" w:cstheme="majorBidi"/>
                  <w:lang w:val="en-GB"/>
                </w:rPr>
                <w:t>T</w:t>
              </w:r>
              <w:r w:rsidR="00034C2E" w:rsidRPr="001C7EE3">
                <w:rPr>
                  <w:rFonts w:asciiTheme="majorBidi" w:hAnsiTheme="majorBidi" w:cstheme="majorBidi"/>
                  <w:lang w:val="en-GB"/>
                </w:rPr>
                <w:t>rust</w:t>
              </w:r>
            </w:ins>
          </w:p>
          <w:p w14:paraId="4777163F" w14:textId="79D9A9A6" w:rsidR="008F7477" w:rsidRPr="001C7EE3" w:rsidRDefault="008F7477" w:rsidP="008F7477">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 0.753</w:t>
            </w:r>
          </w:p>
        </w:tc>
        <w:tc>
          <w:tcPr>
            <w:tcW w:w="2430" w:type="dxa"/>
            <w:vMerge w:val="restart"/>
          </w:tcPr>
          <w:p w14:paraId="3E9D485A" w14:textId="77777777" w:rsidR="008F7477" w:rsidRPr="001C7EE3" w:rsidRDefault="008F7477"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4 = Fully trust</w:t>
            </w:r>
          </w:p>
          <w:p w14:paraId="32ED79E4" w14:textId="77777777" w:rsidR="008F7477" w:rsidRPr="001C7EE3" w:rsidRDefault="008F7477"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Do not trust at all</w:t>
            </w:r>
          </w:p>
        </w:tc>
        <w:tc>
          <w:tcPr>
            <w:tcW w:w="3510" w:type="dxa"/>
          </w:tcPr>
          <w:p w14:paraId="5B69E775" w14:textId="0935A672" w:rsidR="008F7477" w:rsidRPr="001C7EE3" w:rsidRDefault="008F7477" w:rsidP="008F7477">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What is your level of trust in vaccine information? </w:t>
            </w:r>
          </w:p>
        </w:tc>
      </w:tr>
      <w:tr w:rsidR="008F7477" w:rsidRPr="001C7EE3" w14:paraId="2332CA9D" w14:textId="77777777" w:rsidTr="00A15155">
        <w:trPr>
          <w:cantSplit/>
          <w:trHeight w:val="306"/>
        </w:trPr>
        <w:tc>
          <w:tcPr>
            <w:tcW w:w="2628" w:type="dxa"/>
            <w:vMerge/>
          </w:tcPr>
          <w:p w14:paraId="41D705F6" w14:textId="77777777" w:rsidR="008F7477" w:rsidRPr="001C7EE3" w:rsidRDefault="008F7477"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710C8A3A" w14:textId="77777777" w:rsidR="008F7477" w:rsidRPr="001C7EE3" w:rsidRDefault="008F7477" w:rsidP="00A15155">
            <w:pPr>
              <w:pStyle w:val="BodyText"/>
              <w:spacing w:before="120" w:after="120"/>
              <w:ind w:firstLine="0"/>
              <w:contextualSpacing/>
              <w:jc w:val="left"/>
              <w:rPr>
                <w:rFonts w:asciiTheme="majorBidi" w:hAnsiTheme="majorBidi" w:cstheme="majorBidi"/>
                <w:lang w:val="en-GB"/>
              </w:rPr>
            </w:pPr>
          </w:p>
        </w:tc>
        <w:tc>
          <w:tcPr>
            <w:tcW w:w="3510" w:type="dxa"/>
          </w:tcPr>
          <w:p w14:paraId="091FC770" w14:textId="60670F4A" w:rsidR="008F7477" w:rsidRPr="001C7EE3" w:rsidRDefault="008F7477" w:rsidP="008F7477">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What is your level of trust in data from the companies that developed the vaccine? </w:t>
            </w:r>
          </w:p>
        </w:tc>
      </w:tr>
      <w:tr w:rsidR="00727070" w:rsidRPr="001C7EE3" w14:paraId="46AD110E" w14:textId="77777777" w:rsidTr="00A15155">
        <w:trPr>
          <w:cantSplit/>
        </w:trPr>
        <w:tc>
          <w:tcPr>
            <w:tcW w:w="2628" w:type="dxa"/>
          </w:tcPr>
          <w:p w14:paraId="064C491F"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Susceptibility</w:t>
            </w:r>
          </w:p>
          <w:p w14:paraId="379DF019"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p w14:paraId="4110ADA6"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tcPr>
          <w:p w14:paraId="37E2867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5 = High probability</w:t>
            </w:r>
          </w:p>
          <w:p w14:paraId="084DF9F9"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Low probability</w:t>
            </w:r>
          </w:p>
        </w:tc>
        <w:tc>
          <w:tcPr>
            <w:tcW w:w="3510" w:type="dxa"/>
          </w:tcPr>
          <w:p w14:paraId="327B7E67" w14:textId="52BA4798"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The possibility of children to get sick</w:t>
            </w:r>
            <w:ins w:id="2221" w:author="Adam Bodley" w:date="2021-07-21T17:28:00Z">
              <w:r w:rsidR="00034C2E">
                <w:rPr>
                  <w:rFonts w:asciiTheme="majorBidi" w:hAnsiTheme="majorBidi" w:cstheme="majorBidi"/>
                  <w:lang w:val="en-GB"/>
                </w:rPr>
                <w:t>.</w:t>
              </w:r>
            </w:ins>
            <w:del w:id="2222" w:author="Adam Bodley" w:date="2021-07-21T17:28:00Z">
              <w:r w:rsidRPr="001C7EE3" w:rsidDel="00034C2E">
                <w:rPr>
                  <w:rFonts w:asciiTheme="majorBidi" w:hAnsiTheme="majorBidi" w:cstheme="majorBidi"/>
                  <w:lang w:val="en-GB"/>
                </w:rPr>
                <w:delText xml:space="preserve"> </w:delText>
              </w:r>
            </w:del>
          </w:p>
        </w:tc>
      </w:tr>
      <w:tr w:rsidR="00727070" w:rsidRPr="001C7EE3" w14:paraId="50F0D958" w14:textId="77777777" w:rsidTr="00A15155">
        <w:trPr>
          <w:cantSplit/>
        </w:trPr>
        <w:tc>
          <w:tcPr>
            <w:tcW w:w="2628" w:type="dxa"/>
            <w:vMerge w:val="restart"/>
          </w:tcPr>
          <w:p w14:paraId="7874258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Severity</w:t>
            </w:r>
          </w:p>
          <w:p w14:paraId="1AD12F13"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p w14:paraId="66079CD4"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 0.812</w:t>
            </w:r>
          </w:p>
        </w:tc>
        <w:tc>
          <w:tcPr>
            <w:tcW w:w="2430" w:type="dxa"/>
            <w:vMerge w:val="restart"/>
          </w:tcPr>
          <w:p w14:paraId="4D18624F"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5 = Severe outcome</w:t>
            </w:r>
          </w:p>
          <w:p w14:paraId="3B803CC1"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 1 = No outcome</w:t>
            </w:r>
          </w:p>
        </w:tc>
        <w:tc>
          <w:tcPr>
            <w:tcW w:w="3510" w:type="dxa"/>
          </w:tcPr>
          <w:p w14:paraId="41A7799A" w14:textId="30245579"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If my children</w:t>
            </w:r>
            <w:del w:id="2223" w:author="Adam Bodley" w:date="2021-07-21T17:28:00Z">
              <w:r w:rsidRPr="001C7EE3" w:rsidDel="00034C2E">
                <w:rPr>
                  <w:rFonts w:asciiTheme="majorBidi" w:hAnsiTheme="majorBidi" w:cstheme="majorBidi"/>
                  <w:lang w:val="en-GB"/>
                </w:rPr>
                <w:delText xml:space="preserve"> will</w:delText>
              </w:r>
            </w:del>
            <w:r w:rsidRPr="001C7EE3">
              <w:rPr>
                <w:rFonts w:asciiTheme="majorBidi" w:hAnsiTheme="majorBidi" w:cstheme="majorBidi"/>
                <w:lang w:val="en-GB"/>
              </w:rPr>
              <w:t xml:space="preserve"> get COVID-19, it will disturb my family</w:t>
            </w:r>
          </w:p>
        </w:tc>
      </w:tr>
      <w:tr w:rsidR="00727070" w:rsidRPr="001C7EE3" w14:paraId="72B2534D" w14:textId="77777777" w:rsidTr="00A15155">
        <w:trPr>
          <w:cantSplit/>
        </w:trPr>
        <w:tc>
          <w:tcPr>
            <w:tcW w:w="2628" w:type="dxa"/>
            <w:vMerge/>
          </w:tcPr>
          <w:p w14:paraId="42CEDAFD"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14B3E378"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542A37FA" w14:textId="792DC4FB"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If my children </w:t>
            </w:r>
            <w:del w:id="2224" w:author="Adam Bodley" w:date="2021-07-21T17:29:00Z">
              <w:r w:rsidRPr="001C7EE3" w:rsidDel="00034C2E">
                <w:rPr>
                  <w:rFonts w:asciiTheme="majorBidi" w:hAnsiTheme="majorBidi" w:cstheme="majorBidi"/>
                  <w:lang w:val="en-GB"/>
                </w:rPr>
                <w:delText xml:space="preserve">will </w:delText>
              </w:r>
            </w:del>
            <w:r w:rsidRPr="001C7EE3">
              <w:rPr>
                <w:rFonts w:asciiTheme="majorBidi" w:hAnsiTheme="majorBidi" w:cstheme="majorBidi"/>
                <w:lang w:val="en-GB"/>
              </w:rPr>
              <w:t>get COVID-19, it will be hard for them to perform everyday activities</w:t>
            </w:r>
          </w:p>
        </w:tc>
      </w:tr>
      <w:tr w:rsidR="00727070" w:rsidRPr="001C7EE3" w14:paraId="460AE24F" w14:textId="77777777" w:rsidTr="00A15155">
        <w:trPr>
          <w:cantSplit/>
        </w:trPr>
        <w:tc>
          <w:tcPr>
            <w:tcW w:w="2628" w:type="dxa"/>
            <w:vMerge/>
          </w:tcPr>
          <w:p w14:paraId="3E3296E0"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35D2EA6A"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7777B294"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COVID-19 can be a serious disease that children can die from</w:t>
            </w:r>
          </w:p>
        </w:tc>
      </w:tr>
      <w:tr w:rsidR="00727070" w:rsidRPr="001C7EE3" w14:paraId="7D13D14A" w14:textId="77777777" w:rsidTr="00A15155">
        <w:trPr>
          <w:cantSplit/>
        </w:trPr>
        <w:tc>
          <w:tcPr>
            <w:tcW w:w="2628" w:type="dxa"/>
            <w:vMerge/>
          </w:tcPr>
          <w:p w14:paraId="2A98C4FF"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41CA2B60"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03EED952"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commentRangeStart w:id="2225"/>
            <w:r w:rsidRPr="001C7EE3">
              <w:rPr>
                <w:rFonts w:asciiTheme="majorBidi" w:hAnsiTheme="majorBidi" w:cstheme="majorBidi"/>
                <w:lang w:val="en-GB"/>
              </w:rPr>
              <w:t>COVID-19 is more dangerous for a virus</w:t>
            </w:r>
            <w:commentRangeEnd w:id="2225"/>
            <w:r w:rsidR="00034C2E">
              <w:rPr>
                <w:rStyle w:val="CommentReference"/>
                <w:rFonts w:asciiTheme="minorHAnsi" w:eastAsiaTheme="minorHAnsi" w:hAnsiTheme="minorHAnsi" w:cstheme="minorBidi"/>
              </w:rPr>
              <w:commentReference w:id="2225"/>
            </w:r>
          </w:p>
        </w:tc>
      </w:tr>
      <w:tr w:rsidR="00727070" w:rsidRPr="001C7EE3" w14:paraId="19BAAE2E" w14:textId="77777777" w:rsidTr="00A15155">
        <w:trPr>
          <w:cantSplit/>
        </w:trPr>
        <w:tc>
          <w:tcPr>
            <w:tcW w:w="2628" w:type="dxa"/>
            <w:vMerge/>
          </w:tcPr>
          <w:p w14:paraId="7C50EE0E"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47C977C3"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1704443E"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COVID-19 can be a difficult disease for my children </w:t>
            </w:r>
          </w:p>
        </w:tc>
      </w:tr>
      <w:tr w:rsidR="00727070" w:rsidRPr="001C7EE3" w14:paraId="1F0F5454" w14:textId="77777777" w:rsidTr="00A15155">
        <w:trPr>
          <w:cantSplit/>
        </w:trPr>
        <w:tc>
          <w:tcPr>
            <w:tcW w:w="2628" w:type="dxa"/>
            <w:vMerge w:val="restart"/>
          </w:tcPr>
          <w:p w14:paraId="29B8E245"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lastRenderedPageBreak/>
              <w:t>Benefits</w:t>
            </w:r>
          </w:p>
          <w:p w14:paraId="34CD3673"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p w14:paraId="3FAEBB42"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 0.95</w:t>
            </w:r>
          </w:p>
        </w:tc>
        <w:tc>
          <w:tcPr>
            <w:tcW w:w="2430" w:type="dxa"/>
            <w:vMerge w:val="restart"/>
          </w:tcPr>
          <w:p w14:paraId="2D52B8E1"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5 = Vaccine has benefits</w:t>
            </w:r>
          </w:p>
          <w:p w14:paraId="598B6AC6"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Vaccine has no benefit</w:t>
            </w:r>
          </w:p>
        </w:tc>
        <w:tc>
          <w:tcPr>
            <w:tcW w:w="3510" w:type="dxa"/>
          </w:tcPr>
          <w:p w14:paraId="548C225E" w14:textId="02105AD1"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The vaccine for COVID-19 is a good way to protect my kids from getting sick</w:t>
            </w:r>
            <w:ins w:id="2226" w:author="Adam Bodley" w:date="2021-07-21T17:30:00Z">
              <w:r w:rsidR="00956C51">
                <w:rPr>
                  <w:rFonts w:asciiTheme="majorBidi" w:hAnsiTheme="majorBidi" w:cstheme="majorBidi"/>
                  <w:lang w:val="en-GB"/>
                </w:rPr>
                <w:t>.</w:t>
              </w:r>
            </w:ins>
          </w:p>
        </w:tc>
      </w:tr>
      <w:tr w:rsidR="00727070" w:rsidRPr="001C7EE3" w14:paraId="2B689A2C" w14:textId="77777777" w:rsidTr="00A15155">
        <w:trPr>
          <w:cantSplit/>
        </w:trPr>
        <w:tc>
          <w:tcPr>
            <w:tcW w:w="2628" w:type="dxa"/>
            <w:vMerge/>
          </w:tcPr>
          <w:p w14:paraId="2A22EEBD"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192D826F"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01F19187" w14:textId="1DEBEFEE"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It is important to vaccin</w:t>
            </w:r>
            <w:ins w:id="2227" w:author="Adam Bodley" w:date="2021-07-21T17:30:00Z">
              <w:r w:rsidR="00956C51">
                <w:rPr>
                  <w:rFonts w:asciiTheme="majorBidi" w:hAnsiTheme="majorBidi" w:cstheme="majorBidi"/>
                  <w:lang w:val="en-GB"/>
                </w:rPr>
                <w:t>at</w:t>
              </w:r>
            </w:ins>
            <w:r w:rsidRPr="001C7EE3">
              <w:rPr>
                <w:rFonts w:asciiTheme="majorBidi" w:hAnsiTheme="majorBidi" w:cstheme="majorBidi"/>
                <w:lang w:val="en-GB"/>
              </w:rPr>
              <w:t xml:space="preserve">e children as the vaccine </w:t>
            </w:r>
            <w:ins w:id="2228" w:author="Adam Bodley" w:date="2021-07-21T17:30:00Z">
              <w:r w:rsidR="00956C51">
                <w:rPr>
                  <w:rFonts w:asciiTheme="majorBidi" w:hAnsiTheme="majorBidi" w:cstheme="majorBidi"/>
                  <w:lang w:val="en-GB"/>
                </w:rPr>
                <w:t>has been shown</w:t>
              </w:r>
            </w:ins>
            <w:del w:id="2229" w:author="Adam Bodley" w:date="2021-07-21T17:30:00Z">
              <w:r w:rsidRPr="001C7EE3" w:rsidDel="00956C51">
                <w:rPr>
                  <w:rFonts w:asciiTheme="majorBidi" w:hAnsiTheme="majorBidi" w:cstheme="majorBidi"/>
                  <w:lang w:val="en-GB"/>
                </w:rPr>
                <w:delText>prove</w:delText>
              </w:r>
            </w:del>
            <w:r w:rsidRPr="001C7EE3">
              <w:rPr>
                <w:rFonts w:asciiTheme="majorBidi" w:hAnsiTheme="majorBidi" w:cstheme="majorBidi"/>
                <w:lang w:val="en-GB"/>
              </w:rPr>
              <w:t xml:space="preserve"> to be successful</w:t>
            </w:r>
            <w:ins w:id="2230" w:author="Adam Bodley" w:date="2021-07-21T17:30:00Z">
              <w:r w:rsidR="00956C51">
                <w:rPr>
                  <w:rFonts w:asciiTheme="majorBidi" w:hAnsiTheme="majorBidi" w:cstheme="majorBidi"/>
                  <w:lang w:val="en-GB"/>
                </w:rPr>
                <w:t>.</w:t>
              </w:r>
            </w:ins>
          </w:p>
        </w:tc>
      </w:tr>
      <w:tr w:rsidR="00727070" w:rsidRPr="001C7EE3" w14:paraId="198FA113" w14:textId="77777777" w:rsidTr="00A15155">
        <w:trPr>
          <w:cantSplit/>
        </w:trPr>
        <w:tc>
          <w:tcPr>
            <w:tcW w:w="2628" w:type="dxa"/>
            <w:vMerge/>
          </w:tcPr>
          <w:p w14:paraId="66EF5151"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060F7E46"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1B6C01D9" w14:textId="7CD2AD7D"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The vaccine is important to the health of my child</w:t>
            </w:r>
            <w:ins w:id="2231" w:author="Adam Bodley" w:date="2021-07-21T17:30:00Z">
              <w:r w:rsidR="00956C51">
                <w:rPr>
                  <w:rFonts w:asciiTheme="majorBidi" w:hAnsiTheme="majorBidi" w:cstheme="majorBidi"/>
                  <w:lang w:val="en-GB"/>
                </w:rPr>
                <w:t>.</w:t>
              </w:r>
            </w:ins>
          </w:p>
        </w:tc>
      </w:tr>
      <w:tr w:rsidR="00727070" w:rsidRPr="001C7EE3" w14:paraId="0DA41234" w14:textId="77777777" w:rsidTr="00A15155">
        <w:trPr>
          <w:cantSplit/>
        </w:trPr>
        <w:tc>
          <w:tcPr>
            <w:tcW w:w="2628" w:type="dxa"/>
            <w:vMerge/>
          </w:tcPr>
          <w:p w14:paraId="36231511"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7AEC0BB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4C8B0DFA" w14:textId="7E43C4D2"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The vaccine is beneficial for children</w:t>
            </w:r>
            <w:ins w:id="2232" w:author="Adam Bodley" w:date="2021-07-21T17:30:00Z">
              <w:r w:rsidR="00956C51">
                <w:rPr>
                  <w:rFonts w:asciiTheme="majorBidi" w:hAnsiTheme="majorBidi" w:cstheme="majorBidi"/>
                  <w:lang w:val="en-GB"/>
                </w:rPr>
                <w:t>.</w:t>
              </w:r>
            </w:ins>
          </w:p>
        </w:tc>
      </w:tr>
      <w:tr w:rsidR="00727070" w:rsidRPr="001C7EE3" w14:paraId="186318BD" w14:textId="77777777" w:rsidTr="00A15155">
        <w:trPr>
          <w:cantSplit/>
        </w:trPr>
        <w:tc>
          <w:tcPr>
            <w:tcW w:w="2628" w:type="dxa"/>
            <w:vMerge/>
          </w:tcPr>
          <w:p w14:paraId="6A5B1B52"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44340F1A"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1C342B05" w14:textId="784A1740"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The vaccine is important to get herd immunity</w:t>
            </w:r>
            <w:ins w:id="2233" w:author="Adam Bodley" w:date="2021-07-21T17:30:00Z">
              <w:r w:rsidR="00956C51">
                <w:rPr>
                  <w:rFonts w:asciiTheme="majorBidi" w:hAnsiTheme="majorBidi" w:cstheme="majorBidi"/>
                  <w:lang w:val="en-GB"/>
                </w:rPr>
                <w:t>.</w:t>
              </w:r>
            </w:ins>
          </w:p>
        </w:tc>
      </w:tr>
      <w:tr w:rsidR="00727070" w:rsidRPr="001C7EE3" w14:paraId="167AC4AA" w14:textId="77777777" w:rsidTr="00A15155">
        <w:trPr>
          <w:cantSplit/>
        </w:trPr>
        <w:tc>
          <w:tcPr>
            <w:tcW w:w="2628" w:type="dxa"/>
            <w:vMerge/>
          </w:tcPr>
          <w:p w14:paraId="2CB8CDCC"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48BBDB5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69DB2080" w14:textId="3A7DC42E"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Giving my child the vaccine is important to people around me</w:t>
            </w:r>
            <w:ins w:id="2234" w:author="Adam Bodley" w:date="2021-07-21T17:30:00Z">
              <w:r w:rsidR="00956C51">
                <w:rPr>
                  <w:rFonts w:asciiTheme="majorBidi" w:hAnsiTheme="majorBidi" w:cstheme="majorBidi"/>
                  <w:lang w:val="en-GB"/>
                </w:rPr>
                <w:t>.</w:t>
              </w:r>
            </w:ins>
          </w:p>
        </w:tc>
      </w:tr>
      <w:tr w:rsidR="00727070" w:rsidRPr="001C7EE3" w14:paraId="7C13A013" w14:textId="77777777" w:rsidTr="00A15155">
        <w:trPr>
          <w:cantSplit/>
        </w:trPr>
        <w:tc>
          <w:tcPr>
            <w:tcW w:w="2628" w:type="dxa"/>
            <w:vMerge/>
          </w:tcPr>
          <w:p w14:paraId="7ED77263"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2A4C4ED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4C79EA05" w14:textId="3D6D0B1F"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It is important to vaccin</w:t>
            </w:r>
            <w:ins w:id="2235" w:author="Adam Bodley" w:date="2021-07-21T17:30:00Z">
              <w:r w:rsidR="00956C51">
                <w:rPr>
                  <w:rFonts w:asciiTheme="majorBidi" w:hAnsiTheme="majorBidi" w:cstheme="majorBidi"/>
                  <w:lang w:val="en-GB"/>
                </w:rPr>
                <w:t>at</w:t>
              </w:r>
            </w:ins>
            <w:r w:rsidRPr="001C7EE3">
              <w:rPr>
                <w:rFonts w:asciiTheme="majorBidi" w:hAnsiTheme="majorBidi" w:cstheme="majorBidi"/>
                <w:lang w:val="en-GB"/>
              </w:rPr>
              <w:t>e the kids so they can return to school</w:t>
            </w:r>
            <w:ins w:id="2236" w:author="Adam Bodley" w:date="2021-07-21T17:30:00Z">
              <w:r w:rsidR="00956C51">
                <w:rPr>
                  <w:rFonts w:asciiTheme="majorBidi" w:hAnsiTheme="majorBidi" w:cstheme="majorBidi"/>
                  <w:lang w:val="en-GB"/>
                </w:rPr>
                <w:t>.</w:t>
              </w:r>
            </w:ins>
          </w:p>
        </w:tc>
      </w:tr>
      <w:tr w:rsidR="00727070" w:rsidRPr="001C7EE3" w14:paraId="4E4F0784" w14:textId="77777777" w:rsidTr="00A15155">
        <w:trPr>
          <w:cantSplit/>
        </w:trPr>
        <w:tc>
          <w:tcPr>
            <w:tcW w:w="2628" w:type="dxa"/>
            <w:vMerge/>
          </w:tcPr>
          <w:p w14:paraId="17F0E613"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0FB73368"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023BE1B8" w14:textId="07BC9943"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The vaccine for COVID-19 makes me less worried about my children getting the disease</w:t>
            </w:r>
            <w:ins w:id="2237" w:author="Adam Bodley" w:date="2021-07-21T17:30:00Z">
              <w:r w:rsidR="00956C51">
                <w:rPr>
                  <w:rFonts w:asciiTheme="majorBidi" w:hAnsiTheme="majorBidi" w:cstheme="majorBidi"/>
                  <w:lang w:val="en-GB"/>
                </w:rPr>
                <w:t>.</w:t>
              </w:r>
            </w:ins>
          </w:p>
        </w:tc>
      </w:tr>
      <w:tr w:rsidR="00727070" w:rsidRPr="001C7EE3" w14:paraId="4E0C1BBD" w14:textId="77777777" w:rsidTr="00A15155">
        <w:trPr>
          <w:cantSplit/>
        </w:trPr>
        <w:tc>
          <w:tcPr>
            <w:tcW w:w="2628" w:type="dxa"/>
          </w:tcPr>
          <w:p w14:paraId="48E02B39"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tcPr>
          <w:p w14:paraId="5AE6F323"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690A5FDA" w14:textId="3BDECD1F"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The vaccine is effective for children</w:t>
            </w:r>
            <w:ins w:id="2238" w:author="Adam Bodley" w:date="2021-07-21T17:30:00Z">
              <w:r w:rsidR="00956C51">
                <w:rPr>
                  <w:rFonts w:asciiTheme="majorBidi" w:hAnsiTheme="majorBidi" w:cstheme="majorBidi"/>
                  <w:lang w:val="en-GB"/>
                </w:rPr>
                <w:t>.</w:t>
              </w:r>
            </w:ins>
          </w:p>
        </w:tc>
      </w:tr>
      <w:tr w:rsidR="000B4329" w:rsidRPr="001C7EE3" w14:paraId="0D4E9420" w14:textId="77777777" w:rsidTr="00A15155">
        <w:trPr>
          <w:cantSplit/>
        </w:trPr>
        <w:tc>
          <w:tcPr>
            <w:tcW w:w="2628" w:type="dxa"/>
            <w:vMerge w:val="restart"/>
          </w:tcPr>
          <w:p w14:paraId="419110EE"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lastRenderedPageBreak/>
              <w:t>Barriers</w:t>
            </w:r>
          </w:p>
          <w:p w14:paraId="75434A2F"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p w14:paraId="3181D11B"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 0.842</w:t>
            </w:r>
          </w:p>
        </w:tc>
        <w:tc>
          <w:tcPr>
            <w:tcW w:w="2430" w:type="dxa"/>
            <w:vMerge w:val="restart"/>
          </w:tcPr>
          <w:p w14:paraId="5C3FBF2A"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5 = Worries</w:t>
            </w:r>
          </w:p>
          <w:p w14:paraId="14959D9B"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No worries</w:t>
            </w:r>
          </w:p>
        </w:tc>
        <w:tc>
          <w:tcPr>
            <w:tcW w:w="3510" w:type="dxa"/>
          </w:tcPr>
          <w:p w14:paraId="4ACBF3A3" w14:textId="1A252167" w:rsidR="000B4329" w:rsidRPr="001C7EE3" w:rsidRDefault="000B4329" w:rsidP="00A15155">
            <w:pPr>
              <w:pStyle w:val="BodyText"/>
              <w:spacing w:before="120" w:after="120"/>
              <w:ind w:firstLine="0"/>
              <w:contextualSpacing/>
              <w:jc w:val="left"/>
              <w:rPr>
                <w:rFonts w:asciiTheme="majorBidi" w:hAnsiTheme="majorBidi" w:cstheme="majorBidi"/>
                <w:lang w:val="en-GB"/>
              </w:rPr>
            </w:pPr>
            <w:del w:id="2239" w:author="Adam Bodley" w:date="2021-07-21T17:31:00Z">
              <w:r w:rsidRPr="001C7EE3" w:rsidDel="00956C51">
                <w:rPr>
                  <w:rFonts w:asciiTheme="majorBidi" w:hAnsiTheme="majorBidi" w:cstheme="majorBidi"/>
                  <w:lang w:val="en-GB"/>
                </w:rPr>
                <w:delText xml:space="preserve">the </w:delText>
              </w:r>
            </w:del>
            <w:ins w:id="2240" w:author="Adam Bodley" w:date="2021-07-21T17:31:00Z">
              <w:r w:rsidR="00956C51">
                <w:rPr>
                  <w:rFonts w:asciiTheme="majorBidi" w:hAnsiTheme="majorBidi" w:cstheme="majorBidi"/>
                  <w:lang w:val="en-GB"/>
                </w:rPr>
                <w:t>T</w:t>
              </w:r>
              <w:r w:rsidR="00956C51" w:rsidRPr="001C7EE3">
                <w:rPr>
                  <w:rFonts w:asciiTheme="majorBidi" w:hAnsiTheme="majorBidi" w:cstheme="majorBidi"/>
                  <w:lang w:val="en-GB"/>
                </w:rPr>
                <w:t xml:space="preserve">he </w:t>
              </w:r>
            </w:ins>
            <w:r w:rsidRPr="001C7EE3">
              <w:rPr>
                <w:rFonts w:asciiTheme="majorBidi" w:hAnsiTheme="majorBidi" w:cstheme="majorBidi"/>
                <w:lang w:val="en-GB"/>
              </w:rPr>
              <w:t>vaccine for COVID-19 is new so I am not sure it is safe to use</w:t>
            </w:r>
            <w:ins w:id="2241" w:author="Adam Bodley" w:date="2021-07-21T17:31:00Z">
              <w:r w:rsidR="00956C51">
                <w:rPr>
                  <w:rFonts w:asciiTheme="majorBidi" w:hAnsiTheme="majorBidi" w:cstheme="majorBidi"/>
                  <w:lang w:val="en-GB"/>
                </w:rPr>
                <w:t>.</w:t>
              </w:r>
            </w:ins>
          </w:p>
        </w:tc>
      </w:tr>
      <w:tr w:rsidR="000B4329" w:rsidRPr="001C7EE3" w14:paraId="4A420F17" w14:textId="77777777" w:rsidTr="00A15155">
        <w:trPr>
          <w:cantSplit/>
        </w:trPr>
        <w:tc>
          <w:tcPr>
            <w:tcW w:w="2628" w:type="dxa"/>
            <w:vMerge/>
          </w:tcPr>
          <w:p w14:paraId="1A955649"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6E1BED02"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tc>
        <w:tc>
          <w:tcPr>
            <w:tcW w:w="3510" w:type="dxa"/>
          </w:tcPr>
          <w:p w14:paraId="4060524C" w14:textId="45D59BD2" w:rsidR="000B4329" w:rsidRPr="001C7EE3" w:rsidRDefault="000B4329"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 am worried about the security of the COVID-19 vaccine</w:t>
            </w:r>
            <w:del w:id="2242" w:author="Adam Bodley" w:date="2021-07-21T17:31:00Z">
              <w:r w:rsidRPr="001C7EE3" w:rsidDel="00956C51">
                <w:rPr>
                  <w:rFonts w:asciiTheme="majorBidi" w:hAnsiTheme="majorBidi" w:cstheme="majorBidi"/>
                  <w:lang w:val="en-GB"/>
                </w:rPr>
                <w:delText xml:space="preserve"> </w:delText>
              </w:r>
            </w:del>
            <w:ins w:id="2243" w:author="Adam Bodley" w:date="2021-07-21T17:31:00Z">
              <w:r w:rsidR="00956C51">
                <w:rPr>
                  <w:rFonts w:asciiTheme="majorBidi" w:hAnsiTheme="majorBidi" w:cstheme="majorBidi"/>
                  <w:lang w:val="en-GB"/>
                </w:rPr>
                <w:t>.</w:t>
              </w:r>
            </w:ins>
          </w:p>
        </w:tc>
      </w:tr>
      <w:tr w:rsidR="000B4329" w:rsidRPr="001C7EE3" w14:paraId="65317838" w14:textId="77777777" w:rsidTr="00A15155">
        <w:trPr>
          <w:cantSplit/>
        </w:trPr>
        <w:tc>
          <w:tcPr>
            <w:tcW w:w="2628" w:type="dxa"/>
            <w:vMerge/>
          </w:tcPr>
          <w:p w14:paraId="6349CB42"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21077E04"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tc>
        <w:tc>
          <w:tcPr>
            <w:tcW w:w="3510" w:type="dxa"/>
          </w:tcPr>
          <w:p w14:paraId="377A2D87" w14:textId="738B2ADA" w:rsidR="000B4329" w:rsidRPr="001C7EE3" w:rsidRDefault="000B4329"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I am afraid the vaccine will be effective </w:t>
            </w:r>
            <w:del w:id="2244" w:author="Adam Bodley" w:date="2021-07-21T17:31:00Z">
              <w:r w:rsidRPr="001C7EE3" w:rsidDel="00956C51">
                <w:rPr>
                  <w:rFonts w:asciiTheme="majorBidi" w:hAnsiTheme="majorBidi" w:cstheme="majorBidi"/>
                  <w:lang w:val="en-GB"/>
                </w:rPr>
                <w:delText xml:space="preserve">only </w:delText>
              </w:r>
            </w:del>
            <w:r w:rsidRPr="001C7EE3">
              <w:rPr>
                <w:rFonts w:asciiTheme="majorBidi" w:hAnsiTheme="majorBidi" w:cstheme="majorBidi"/>
                <w:lang w:val="en-GB"/>
              </w:rPr>
              <w:t>for a short time</w:t>
            </w:r>
            <w:ins w:id="2245" w:author="Adam Bodley" w:date="2021-07-21T17:31:00Z">
              <w:r w:rsidR="00956C51" w:rsidRPr="001C7EE3">
                <w:rPr>
                  <w:rFonts w:asciiTheme="majorBidi" w:hAnsiTheme="majorBidi" w:cstheme="majorBidi"/>
                  <w:lang w:val="en-GB"/>
                </w:rPr>
                <w:t xml:space="preserve"> </w:t>
              </w:r>
              <w:r w:rsidR="00956C51" w:rsidRPr="001C7EE3">
                <w:rPr>
                  <w:rFonts w:asciiTheme="majorBidi" w:hAnsiTheme="majorBidi" w:cstheme="majorBidi"/>
                  <w:lang w:val="en-GB"/>
                </w:rPr>
                <w:t>only</w:t>
              </w:r>
              <w:r w:rsidR="00956C51">
                <w:rPr>
                  <w:rFonts w:asciiTheme="majorBidi" w:hAnsiTheme="majorBidi" w:cstheme="majorBidi"/>
                  <w:lang w:val="en-GB"/>
                </w:rPr>
                <w:t>.</w:t>
              </w:r>
            </w:ins>
            <w:r w:rsidRPr="001C7EE3">
              <w:rPr>
                <w:rFonts w:asciiTheme="majorBidi" w:hAnsiTheme="majorBidi" w:cstheme="majorBidi"/>
                <w:lang w:val="en-GB"/>
              </w:rPr>
              <w:t xml:space="preserve"> </w:t>
            </w:r>
          </w:p>
        </w:tc>
      </w:tr>
      <w:tr w:rsidR="000B4329" w:rsidRPr="001C7EE3" w14:paraId="10D90B21" w14:textId="77777777" w:rsidTr="00A15155">
        <w:trPr>
          <w:cantSplit/>
        </w:trPr>
        <w:tc>
          <w:tcPr>
            <w:tcW w:w="2628" w:type="dxa"/>
            <w:vMerge/>
          </w:tcPr>
          <w:p w14:paraId="35DDF6ED"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1F56C23C"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tc>
        <w:tc>
          <w:tcPr>
            <w:tcW w:w="3510" w:type="dxa"/>
          </w:tcPr>
          <w:p w14:paraId="5E662CFF" w14:textId="00B8D3A3" w:rsidR="000B4329" w:rsidRPr="001C7EE3" w:rsidRDefault="000B4329"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 am afraid of short</w:t>
            </w:r>
            <w:ins w:id="2246" w:author="Adam Bodley" w:date="2021-07-21T17:31:00Z">
              <w:r w:rsidR="00956C51">
                <w:rPr>
                  <w:rFonts w:asciiTheme="majorBidi" w:hAnsiTheme="majorBidi" w:cstheme="majorBidi"/>
                  <w:lang w:val="en-GB"/>
                </w:rPr>
                <w:t>-</w:t>
              </w:r>
            </w:ins>
            <w:del w:id="2247" w:author="Adam Bodley" w:date="2021-07-21T17:31:00Z">
              <w:r w:rsidRPr="001C7EE3" w:rsidDel="00956C51">
                <w:rPr>
                  <w:rFonts w:asciiTheme="majorBidi" w:hAnsiTheme="majorBidi" w:cstheme="majorBidi"/>
                  <w:lang w:val="en-GB"/>
                </w:rPr>
                <w:delText xml:space="preserve"> </w:delText>
              </w:r>
            </w:del>
            <w:r w:rsidRPr="001C7EE3">
              <w:rPr>
                <w:rFonts w:asciiTheme="majorBidi" w:hAnsiTheme="majorBidi" w:cstheme="majorBidi"/>
                <w:lang w:val="en-GB"/>
              </w:rPr>
              <w:t xml:space="preserve">term side effects of the </w:t>
            </w:r>
            <w:ins w:id="2248" w:author="Adam Bodley" w:date="2021-07-21T17:31:00Z">
              <w:r w:rsidR="00956C51" w:rsidRPr="001C7EE3">
                <w:rPr>
                  <w:rFonts w:asciiTheme="majorBidi" w:hAnsiTheme="majorBidi" w:cstheme="majorBidi"/>
                  <w:lang w:val="en-GB"/>
                </w:rPr>
                <w:t xml:space="preserve">COVID-19 </w:t>
              </w:r>
            </w:ins>
            <w:r w:rsidRPr="001C7EE3">
              <w:rPr>
                <w:rFonts w:asciiTheme="majorBidi" w:hAnsiTheme="majorBidi" w:cstheme="majorBidi"/>
                <w:lang w:val="en-GB"/>
              </w:rPr>
              <w:t>vaccine</w:t>
            </w:r>
            <w:ins w:id="2249" w:author="Adam Bodley" w:date="2021-07-21T17:31:00Z">
              <w:r w:rsidR="00956C51">
                <w:rPr>
                  <w:rFonts w:asciiTheme="majorBidi" w:hAnsiTheme="majorBidi" w:cstheme="majorBidi"/>
                  <w:lang w:val="en-GB"/>
                </w:rPr>
                <w:t>.</w:t>
              </w:r>
            </w:ins>
            <w:del w:id="2250" w:author="Adam Bodley" w:date="2021-07-21T17:31:00Z">
              <w:r w:rsidRPr="001C7EE3" w:rsidDel="00956C51">
                <w:rPr>
                  <w:rFonts w:asciiTheme="majorBidi" w:hAnsiTheme="majorBidi" w:cstheme="majorBidi"/>
                  <w:lang w:val="en-GB"/>
                </w:rPr>
                <w:delText xml:space="preserve"> for</w:delText>
              </w:r>
            </w:del>
            <w:r w:rsidRPr="001C7EE3">
              <w:rPr>
                <w:rFonts w:asciiTheme="majorBidi" w:hAnsiTheme="majorBidi" w:cstheme="majorBidi"/>
                <w:lang w:val="en-GB"/>
              </w:rPr>
              <w:t xml:space="preserve"> </w:t>
            </w:r>
            <w:del w:id="2251" w:author="Adam Bodley" w:date="2021-07-21T17:31:00Z">
              <w:r w:rsidRPr="001C7EE3" w:rsidDel="00956C51">
                <w:rPr>
                  <w:rFonts w:asciiTheme="majorBidi" w:hAnsiTheme="majorBidi" w:cstheme="majorBidi"/>
                  <w:lang w:val="en-GB"/>
                </w:rPr>
                <w:delText xml:space="preserve">COVID-19 </w:delText>
              </w:r>
            </w:del>
          </w:p>
        </w:tc>
      </w:tr>
      <w:tr w:rsidR="000B4329" w:rsidRPr="001C7EE3" w14:paraId="7A804F86" w14:textId="77777777" w:rsidTr="00A15155">
        <w:trPr>
          <w:cantSplit/>
        </w:trPr>
        <w:tc>
          <w:tcPr>
            <w:tcW w:w="2628" w:type="dxa"/>
            <w:vMerge/>
          </w:tcPr>
          <w:p w14:paraId="718CB851"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3E87F8A2"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tc>
        <w:tc>
          <w:tcPr>
            <w:tcW w:w="3510" w:type="dxa"/>
          </w:tcPr>
          <w:p w14:paraId="015A266A" w14:textId="084917B4" w:rsidR="000B4329" w:rsidRPr="001C7EE3" w:rsidRDefault="000B4329"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 am afraid of long</w:t>
            </w:r>
            <w:ins w:id="2252" w:author="Adam Bodley" w:date="2021-07-21T17:31:00Z">
              <w:r w:rsidR="00956C51">
                <w:rPr>
                  <w:rFonts w:asciiTheme="majorBidi" w:hAnsiTheme="majorBidi" w:cstheme="majorBidi"/>
                  <w:lang w:val="en-GB"/>
                </w:rPr>
                <w:t>-</w:t>
              </w:r>
            </w:ins>
            <w:del w:id="2253" w:author="Adam Bodley" w:date="2021-07-21T17:31:00Z">
              <w:r w:rsidRPr="001C7EE3" w:rsidDel="00956C51">
                <w:rPr>
                  <w:rFonts w:asciiTheme="majorBidi" w:hAnsiTheme="majorBidi" w:cstheme="majorBidi"/>
                  <w:lang w:val="en-GB"/>
                </w:rPr>
                <w:delText xml:space="preserve"> </w:delText>
              </w:r>
            </w:del>
            <w:r w:rsidRPr="001C7EE3">
              <w:rPr>
                <w:rFonts w:asciiTheme="majorBidi" w:hAnsiTheme="majorBidi" w:cstheme="majorBidi"/>
                <w:lang w:val="en-GB"/>
              </w:rPr>
              <w:t>term side effects of the vaccine for COVID-19</w:t>
            </w:r>
            <w:ins w:id="2254" w:author="Adam Bodley" w:date="2021-07-21T17:31:00Z">
              <w:r w:rsidR="00956C51">
                <w:rPr>
                  <w:rFonts w:asciiTheme="majorBidi" w:hAnsiTheme="majorBidi" w:cstheme="majorBidi"/>
                  <w:lang w:val="en-GB"/>
                </w:rPr>
                <w:t>.</w:t>
              </w:r>
            </w:ins>
          </w:p>
        </w:tc>
      </w:tr>
      <w:tr w:rsidR="000B4329" w:rsidRPr="001C7EE3" w14:paraId="1BFCC4C0" w14:textId="77777777" w:rsidTr="00A15155">
        <w:trPr>
          <w:cantSplit/>
        </w:trPr>
        <w:tc>
          <w:tcPr>
            <w:tcW w:w="2628" w:type="dxa"/>
            <w:vMerge/>
          </w:tcPr>
          <w:p w14:paraId="2777CF87"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3A613932" w14:textId="77777777" w:rsidR="000B4329" w:rsidRPr="001C7EE3" w:rsidRDefault="000B4329" w:rsidP="00A15155">
            <w:pPr>
              <w:pStyle w:val="BodyText"/>
              <w:spacing w:before="120" w:after="120"/>
              <w:ind w:firstLine="0"/>
              <w:contextualSpacing/>
              <w:jc w:val="left"/>
              <w:rPr>
                <w:rFonts w:asciiTheme="majorBidi" w:hAnsiTheme="majorBidi" w:cstheme="majorBidi"/>
                <w:lang w:val="en-GB"/>
              </w:rPr>
            </w:pPr>
          </w:p>
        </w:tc>
        <w:tc>
          <w:tcPr>
            <w:tcW w:w="3510" w:type="dxa"/>
          </w:tcPr>
          <w:p w14:paraId="3EDC141F" w14:textId="5346E073" w:rsidR="000B4329" w:rsidRPr="001C7EE3" w:rsidRDefault="000B4329"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I am afraid the vaccine for COVID-19 can cause </w:t>
            </w:r>
            <w:del w:id="2255" w:author="Adam Bodley" w:date="2021-07-21T17:31:00Z">
              <w:r w:rsidRPr="001C7EE3" w:rsidDel="00956C51">
                <w:rPr>
                  <w:rFonts w:asciiTheme="majorBidi" w:hAnsiTheme="majorBidi" w:cstheme="majorBidi"/>
                  <w:lang w:val="en-GB"/>
                </w:rPr>
                <w:delText xml:space="preserve">fraternity </w:delText>
              </w:r>
            </w:del>
            <w:ins w:id="2256" w:author="Adam Bodley" w:date="2021-07-21T17:31:00Z">
              <w:r w:rsidR="00956C51">
                <w:rPr>
                  <w:rFonts w:asciiTheme="majorBidi" w:hAnsiTheme="majorBidi" w:cstheme="majorBidi"/>
                  <w:lang w:val="en-GB"/>
                </w:rPr>
                <w:t>fertil</w:t>
              </w:r>
            </w:ins>
            <w:ins w:id="2257" w:author="Adam Bodley" w:date="2021-07-21T17:32:00Z">
              <w:r w:rsidR="00956C51">
                <w:rPr>
                  <w:rFonts w:asciiTheme="majorBidi" w:hAnsiTheme="majorBidi" w:cstheme="majorBidi"/>
                  <w:lang w:val="en-GB"/>
                </w:rPr>
                <w:t>i</w:t>
              </w:r>
            </w:ins>
            <w:ins w:id="2258" w:author="Adam Bodley" w:date="2021-07-21T17:31:00Z">
              <w:r w:rsidR="00956C51">
                <w:rPr>
                  <w:rFonts w:asciiTheme="majorBidi" w:hAnsiTheme="majorBidi" w:cstheme="majorBidi"/>
                  <w:lang w:val="en-GB"/>
                </w:rPr>
                <w:t>ty</w:t>
              </w:r>
              <w:r w:rsidR="00956C51" w:rsidRPr="001C7EE3">
                <w:rPr>
                  <w:rFonts w:asciiTheme="majorBidi" w:hAnsiTheme="majorBidi" w:cstheme="majorBidi"/>
                  <w:lang w:val="en-GB"/>
                </w:rPr>
                <w:t xml:space="preserve"> </w:t>
              </w:r>
            </w:ins>
            <w:r w:rsidRPr="001C7EE3">
              <w:rPr>
                <w:rFonts w:asciiTheme="majorBidi" w:hAnsiTheme="majorBidi" w:cstheme="majorBidi"/>
                <w:lang w:val="en-GB"/>
              </w:rPr>
              <w:t>problems</w:t>
            </w:r>
            <w:ins w:id="2259" w:author="Adam Bodley" w:date="2021-07-21T17:31:00Z">
              <w:r w:rsidR="00956C51">
                <w:rPr>
                  <w:rFonts w:asciiTheme="majorBidi" w:hAnsiTheme="majorBidi" w:cstheme="majorBidi"/>
                  <w:lang w:val="en-GB"/>
                </w:rPr>
                <w:t>.</w:t>
              </w:r>
            </w:ins>
          </w:p>
        </w:tc>
      </w:tr>
      <w:tr w:rsidR="00903667" w:rsidRPr="001C7EE3" w14:paraId="63C106AE" w14:textId="77777777" w:rsidTr="00903667">
        <w:trPr>
          <w:cantSplit/>
          <w:trHeight w:val="306"/>
        </w:trPr>
        <w:tc>
          <w:tcPr>
            <w:tcW w:w="2628" w:type="dxa"/>
            <w:vMerge w:val="restart"/>
          </w:tcPr>
          <w:p w14:paraId="16FA54CF" w14:textId="77777777" w:rsidR="00903667" w:rsidRPr="001C7EE3" w:rsidRDefault="00903667"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Fear</w:t>
            </w:r>
          </w:p>
          <w:p w14:paraId="376FB9B3" w14:textId="33CAE004" w:rsidR="00903667" w:rsidRPr="001C7EE3" w:rsidRDefault="00903667" w:rsidP="00903667">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 0.869</w:t>
            </w:r>
          </w:p>
        </w:tc>
        <w:tc>
          <w:tcPr>
            <w:tcW w:w="2430" w:type="dxa"/>
            <w:vMerge w:val="restart"/>
          </w:tcPr>
          <w:p w14:paraId="7B20FABE" w14:textId="77777777" w:rsidR="00903667" w:rsidRPr="001C7EE3" w:rsidRDefault="00903667" w:rsidP="00903667">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5 = Very much agree</w:t>
            </w:r>
          </w:p>
          <w:p w14:paraId="5433E443" w14:textId="3B404CF3" w:rsidR="00903667" w:rsidRPr="001C7EE3" w:rsidRDefault="00903667" w:rsidP="00903667">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 1 = Do not agree at all</w:t>
            </w:r>
          </w:p>
        </w:tc>
        <w:tc>
          <w:tcPr>
            <w:tcW w:w="3510" w:type="dxa"/>
          </w:tcPr>
          <w:p w14:paraId="65C8CF2E" w14:textId="2BB112BA" w:rsidR="00903667" w:rsidRPr="001C7EE3" w:rsidRDefault="00903667"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The possibility that my child will </w:t>
            </w:r>
            <w:del w:id="2260" w:author="Adam Bodley" w:date="2021-07-21T17:32:00Z">
              <w:r w:rsidRPr="001C7EE3" w:rsidDel="00956C51">
                <w:rPr>
                  <w:rFonts w:asciiTheme="majorBidi" w:hAnsiTheme="majorBidi" w:cstheme="majorBidi"/>
                  <w:lang w:val="en-GB"/>
                </w:rPr>
                <w:delText xml:space="preserve">have </w:delText>
              </w:r>
            </w:del>
            <w:ins w:id="2261" w:author="Adam Bodley" w:date="2021-07-21T17:32:00Z">
              <w:r w:rsidR="00956C51">
                <w:rPr>
                  <w:rFonts w:asciiTheme="majorBidi" w:hAnsiTheme="majorBidi" w:cstheme="majorBidi"/>
                  <w:lang w:val="en-GB"/>
                </w:rPr>
                <w:t>get</w:t>
              </w:r>
              <w:r w:rsidR="00956C51" w:rsidRPr="001C7EE3">
                <w:rPr>
                  <w:rFonts w:asciiTheme="majorBidi" w:hAnsiTheme="majorBidi" w:cstheme="majorBidi"/>
                  <w:lang w:val="en-GB"/>
                </w:rPr>
                <w:t xml:space="preserve"> </w:t>
              </w:r>
            </w:ins>
            <w:r w:rsidRPr="001C7EE3">
              <w:rPr>
                <w:rFonts w:asciiTheme="majorBidi" w:hAnsiTheme="majorBidi" w:cstheme="majorBidi"/>
                <w:lang w:val="en-GB"/>
              </w:rPr>
              <w:t>COVID-19 is very scary</w:t>
            </w:r>
            <w:ins w:id="2262" w:author="Adam Bodley" w:date="2021-07-21T17:32:00Z">
              <w:r w:rsidR="00956C51">
                <w:rPr>
                  <w:rFonts w:asciiTheme="majorBidi" w:hAnsiTheme="majorBidi" w:cstheme="majorBidi"/>
                  <w:lang w:val="en-GB"/>
                </w:rPr>
                <w:t>.</w:t>
              </w:r>
            </w:ins>
          </w:p>
        </w:tc>
      </w:tr>
      <w:tr w:rsidR="00903667" w:rsidRPr="001C7EE3" w14:paraId="2C4B98E9" w14:textId="77777777" w:rsidTr="00A15155">
        <w:trPr>
          <w:cantSplit/>
          <w:trHeight w:val="306"/>
        </w:trPr>
        <w:tc>
          <w:tcPr>
            <w:tcW w:w="2628" w:type="dxa"/>
            <w:vMerge/>
          </w:tcPr>
          <w:p w14:paraId="71620904" w14:textId="77777777" w:rsidR="00903667" w:rsidRPr="001C7EE3" w:rsidRDefault="00903667"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5900C328" w14:textId="77777777" w:rsidR="00903667" w:rsidRPr="001C7EE3" w:rsidRDefault="00903667" w:rsidP="00903667">
            <w:pPr>
              <w:pStyle w:val="BodyText"/>
              <w:spacing w:before="120" w:after="120"/>
              <w:ind w:firstLine="0"/>
              <w:contextualSpacing/>
              <w:jc w:val="left"/>
              <w:rPr>
                <w:rFonts w:asciiTheme="majorBidi" w:hAnsiTheme="majorBidi" w:cstheme="majorBidi"/>
                <w:lang w:val="en-GB"/>
              </w:rPr>
            </w:pPr>
          </w:p>
        </w:tc>
        <w:tc>
          <w:tcPr>
            <w:tcW w:w="3510" w:type="dxa"/>
          </w:tcPr>
          <w:p w14:paraId="0D4BB42B" w14:textId="28D72352" w:rsidR="00903667" w:rsidRPr="001C7EE3" w:rsidRDefault="00903667"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I am worried that my children will </w:t>
            </w:r>
            <w:del w:id="2263" w:author="Adam Bodley" w:date="2021-07-21T17:32:00Z">
              <w:r w:rsidRPr="001C7EE3" w:rsidDel="00956C51">
                <w:rPr>
                  <w:rFonts w:asciiTheme="majorBidi" w:hAnsiTheme="majorBidi" w:cstheme="majorBidi"/>
                  <w:lang w:val="en-GB"/>
                </w:rPr>
                <w:delText xml:space="preserve">have </w:delText>
              </w:r>
            </w:del>
            <w:ins w:id="2264" w:author="Adam Bodley" w:date="2021-07-21T17:32:00Z">
              <w:r w:rsidR="00956C51">
                <w:rPr>
                  <w:rFonts w:asciiTheme="majorBidi" w:hAnsiTheme="majorBidi" w:cstheme="majorBidi"/>
                  <w:lang w:val="en-GB"/>
                </w:rPr>
                <w:t>get</w:t>
              </w:r>
              <w:r w:rsidR="00956C51" w:rsidRPr="001C7EE3">
                <w:rPr>
                  <w:rFonts w:asciiTheme="majorBidi" w:hAnsiTheme="majorBidi" w:cstheme="majorBidi"/>
                  <w:lang w:val="en-GB"/>
                </w:rPr>
                <w:t xml:space="preserve"> </w:t>
              </w:r>
            </w:ins>
            <w:r w:rsidRPr="001C7EE3">
              <w:rPr>
                <w:rFonts w:asciiTheme="majorBidi" w:hAnsiTheme="majorBidi" w:cstheme="majorBidi"/>
                <w:lang w:val="en-GB"/>
              </w:rPr>
              <w:t>COVID-19</w:t>
            </w:r>
            <w:ins w:id="2265" w:author="Adam Bodley" w:date="2021-07-21T17:32:00Z">
              <w:r w:rsidR="00956C51">
                <w:rPr>
                  <w:rFonts w:asciiTheme="majorBidi" w:hAnsiTheme="majorBidi" w:cstheme="majorBidi"/>
                  <w:lang w:val="en-GB"/>
                </w:rPr>
                <w:t>.</w:t>
              </w:r>
            </w:ins>
          </w:p>
        </w:tc>
      </w:tr>
      <w:tr w:rsidR="00903667" w:rsidRPr="001C7EE3" w14:paraId="530862E9" w14:textId="77777777" w:rsidTr="00903667">
        <w:trPr>
          <w:cantSplit/>
          <w:trHeight w:val="184"/>
        </w:trPr>
        <w:tc>
          <w:tcPr>
            <w:tcW w:w="2628" w:type="dxa"/>
            <w:vMerge w:val="restart"/>
          </w:tcPr>
          <w:p w14:paraId="4E51A0D2" w14:textId="1639FBF9" w:rsidR="00903667" w:rsidRPr="001C7EE3" w:rsidRDefault="00903667" w:rsidP="00A15155">
            <w:pPr>
              <w:pStyle w:val="BodyText"/>
              <w:spacing w:before="120" w:after="120"/>
              <w:ind w:firstLine="0"/>
              <w:contextualSpacing/>
              <w:jc w:val="left"/>
              <w:rPr>
                <w:rFonts w:asciiTheme="majorBidi" w:hAnsiTheme="majorBidi" w:cstheme="majorBidi"/>
                <w:lang w:val="en-GB"/>
              </w:rPr>
            </w:pPr>
            <w:del w:id="2266" w:author="Adam Bodley" w:date="2021-07-21T17:32:00Z">
              <w:r w:rsidRPr="001C7EE3" w:rsidDel="00956C51">
                <w:rPr>
                  <w:rFonts w:asciiTheme="majorBidi" w:hAnsiTheme="majorBidi" w:cstheme="majorBidi"/>
                  <w:lang w:val="en-GB"/>
                </w:rPr>
                <w:lastRenderedPageBreak/>
                <w:delText xml:space="preserve">neighborhood </w:delText>
              </w:r>
            </w:del>
            <w:ins w:id="2267" w:author="Adam Bodley" w:date="2021-07-21T17:32:00Z">
              <w:r w:rsidR="00956C51">
                <w:rPr>
                  <w:rFonts w:asciiTheme="majorBidi" w:hAnsiTheme="majorBidi" w:cstheme="majorBidi"/>
                  <w:lang w:val="en-GB"/>
                </w:rPr>
                <w:t>N</w:t>
              </w:r>
              <w:r w:rsidR="00956C51" w:rsidRPr="001C7EE3">
                <w:rPr>
                  <w:rFonts w:asciiTheme="majorBidi" w:hAnsiTheme="majorBidi" w:cstheme="majorBidi"/>
                  <w:lang w:val="en-GB"/>
                </w:rPr>
                <w:t>eighbo</w:t>
              </w:r>
              <w:r w:rsidR="00956C51">
                <w:rPr>
                  <w:rFonts w:asciiTheme="majorBidi" w:hAnsiTheme="majorBidi" w:cstheme="majorBidi"/>
                  <w:lang w:val="en-GB"/>
                </w:rPr>
                <w:t>u</w:t>
              </w:r>
              <w:r w:rsidR="00956C51" w:rsidRPr="001C7EE3">
                <w:rPr>
                  <w:rFonts w:asciiTheme="majorBidi" w:hAnsiTheme="majorBidi" w:cstheme="majorBidi"/>
                  <w:lang w:val="en-GB"/>
                </w:rPr>
                <w:t xml:space="preserve">rhood </w:t>
              </w:r>
            </w:ins>
            <w:r w:rsidRPr="001C7EE3">
              <w:rPr>
                <w:rFonts w:asciiTheme="majorBidi" w:hAnsiTheme="majorBidi" w:cstheme="majorBidi"/>
                <w:lang w:val="en-GB"/>
              </w:rPr>
              <w:t>norms</w:t>
            </w:r>
          </w:p>
          <w:p w14:paraId="6591B549" w14:textId="66FCDC3C" w:rsidR="00903667" w:rsidRPr="001C7EE3" w:rsidRDefault="00903667" w:rsidP="00903667">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 0.815</w:t>
            </w:r>
          </w:p>
        </w:tc>
        <w:tc>
          <w:tcPr>
            <w:tcW w:w="2430" w:type="dxa"/>
            <w:vMerge w:val="restart"/>
          </w:tcPr>
          <w:p w14:paraId="738908C2" w14:textId="77777777" w:rsidR="00903667" w:rsidRPr="001C7EE3" w:rsidRDefault="00903667" w:rsidP="00903667">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5 = Very much agree</w:t>
            </w:r>
          </w:p>
          <w:p w14:paraId="21E495C7" w14:textId="6B21E82B" w:rsidR="00903667" w:rsidRPr="001C7EE3" w:rsidRDefault="00903667" w:rsidP="00903667">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 1 = Do not agree at all</w:t>
            </w:r>
          </w:p>
        </w:tc>
        <w:tc>
          <w:tcPr>
            <w:tcW w:w="3510" w:type="dxa"/>
          </w:tcPr>
          <w:p w14:paraId="5952A81E" w14:textId="784AF64F" w:rsidR="00903667" w:rsidRPr="001C7EE3" w:rsidRDefault="00903667"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People around me plan to vaccin</w:t>
            </w:r>
            <w:ins w:id="2268" w:author="Adam Bodley" w:date="2021-07-21T17:33:00Z">
              <w:r w:rsidR="00956C51">
                <w:rPr>
                  <w:rFonts w:asciiTheme="majorBidi" w:hAnsiTheme="majorBidi" w:cstheme="majorBidi"/>
                  <w:lang w:val="en-GB"/>
                </w:rPr>
                <w:t>at</w:t>
              </w:r>
            </w:ins>
            <w:r w:rsidRPr="001C7EE3">
              <w:rPr>
                <w:rFonts w:asciiTheme="majorBidi" w:hAnsiTheme="majorBidi" w:cstheme="majorBidi"/>
                <w:lang w:val="en-GB"/>
              </w:rPr>
              <w:t>e their children</w:t>
            </w:r>
            <w:ins w:id="2269" w:author="Adam Bodley" w:date="2021-07-21T17:32:00Z">
              <w:r w:rsidR="00956C51">
                <w:rPr>
                  <w:rFonts w:asciiTheme="majorBidi" w:hAnsiTheme="majorBidi" w:cstheme="majorBidi"/>
                  <w:lang w:val="en-GB"/>
                </w:rPr>
                <w:t>.</w:t>
              </w:r>
            </w:ins>
          </w:p>
        </w:tc>
      </w:tr>
      <w:tr w:rsidR="00903667" w:rsidRPr="001C7EE3" w14:paraId="315BDA95" w14:textId="77777777" w:rsidTr="00A15155">
        <w:trPr>
          <w:cantSplit/>
          <w:trHeight w:val="184"/>
        </w:trPr>
        <w:tc>
          <w:tcPr>
            <w:tcW w:w="2628" w:type="dxa"/>
            <w:vMerge/>
          </w:tcPr>
          <w:p w14:paraId="48C49680" w14:textId="77777777" w:rsidR="00903667" w:rsidRPr="001C7EE3" w:rsidRDefault="00903667"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38CE9267" w14:textId="77777777" w:rsidR="00903667" w:rsidRPr="001C7EE3" w:rsidRDefault="00903667" w:rsidP="00903667">
            <w:pPr>
              <w:pStyle w:val="BodyText"/>
              <w:spacing w:before="120" w:after="120"/>
              <w:ind w:firstLine="0"/>
              <w:contextualSpacing/>
              <w:jc w:val="left"/>
              <w:rPr>
                <w:rFonts w:asciiTheme="majorBidi" w:hAnsiTheme="majorBidi" w:cstheme="majorBidi"/>
                <w:lang w:val="en-GB"/>
              </w:rPr>
            </w:pPr>
          </w:p>
        </w:tc>
        <w:tc>
          <w:tcPr>
            <w:tcW w:w="3510" w:type="dxa"/>
          </w:tcPr>
          <w:p w14:paraId="67D35474" w14:textId="56063CD8" w:rsidR="00903667" w:rsidRPr="001C7EE3" w:rsidRDefault="00903667"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People that are important to me are pro child vaccin</w:t>
            </w:r>
            <w:ins w:id="2270" w:author="Adam Bodley" w:date="2021-07-21T17:32:00Z">
              <w:r w:rsidR="00956C51">
                <w:rPr>
                  <w:rFonts w:asciiTheme="majorBidi" w:hAnsiTheme="majorBidi" w:cstheme="majorBidi"/>
                  <w:lang w:val="en-GB"/>
                </w:rPr>
                <w:t>ation</w:t>
              </w:r>
            </w:ins>
            <w:del w:id="2271" w:author="Adam Bodley" w:date="2021-07-21T17:32:00Z">
              <w:r w:rsidRPr="001C7EE3" w:rsidDel="00956C51">
                <w:rPr>
                  <w:rFonts w:asciiTheme="majorBidi" w:hAnsiTheme="majorBidi" w:cstheme="majorBidi"/>
                  <w:lang w:val="en-GB"/>
                </w:rPr>
                <w:delText>e</w:delText>
              </w:r>
            </w:del>
            <w:ins w:id="2272" w:author="Adam Bodley" w:date="2021-07-21T17:32:00Z">
              <w:r w:rsidR="00956C51">
                <w:rPr>
                  <w:rFonts w:asciiTheme="majorBidi" w:hAnsiTheme="majorBidi" w:cstheme="majorBidi"/>
                  <w:lang w:val="en-GB"/>
                </w:rPr>
                <w:t>.</w:t>
              </w:r>
            </w:ins>
          </w:p>
        </w:tc>
      </w:tr>
      <w:tr w:rsidR="00903667" w:rsidRPr="001C7EE3" w14:paraId="0C64AF9D" w14:textId="77777777" w:rsidTr="00A15155">
        <w:trPr>
          <w:cantSplit/>
          <w:trHeight w:val="184"/>
        </w:trPr>
        <w:tc>
          <w:tcPr>
            <w:tcW w:w="2628" w:type="dxa"/>
            <w:vMerge/>
          </w:tcPr>
          <w:p w14:paraId="2BDD43F2" w14:textId="77777777" w:rsidR="00903667" w:rsidRPr="001C7EE3" w:rsidRDefault="00903667"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62846F22" w14:textId="77777777" w:rsidR="00903667" w:rsidRPr="001C7EE3" w:rsidRDefault="00903667" w:rsidP="00903667">
            <w:pPr>
              <w:pStyle w:val="BodyText"/>
              <w:spacing w:before="120" w:after="120"/>
              <w:ind w:firstLine="0"/>
              <w:contextualSpacing/>
              <w:jc w:val="left"/>
              <w:rPr>
                <w:rFonts w:asciiTheme="majorBidi" w:hAnsiTheme="majorBidi" w:cstheme="majorBidi"/>
                <w:lang w:val="en-GB"/>
              </w:rPr>
            </w:pPr>
          </w:p>
        </w:tc>
        <w:tc>
          <w:tcPr>
            <w:tcW w:w="3510" w:type="dxa"/>
          </w:tcPr>
          <w:p w14:paraId="0DA84B7D" w14:textId="7F13962A" w:rsidR="00903667" w:rsidRPr="001C7EE3" w:rsidRDefault="00903667" w:rsidP="00903667">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 will have</w:t>
            </w:r>
            <w:del w:id="2273" w:author="Adam Bodley" w:date="2021-07-21T17:32:00Z">
              <w:r w:rsidRPr="001C7EE3" w:rsidDel="00956C51">
                <w:rPr>
                  <w:rFonts w:asciiTheme="majorBidi" w:hAnsiTheme="majorBidi" w:cstheme="majorBidi"/>
                  <w:lang w:val="en-GB"/>
                </w:rPr>
                <w:delText xml:space="preserve"> a</w:delText>
              </w:r>
            </w:del>
            <w:r w:rsidRPr="001C7EE3">
              <w:rPr>
                <w:rFonts w:asciiTheme="majorBidi" w:hAnsiTheme="majorBidi" w:cstheme="majorBidi"/>
                <w:lang w:val="en-GB"/>
              </w:rPr>
              <w:t xml:space="preserve"> family support if I decide to vaccin</w:t>
            </w:r>
            <w:ins w:id="2274" w:author="Adam Bodley" w:date="2021-07-21T17:32:00Z">
              <w:r w:rsidR="00956C51">
                <w:rPr>
                  <w:rFonts w:asciiTheme="majorBidi" w:hAnsiTheme="majorBidi" w:cstheme="majorBidi"/>
                  <w:lang w:val="en-GB"/>
                </w:rPr>
                <w:t>at</w:t>
              </w:r>
            </w:ins>
            <w:r w:rsidRPr="001C7EE3">
              <w:rPr>
                <w:rFonts w:asciiTheme="majorBidi" w:hAnsiTheme="majorBidi" w:cstheme="majorBidi"/>
                <w:lang w:val="en-GB"/>
              </w:rPr>
              <w:t>e my child</w:t>
            </w:r>
            <w:ins w:id="2275" w:author="Adam Bodley" w:date="2021-07-21T17:32:00Z">
              <w:r w:rsidR="00956C51">
                <w:rPr>
                  <w:rFonts w:asciiTheme="majorBidi" w:hAnsiTheme="majorBidi" w:cstheme="majorBidi"/>
                  <w:lang w:val="en-GB"/>
                </w:rPr>
                <w:t>.</w:t>
              </w:r>
            </w:ins>
            <w:del w:id="2276" w:author="Adam Bodley" w:date="2021-07-21T17:32:00Z">
              <w:r w:rsidRPr="001C7EE3" w:rsidDel="00956C51">
                <w:rPr>
                  <w:rFonts w:asciiTheme="majorBidi" w:hAnsiTheme="majorBidi" w:cstheme="majorBidi"/>
                  <w:lang w:val="en-GB"/>
                </w:rPr>
                <w:delText xml:space="preserve"> </w:delText>
              </w:r>
            </w:del>
          </w:p>
        </w:tc>
      </w:tr>
      <w:tr w:rsidR="009D29D4" w:rsidRPr="001C7EE3" w14:paraId="4A9C3217" w14:textId="77777777" w:rsidTr="00A15155">
        <w:trPr>
          <w:cantSplit/>
        </w:trPr>
        <w:tc>
          <w:tcPr>
            <w:tcW w:w="2628" w:type="dxa"/>
          </w:tcPr>
          <w:p w14:paraId="0784BF81" w14:textId="77777777" w:rsidR="009D29D4" w:rsidRPr="001C7EE3" w:rsidRDefault="009D29D4" w:rsidP="00A15155">
            <w:pPr>
              <w:pStyle w:val="BodyText"/>
              <w:spacing w:before="120" w:after="120"/>
              <w:ind w:firstLine="0"/>
              <w:contextualSpacing/>
              <w:jc w:val="left"/>
              <w:rPr>
                <w:rFonts w:asciiTheme="majorBidi" w:hAnsiTheme="majorBidi" w:cstheme="majorBidi"/>
                <w:lang w:val="en-GB"/>
              </w:rPr>
            </w:pPr>
          </w:p>
        </w:tc>
        <w:tc>
          <w:tcPr>
            <w:tcW w:w="2430" w:type="dxa"/>
          </w:tcPr>
          <w:p w14:paraId="0AB36C18" w14:textId="77777777" w:rsidR="009D29D4" w:rsidRPr="001C7EE3" w:rsidRDefault="009D29D4" w:rsidP="00A15155">
            <w:pPr>
              <w:pStyle w:val="BodyText"/>
              <w:spacing w:before="120" w:after="120"/>
              <w:ind w:firstLine="0"/>
              <w:contextualSpacing/>
              <w:jc w:val="left"/>
              <w:rPr>
                <w:rFonts w:asciiTheme="majorBidi" w:hAnsiTheme="majorBidi" w:cstheme="majorBidi"/>
                <w:lang w:val="en-GB"/>
              </w:rPr>
            </w:pPr>
          </w:p>
        </w:tc>
        <w:tc>
          <w:tcPr>
            <w:tcW w:w="3510" w:type="dxa"/>
          </w:tcPr>
          <w:p w14:paraId="204678FC" w14:textId="77777777" w:rsidR="009D29D4" w:rsidRPr="001C7EE3" w:rsidRDefault="009D29D4" w:rsidP="00A15155">
            <w:pPr>
              <w:pStyle w:val="BodyText"/>
              <w:spacing w:before="120" w:after="120"/>
              <w:ind w:firstLine="0"/>
              <w:contextualSpacing/>
              <w:jc w:val="left"/>
              <w:rPr>
                <w:rFonts w:asciiTheme="majorBidi" w:hAnsiTheme="majorBidi" w:cstheme="majorBidi"/>
                <w:lang w:val="en-GB"/>
              </w:rPr>
            </w:pPr>
          </w:p>
        </w:tc>
      </w:tr>
      <w:tr w:rsidR="00727070" w:rsidRPr="001C7EE3" w14:paraId="4ADE8CF7" w14:textId="77777777" w:rsidTr="00A15155">
        <w:trPr>
          <w:cantSplit/>
        </w:trPr>
        <w:tc>
          <w:tcPr>
            <w:tcW w:w="2628" w:type="dxa"/>
            <w:vMerge w:val="restart"/>
          </w:tcPr>
          <w:p w14:paraId="4B14CB46"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Influence</w:t>
            </w:r>
          </w:p>
          <w:p w14:paraId="77C707E1"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p w14:paraId="29863F92"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Cronbach alpha = 0.0.735</w:t>
            </w:r>
          </w:p>
        </w:tc>
        <w:tc>
          <w:tcPr>
            <w:tcW w:w="2430" w:type="dxa"/>
            <w:vMerge w:val="restart"/>
          </w:tcPr>
          <w:p w14:paraId="1E418F32"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 No influence 100 = High influence</w:t>
            </w:r>
          </w:p>
        </w:tc>
        <w:tc>
          <w:tcPr>
            <w:tcW w:w="3510" w:type="dxa"/>
          </w:tcPr>
          <w:p w14:paraId="541F2BC2" w14:textId="25CFED33"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Rate the effect of COVID-19 on your life (1 to 100)</w:t>
            </w:r>
            <w:ins w:id="2277" w:author="Adam Bodley" w:date="2021-07-21T17:33:00Z">
              <w:r w:rsidR="00956C51">
                <w:rPr>
                  <w:rFonts w:asciiTheme="majorBidi" w:hAnsiTheme="majorBidi" w:cstheme="majorBidi"/>
                  <w:lang w:val="en-GB"/>
                </w:rPr>
                <w:t>.</w:t>
              </w:r>
            </w:ins>
          </w:p>
        </w:tc>
      </w:tr>
      <w:tr w:rsidR="00727070" w:rsidRPr="001C7EE3" w14:paraId="06842519" w14:textId="77777777" w:rsidTr="00A15155">
        <w:trPr>
          <w:cantSplit/>
        </w:trPr>
        <w:tc>
          <w:tcPr>
            <w:tcW w:w="2628" w:type="dxa"/>
            <w:vMerge/>
          </w:tcPr>
          <w:p w14:paraId="56D2B140"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6BE6D610"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11AF20A5" w14:textId="6131E978"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Rate the effect of COVID-19 on your economic situation (1 to 100)</w:t>
            </w:r>
            <w:ins w:id="2278" w:author="Adam Bodley" w:date="2021-07-21T17:33:00Z">
              <w:r w:rsidR="00956C51">
                <w:rPr>
                  <w:rFonts w:asciiTheme="majorBidi" w:hAnsiTheme="majorBidi" w:cstheme="majorBidi"/>
                  <w:lang w:val="en-GB"/>
                </w:rPr>
                <w:t>.</w:t>
              </w:r>
            </w:ins>
          </w:p>
        </w:tc>
      </w:tr>
      <w:tr w:rsidR="00727070" w:rsidRPr="001C7EE3" w14:paraId="2CF328A8" w14:textId="77777777" w:rsidTr="00A15155">
        <w:trPr>
          <w:cantSplit/>
        </w:trPr>
        <w:tc>
          <w:tcPr>
            <w:tcW w:w="2628" w:type="dxa"/>
            <w:vMerge/>
          </w:tcPr>
          <w:p w14:paraId="168FEAAE"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2A2ACA56"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46A116C4" w14:textId="513D40BB"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Rate the effect of COVID-19 on your medical situation (1 to 100)</w:t>
            </w:r>
            <w:ins w:id="2279" w:author="Adam Bodley" w:date="2021-07-21T17:33:00Z">
              <w:r w:rsidR="00956C51">
                <w:rPr>
                  <w:rFonts w:asciiTheme="majorBidi" w:hAnsiTheme="majorBidi" w:cstheme="majorBidi"/>
                  <w:lang w:val="en-GB"/>
                </w:rPr>
                <w:t>.</w:t>
              </w:r>
            </w:ins>
          </w:p>
        </w:tc>
      </w:tr>
      <w:tr w:rsidR="00727070" w:rsidRPr="001C7EE3" w14:paraId="244824D5" w14:textId="77777777" w:rsidTr="00A15155">
        <w:trPr>
          <w:cantSplit/>
        </w:trPr>
        <w:tc>
          <w:tcPr>
            <w:tcW w:w="2628" w:type="dxa"/>
            <w:vMerge/>
          </w:tcPr>
          <w:p w14:paraId="076B8B81"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43D37881"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22C2BFE3" w14:textId="36E1D54D"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Rate the effect of COVID-19 on your mental situation (1 to 100)</w:t>
            </w:r>
            <w:ins w:id="2280" w:author="Adam Bodley" w:date="2021-07-21T17:33:00Z">
              <w:r w:rsidR="00956C51">
                <w:rPr>
                  <w:rFonts w:asciiTheme="majorBidi" w:hAnsiTheme="majorBidi" w:cstheme="majorBidi"/>
                  <w:lang w:val="en-GB"/>
                </w:rPr>
                <w:t>.</w:t>
              </w:r>
            </w:ins>
          </w:p>
        </w:tc>
      </w:tr>
      <w:tr w:rsidR="00727070" w:rsidRPr="001C7EE3" w14:paraId="43106061" w14:textId="77777777" w:rsidTr="00A15155">
        <w:trPr>
          <w:cantSplit/>
        </w:trPr>
        <w:tc>
          <w:tcPr>
            <w:tcW w:w="2628" w:type="dxa"/>
            <w:vMerge w:val="restart"/>
          </w:tcPr>
          <w:p w14:paraId="0D6D2C7F"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Doctor</w:t>
            </w:r>
          </w:p>
          <w:p w14:paraId="3050AE2C" w14:textId="77777777" w:rsidR="00727070" w:rsidRPr="001C7EE3" w:rsidRDefault="00727070" w:rsidP="00A15155">
            <w:pPr>
              <w:pStyle w:val="BodyText"/>
              <w:spacing w:before="120" w:after="120"/>
              <w:ind w:firstLine="0"/>
              <w:contextualSpacing/>
              <w:jc w:val="left"/>
              <w:rPr>
                <w:rFonts w:asciiTheme="majorBidi" w:hAnsiTheme="majorBidi" w:cstheme="majorBidi"/>
                <w:rtl/>
                <w:lang w:val="en-GB"/>
              </w:rPr>
            </w:pPr>
            <w:r w:rsidRPr="001C7EE3">
              <w:rPr>
                <w:rFonts w:asciiTheme="majorBidi" w:hAnsiTheme="majorBidi" w:cstheme="majorBidi"/>
                <w:lang w:val="en-GB"/>
              </w:rPr>
              <w:t>0.865</w:t>
            </w:r>
          </w:p>
        </w:tc>
        <w:tc>
          <w:tcPr>
            <w:tcW w:w="2430" w:type="dxa"/>
            <w:vMerge w:val="restart"/>
          </w:tcPr>
          <w:p w14:paraId="2236A401"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5 = Very much agree</w:t>
            </w:r>
          </w:p>
          <w:p w14:paraId="253E81EC"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 1 = Do not agree at all</w:t>
            </w:r>
          </w:p>
        </w:tc>
        <w:tc>
          <w:tcPr>
            <w:tcW w:w="3510" w:type="dxa"/>
          </w:tcPr>
          <w:p w14:paraId="6A0B001E" w14:textId="189A35E4"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Recommendation from the pediatrician is reliable and can be trusted</w:t>
            </w:r>
            <w:ins w:id="2281" w:author="Adam Bodley" w:date="2021-07-21T17:33:00Z">
              <w:r w:rsidR="00956C51">
                <w:rPr>
                  <w:rFonts w:asciiTheme="majorBidi" w:hAnsiTheme="majorBidi" w:cstheme="majorBidi"/>
                  <w:lang w:val="en-GB"/>
                </w:rPr>
                <w:t>.</w:t>
              </w:r>
            </w:ins>
          </w:p>
        </w:tc>
      </w:tr>
      <w:tr w:rsidR="00727070" w:rsidRPr="001C7EE3" w14:paraId="46969BA3" w14:textId="77777777" w:rsidTr="00A15155">
        <w:trPr>
          <w:cantSplit/>
        </w:trPr>
        <w:tc>
          <w:tcPr>
            <w:tcW w:w="2628" w:type="dxa"/>
            <w:vMerge/>
          </w:tcPr>
          <w:p w14:paraId="664E4F24"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2430" w:type="dxa"/>
            <w:vMerge/>
          </w:tcPr>
          <w:p w14:paraId="653EF31D"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p>
        </w:tc>
        <w:tc>
          <w:tcPr>
            <w:tcW w:w="3510" w:type="dxa"/>
          </w:tcPr>
          <w:p w14:paraId="3B0193F9" w14:textId="6D305B05"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I will vaccin</w:t>
            </w:r>
            <w:ins w:id="2282" w:author="Adam Bodley" w:date="2021-07-21T17:33:00Z">
              <w:r w:rsidR="00956C51">
                <w:rPr>
                  <w:rFonts w:asciiTheme="majorBidi" w:hAnsiTheme="majorBidi" w:cstheme="majorBidi"/>
                  <w:lang w:val="en-GB"/>
                </w:rPr>
                <w:t>at</w:t>
              </w:r>
            </w:ins>
            <w:r w:rsidRPr="001C7EE3">
              <w:rPr>
                <w:rFonts w:asciiTheme="majorBidi" w:hAnsiTheme="majorBidi" w:cstheme="majorBidi"/>
                <w:lang w:val="en-GB"/>
              </w:rPr>
              <w:t>e my child if I receive a recommendation from the pediatrician</w:t>
            </w:r>
            <w:ins w:id="2283" w:author="Adam Bodley" w:date="2021-07-21T17:33:00Z">
              <w:r w:rsidR="00956C51">
                <w:rPr>
                  <w:rFonts w:asciiTheme="majorBidi" w:hAnsiTheme="majorBidi" w:cstheme="majorBidi"/>
                  <w:lang w:val="en-GB"/>
                </w:rPr>
                <w:t>.</w:t>
              </w:r>
            </w:ins>
          </w:p>
        </w:tc>
      </w:tr>
      <w:tr w:rsidR="00727070" w:rsidRPr="001C7EE3" w14:paraId="5E3C5987" w14:textId="77777777" w:rsidTr="00A15155">
        <w:trPr>
          <w:cantSplit/>
        </w:trPr>
        <w:tc>
          <w:tcPr>
            <w:tcW w:w="2628" w:type="dxa"/>
          </w:tcPr>
          <w:p w14:paraId="1ADD9070" w14:textId="03A09B92"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Vaccine </w:t>
            </w:r>
            <w:r w:rsidR="00D115AE" w:rsidRPr="001C7EE3">
              <w:rPr>
                <w:rFonts w:asciiTheme="majorBidi" w:hAnsiTheme="majorBidi" w:cstheme="majorBidi"/>
                <w:lang w:val="en-GB"/>
              </w:rPr>
              <w:t>knowledge</w:t>
            </w:r>
            <w:r w:rsidR="00961F32" w:rsidRPr="001C7EE3">
              <w:rPr>
                <w:rFonts w:asciiTheme="majorBidi" w:hAnsiTheme="majorBidi" w:cstheme="majorBidi"/>
                <w:lang w:val="en-GB"/>
              </w:rPr>
              <w:t xml:space="preserve"> </w:t>
            </w:r>
            <w:r w:rsidRPr="001C7EE3">
              <w:rPr>
                <w:rFonts w:asciiTheme="majorBidi" w:hAnsiTheme="majorBidi" w:cstheme="majorBidi"/>
                <w:lang w:val="en-GB"/>
              </w:rPr>
              <w:t>type</w:t>
            </w:r>
          </w:p>
        </w:tc>
        <w:tc>
          <w:tcPr>
            <w:tcW w:w="2430" w:type="dxa"/>
          </w:tcPr>
          <w:p w14:paraId="40FAD275"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against vaccine</w:t>
            </w:r>
          </w:p>
          <w:p w14:paraId="7168AE10"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100= pro vaccine</w:t>
            </w:r>
          </w:p>
        </w:tc>
        <w:tc>
          <w:tcPr>
            <w:tcW w:w="3510" w:type="dxa"/>
          </w:tcPr>
          <w:p w14:paraId="57EA9AAA" w14:textId="5B8779B6" w:rsidR="00727070" w:rsidRPr="001C7EE3" w:rsidRDefault="00D115AE" w:rsidP="00D115AE">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How would you rate the information regarding </w:t>
            </w:r>
            <w:ins w:id="2284" w:author="Adam Bodley" w:date="2021-07-21T17:34:00Z">
              <w:r w:rsidR="00956C51">
                <w:rPr>
                  <w:rFonts w:asciiTheme="majorBidi" w:hAnsiTheme="majorBidi" w:cstheme="majorBidi"/>
                  <w:lang w:val="en-GB"/>
                </w:rPr>
                <w:t xml:space="preserve">the </w:t>
              </w:r>
            </w:ins>
            <w:r w:rsidRPr="001C7EE3">
              <w:rPr>
                <w:rFonts w:asciiTheme="majorBidi" w:hAnsiTheme="majorBidi" w:cstheme="majorBidi"/>
                <w:lang w:val="en-GB"/>
              </w:rPr>
              <w:t>COVID-19 vaccine</w:t>
            </w:r>
            <w:ins w:id="2285" w:author="Adam Bodley" w:date="2021-07-21T17:34:00Z">
              <w:r w:rsidR="00956C51">
                <w:rPr>
                  <w:rFonts w:asciiTheme="majorBidi" w:hAnsiTheme="majorBidi" w:cstheme="majorBidi"/>
                  <w:lang w:val="en-GB"/>
                </w:rPr>
                <w:t>?</w:t>
              </w:r>
            </w:ins>
            <w:del w:id="2286" w:author="Adam Bodley" w:date="2021-07-21T17:33:00Z">
              <w:r w:rsidRPr="001C7EE3" w:rsidDel="00956C51">
                <w:rPr>
                  <w:rFonts w:asciiTheme="majorBidi" w:hAnsiTheme="majorBidi" w:cstheme="majorBidi"/>
                  <w:lang w:val="en-GB"/>
                </w:rPr>
                <w:delText xml:space="preserve"> </w:delText>
              </w:r>
            </w:del>
          </w:p>
        </w:tc>
      </w:tr>
      <w:tr w:rsidR="00727070" w:rsidRPr="001C7EE3" w14:paraId="3F8444C3" w14:textId="77777777" w:rsidTr="00A15155">
        <w:trPr>
          <w:cantSplit/>
        </w:trPr>
        <w:tc>
          <w:tcPr>
            <w:tcW w:w="2628" w:type="dxa"/>
          </w:tcPr>
          <w:p w14:paraId="4C436DDA" w14:textId="515C9C7A" w:rsidR="00727070" w:rsidRPr="001C7EE3" w:rsidRDefault="00727070" w:rsidP="00D115AE">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Child </w:t>
            </w:r>
            <w:del w:id="2287" w:author="Adam Bodley" w:date="2021-07-21T17:34:00Z">
              <w:r w:rsidRPr="001C7EE3" w:rsidDel="00956C51">
                <w:rPr>
                  <w:rFonts w:asciiTheme="majorBidi" w:hAnsiTheme="majorBidi" w:cstheme="majorBidi"/>
                  <w:lang w:val="en-GB"/>
                </w:rPr>
                <w:delText xml:space="preserve">Vaccine </w:delText>
              </w:r>
            </w:del>
            <w:ins w:id="2288" w:author="Adam Bodley" w:date="2021-07-21T17:34:00Z">
              <w:r w:rsidR="00956C51">
                <w:rPr>
                  <w:rFonts w:asciiTheme="majorBidi" w:hAnsiTheme="majorBidi" w:cstheme="majorBidi"/>
                  <w:lang w:val="en-GB"/>
                </w:rPr>
                <w:t>v</w:t>
              </w:r>
              <w:r w:rsidR="00956C51" w:rsidRPr="001C7EE3">
                <w:rPr>
                  <w:rFonts w:asciiTheme="majorBidi" w:hAnsiTheme="majorBidi" w:cstheme="majorBidi"/>
                  <w:lang w:val="en-GB"/>
                </w:rPr>
                <w:t xml:space="preserve">accine </w:t>
              </w:r>
            </w:ins>
            <w:r w:rsidR="00D115AE" w:rsidRPr="001C7EE3">
              <w:rPr>
                <w:rFonts w:asciiTheme="majorBidi" w:hAnsiTheme="majorBidi" w:cstheme="majorBidi"/>
                <w:lang w:val="en-GB"/>
              </w:rPr>
              <w:t>knowledge</w:t>
            </w:r>
            <w:r w:rsidR="00961F32" w:rsidRPr="001C7EE3">
              <w:rPr>
                <w:rFonts w:asciiTheme="majorBidi" w:hAnsiTheme="majorBidi" w:cstheme="majorBidi"/>
                <w:lang w:val="en-GB"/>
              </w:rPr>
              <w:t xml:space="preserve"> </w:t>
            </w:r>
            <w:r w:rsidRPr="001C7EE3">
              <w:rPr>
                <w:rFonts w:asciiTheme="majorBidi" w:hAnsiTheme="majorBidi" w:cstheme="majorBidi"/>
                <w:lang w:val="en-GB"/>
              </w:rPr>
              <w:t>type</w:t>
            </w:r>
          </w:p>
        </w:tc>
        <w:tc>
          <w:tcPr>
            <w:tcW w:w="2430" w:type="dxa"/>
          </w:tcPr>
          <w:p w14:paraId="51DA2DEB"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 against vaccine</w:t>
            </w:r>
          </w:p>
          <w:p w14:paraId="3A207586" w14:textId="77777777" w:rsidR="00727070" w:rsidRPr="001C7EE3" w:rsidRDefault="00727070"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100= pro vaccine</w:t>
            </w:r>
          </w:p>
        </w:tc>
        <w:tc>
          <w:tcPr>
            <w:tcW w:w="3510" w:type="dxa"/>
          </w:tcPr>
          <w:p w14:paraId="0A4977C4" w14:textId="269C8AD2" w:rsidR="00727070" w:rsidRPr="001C7EE3" w:rsidRDefault="00D115AE" w:rsidP="00A15155">
            <w:pPr>
              <w:pStyle w:val="BodyText"/>
              <w:spacing w:before="120" w:after="120"/>
              <w:ind w:firstLine="0"/>
              <w:contextualSpacing/>
              <w:jc w:val="left"/>
              <w:rPr>
                <w:rFonts w:asciiTheme="majorBidi" w:hAnsiTheme="majorBidi" w:cstheme="majorBidi"/>
                <w:lang w:val="en-GB"/>
              </w:rPr>
            </w:pPr>
            <w:r w:rsidRPr="001C7EE3">
              <w:rPr>
                <w:rFonts w:asciiTheme="majorBidi" w:hAnsiTheme="majorBidi" w:cstheme="majorBidi"/>
                <w:lang w:val="en-GB"/>
              </w:rPr>
              <w:t xml:space="preserve">How would you rate the information regarding </w:t>
            </w:r>
            <w:del w:id="2289" w:author="Adam Bodley" w:date="2021-07-21T17:34:00Z">
              <w:r w:rsidRPr="001C7EE3" w:rsidDel="00956C51">
                <w:rPr>
                  <w:rFonts w:asciiTheme="majorBidi" w:hAnsiTheme="majorBidi" w:cstheme="majorBidi"/>
                  <w:lang w:val="en-GB"/>
                </w:rPr>
                <w:delText xml:space="preserve">children </w:delText>
              </w:r>
            </w:del>
            <w:ins w:id="2290" w:author="Adam Bodley" w:date="2021-07-21T17:34:00Z">
              <w:r w:rsidR="00956C51">
                <w:rPr>
                  <w:rFonts w:asciiTheme="majorBidi" w:hAnsiTheme="majorBidi" w:cstheme="majorBidi"/>
                  <w:lang w:val="en-GB"/>
                </w:rPr>
                <w:t xml:space="preserve">the </w:t>
              </w:r>
            </w:ins>
            <w:r w:rsidRPr="001C7EE3">
              <w:rPr>
                <w:rFonts w:asciiTheme="majorBidi" w:hAnsiTheme="majorBidi" w:cstheme="majorBidi"/>
                <w:lang w:val="en-GB"/>
              </w:rPr>
              <w:t>COVID-19 vaccine</w:t>
            </w:r>
            <w:ins w:id="2291" w:author="Adam Bodley" w:date="2021-07-21T17:34:00Z">
              <w:r w:rsidR="00956C51">
                <w:rPr>
                  <w:rFonts w:asciiTheme="majorBidi" w:hAnsiTheme="majorBidi" w:cstheme="majorBidi"/>
                  <w:lang w:val="en-GB"/>
                </w:rPr>
                <w:t xml:space="preserve"> for </w:t>
              </w:r>
              <w:r w:rsidR="00956C51" w:rsidRPr="001C7EE3">
                <w:rPr>
                  <w:rFonts w:asciiTheme="majorBidi" w:hAnsiTheme="majorBidi" w:cstheme="majorBidi"/>
                  <w:lang w:val="en-GB"/>
                </w:rPr>
                <w:t>children</w:t>
              </w:r>
              <w:r w:rsidR="00956C51">
                <w:rPr>
                  <w:rFonts w:asciiTheme="majorBidi" w:hAnsiTheme="majorBidi" w:cstheme="majorBidi"/>
                  <w:lang w:val="en-GB"/>
                </w:rPr>
                <w:t>?</w:t>
              </w:r>
            </w:ins>
          </w:p>
        </w:tc>
      </w:tr>
    </w:tbl>
    <w:p w14:paraId="504ECD46" w14:textId="77777777" w:rsidR="00727070" w:rsidRPr="001C7EE3" w:rsidRDefault="00727070" w:rsidP="00727070">
      <w:pPr>
        <w:spacing w:line="480" w:lineRule="auto"/>
        <w:rPr>
          <w:rFonts w:asciiTheme="majorBidi" w:hAnsiTheme="majorBidi" w:cstheme="majorBidi"/>
          <w:sz w:val="24"/>
          <w:szCs w:val="24"/>
          <w:lang w:val="en-GB"/>
        </w:rPr>
      </w:pPr>
    </w:p>
    <w:p w14:paraId="7A25C780" w14:textId="77777777" w:rsidR="00727070" w:rsidRPr="001C7EE3" w:rsidRDefault="00727070" w:rsidP="00727070">
      <w:pPr>
        <w:bidi w:val="0"/>
        <w:spacing w:line="480" w:lineRule="auto"/>
        <w:rPr>
          <w:rFonts w:asciiTheme="majorBidi" w:hAnsiTheme="majorBidi" w:cstheme="majorBidi"/>
          <w:sz w:val="24"/>
          <w:szCs w:val="24"/>
          <w:lang w:val="en-GB"/>
        </w:rPr>
      </w:pPr>
    </w:p>
    <w:p w14:paraId="2EE332FD" w14:textId="77777777" w:rsidR="00815020" w:rsidRPr="001C7EE3" w:rsidRDefault="00815020" w:rsidP="00562099">
      <w:pPr>
        <w:spacing w:line="480" w:lineRule="auto"/>
        <w:rPr>
          <w:rFonts w:asciiTheme="majorBidi" w:hAnsiTheme="majorBidi" w:cstheme="majorBidi"/>
          <w:sz w:val="24"/>
          <w:szCs w:val="24"/>
          <w:lang w:val="en-GB"/>
        </w:rPr>
      </w:pPr>
    </w:p>
    <w:p w14:paraId="0CD2DBAB" w14:textId="77777777" w:rsidR="00815020" w:rsidRPr="001C7EE3" w:rsidRDefault="00815020" w:rsidP="002C12F0">
      <w:pPr>
        <w:bidi w:val="0"/>
        <w:spacing w:line="480" w:lineRule="auto"/>
        <w:rPr>
          <w:rFonts w:asciiTheme="majorBidi" w:hAnsiTheme="majorBidi" w:cstheme="majorBidi"/>
          <w:sz w:val="24"/>
          <w:szCs w:val="24"/>
          <w:lang w:val="en-GB"/>
        </w:rPr>
      </w:pPr>
    </w:p>
    <w:sectPr w:rsidR="00815020" w:rsidRPr="001C7EE3" w:rsidSect="00C80A15">
      <w:type w:val="continuous"/>
      <w:pgSz w:w="11906" w:h="16838"/>
      <w:pgMar w:top="1800" w:right="1440" w:bottom="180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odley" w:date="2021-07-20T16:31:00Z" w:initials="AB">
    <w:p w14:paraId="1C7D3044" w14:textId="76284ED5" w:rsidR="004537D5" w:rsidRDefault="004537D5">
      <w:pPr>
        <w:pStyle w:val="CommentText"/>
      </w:pPr>
      <w:r>
        <w:rPr>
          <w:rStyle w:val="CommentReference"/>
        </w:rPr>
        <w:annotationRef/>
      </w:r>
      <w:r w:rsidRPr="004537D5">
        <w:t xml:space="preserve">To the author(s): Thank you for giving me the opportunity to edit your interesting article. Please check all my edits carefully, </w:t>
      </w:r>
      <w:proofErr w:type="gramStart"/>
      <w:r w:rsidRPr="004537D5">
        <w:t>in particular checking</w:t>
      </w:r>
      <w:proofErr w:type="gramEnd"/>
      <w:r w:rsidRPr="004537D5">
        <w:t xml:space="preserve"> to see that I have not changed your originally intended meaning</w:t>
      </w:r>
      <w:r w:rsidRPr="004537D5">
        <w:rPr>
          <w:rFonts w:cs="Arial"/>
          <w:rtl/>
        </w:rPr>
        <w:t>.</w:t>
      </w:r>
      <w:r>
        <w:rPr>
          <w:rFonts w:cs="Arial" w:hint="cs"/>
          <w:rtl/>
        </w:rPr>
        <w:t xml:space="preserve"> </w:t>
      </w:r>
    </w:p>
  </w:comment>
  <w:comment w:id="1" w:author="Adam Bodley" w:date="2021-07-20T16:55:00Z" w:initials="AB">
    <w:p w14:paraId="5768FBC8" w14:textId="23B1F23C" w:rsidR="0010291A" w:rsidRDefault="0010291A">
      <w:pPr>
        <w:pStyle w:val="CommentText"/>
      </w:pPr>
      <w:r>
        <w:rPr>
          <w:rStyle w:val="CommentReference"/>
        </w:rPr>
        <w:annotationRef/>
      </w:r>
      <w:r>
        <w:rPr>
          <w:rFonts w:hint="cs"/>
          <w:rtl/>
        </w:rPr>
        <w:t xml:space="preserve">The Lancet C &amp; AH requires a structured abstract of no more than </w:t>
      </w:r>
      <w:r w:rsidRPr="0089616B">
        <w:rPr>
          <w:rFonts w:hint="cs"/>
          <w:highlight w:val="yellow"/>
          <w:rtl/>
        </w:rPr>
        <w:t>300 words</w:t>
      </w:r>
      <w:r>
        <w:rPr>
          <w:rFonts w:hint="cs"/>
          <w:rtl/>
        </w:rPr>
        <w:t xml:space="preserve">, with the five headings I hvae added here </w:t>
      </w:r>
      <w:r>
        <w:rPr>
          <w:rtl/>
        </w:rPr>
        <w:t>–</w:t>
      </w:r>
      <w:r>
        <w:rPr>
          <w:rFonts w:hint="cs"/>
          <w:rtl/>
        </w:rPr>
        <w:t xml:space="preserve"> please complete the information below the "Funding" heading</w:t>
      </w:r>
    </w:p>
  </w:comment>
  <w:comment w:id="3" w:author="Adam Bodley" w:date="2021-07-20T17:06:00Z" w:initials="AB">
    <w:p w14:paraId="591AE946" w14:textId="114C12FC" w:rsidR="005868D7" w:rsidRDefault="005868D7">
      <w:pPr>
        <w:pStyle w:val="CommentText"/>
      </w:pPr>
      <w:r>
        <w:rPr>
          <w:rStyle w:val="CommentReference"/>
        </w:rPr>
        <w:annotationRef/>
      </w:r>
      <w:r>
        <w:rPr>
          <w:rFonts w:hint="cs"/>
          <w:rtl/>
        </w:rPr>
        <w:t xml:space="preserve">I </w:t>
      </w:r>
      <w:r>
        <w:rPr>
          <w:rFonts w:hint="cs"/>
          <w:rtl/>
        </w:rPr>
        <w:t>have used British Engl</w:t>
      </w:r>
      <w:r w:rsidR="0089616B">
        <w:rPr>
          <w:rFonts w:hint="cs"/>
          <w:rtl/>
        </w:rPr>
        <w:t>ish</w:t>
      </w:r>
      <w:r>
        <w:rPr>
          <w:rFonts w:hint="cs"/>
          <w:rtl/>
        </w:rPr>
        <w:t xml:space="preserve"> spelling and style throughout, although please note that the Lancet uses serial commas i.e. a comma before the final "and" or "or" in a list of terms. </w:t>
      </w:r>
    </w:p>
  </w:comment>
  <w:comment w:id="31" w:author="Adam Bodley" w:date="2021-07-21T15:34:00Z" w:initials="AB">
    <w:p w14:paraId="6BDED449" w14:textId="59B7F53B" w:rsidR="0089616B" w:rsidRDefault="0089616B">
      <w:pPr>
        <w:pStyle w:val="CommentText"/>
      </w:pPr>
      <w:r>
        <w:rPr>
          <w:rStyle w:val="CommentReference"/>
        </w:rPr>
        <w:annotationRef/>
      </w:r>
      <w:r w:rsidRPr="0089616B">
        <w:t>Should this be</w:t>
      </w:r>
      <w:r>
        <w:t xml:space="preserve"> “campaign in Israel”?</w:t>
      </w:r>
    </w:p>
  </w:comment>
  <w:comment w:id="33" w:author="Adam Bodley" w:date="2021-07-20T17:02:00Z" w:initials="AB">
    <w:p w14:paraId="4402095B" w14:textId="31F1E121" w:rsidR="0010291A" w:rsidRDefault="0010291A">
      <w:pPr>
        <w:pStyle w:val="CommentText"/>
      </w:pPr>
      <w:r>
        <w:rPr>
          <w:rStyle w:val="CommentReference"/>
        </w:rPr>
        <w:annotationRef/>
      </w:r>
      <w:r w:rsidRPr="0010291A">
        <w:t>Should this be</w:t>
      </w:r>
      <w:r>
        <w:t xml:space="preserve"> “aged 16 years or more”?</w:t>
      </w:r>
    </w:p>
  </w:comment>
  <w:comment w:id="35" w:author="Adam Bodley" w:date="2021-07-20T17:03:00Z" w:initials="AB">
    <w:p w14:paraId="0A92D869" w14:textId="210E3E2A" w:rsidR="0010291A" w:rsidRDefault="0010291A">
      <w:pPr>
        <w:pStyle w:val="CommentText"/>
      </w:pPr>
      <w:r>
        <w:rPr>
          <w:rStyle w:val="CommentReference"/>
        </w:rPr>
        <w:annotationRef/>
      </w:r>
      <w:r w:rsidRPr="0010291A">
        <w:t>Please define this abbreviation</w:t>
      </w:r>
      <w:r>
        <w:t xml:space="preserve"> or do not include it in the </w:t>
      </w:r>
      <w:proofErr w:type="gramStart"/>
      <w:r>
        <w:t>Abstract.</w:t>
      </w:r>
      <w:r w:rsidRPr="0010291A">
        <w:rPr>
          <w:rFonts w:cs="Arial"/>
          <w:rtl/>
        </w:rPr>
        <w:t>.</w:t>
      </w:r>
      <w:proofErr w:type="gramEnd"/>
      <w:r>
        <w:rPr>
          <w:rFonts w:cs="Arial" w:hint="cs"/>
          <w:rtl/>
        </w:rPr>
        <w:t xml:space="preserve"> </w:t>
      </w:r>
    </w:p>
  </w:comment>
  <w:comment w:id="73" w:author="Adam Bodley" w:date="2021-07-20T17:10:00Z" w:initials="AB">
    <w:p w14:paraId="6E5348A2" w14:textId="711C21F5" w:rsidR="005868D7" w:rsidRDefault="005868D7">
      <w:pPr>
        <w:pStyle w:val="CommentText"/>
      </w:pPr>
      <w:r>
        <w:rPr>
          <w:rStyle w:val="CommentReference"/>
        </w:rPr>
        <w:annotationRef/>
      </w:r>
      <w:r>
        <w:rPr>
          <w:rFonts w:hint="cs"/>
          <w:rtl/>
        </w:rPr>
        <w:t>Please consider adding a sentence about ethics considerations here.</w:t>
      </w:r>
    </w:p>
  </w:comment>
  <w:comment w:id="87" w:author="Adam Bodley" w:date="2021-07-21T15:36:00Z" w:initials="AB">
    <w:p w14:paraId="729FEE21" w14:textId="1CDED319" w:rsidR="0089616B" w:rsidRDefault="0089616B">
      <w:pPr>
        <w:pStyle w:val="CommentText"/>
      </w:pPr>
      <w:r>
        <w:rPr>
          <w:rStyle w:val="CommentReference"/>
        </w:rPr>
        <w:annotationRef/>
      </w:r>
      <w:r w:rsidRPr="0089616B">
        <w:t>Should this be</w:t>
      </w:r>
      <w:r>
        <w:t xml:space="preserve"> “factors relating to vaccine hesitancy”?</w:t>
      </w:r>
    </w:p>
  </w:comment>
  <w:comment w:id="109" w:author="Adam Bodley" w:date="2021-07-20T17:12:00Z" w:initials="AB">
    <w:p w14:paraId="5252CC96" w14:textId="2F0D8725" w:rsidR="005868D7" w:rsidRDefault="005868D7">
      <w:pPr>
        <w:pStyle w:val="CommentText"/>
      </w:pPr>
      <w:r>
        <w:rPr>
          <w:rStyle w:val="CommentReference"/>
        </w:rPr>
        <w:annotationRef/>
      </w:r>
      <w:r w:rsidRPr="005868D7">
        <w:t>Should this be</w:t>
      </w:r>
      <w:r>
        <w:t xml:space="preserve"> “vaccine among parents varied by their children’s age groups”</w:t>
      </w:r>
    </w:p>
  </w:comment>
  <w:comment w:id="115" w:author="Adam Bodley" w:date="2021-07-20T17:16:00Z" w:initials="AB">
    <w:p w14:paraId="5FCE369A" w14:textId="5C659E03" w:rsidR="0021553C" w:rsidRDefault="0021553C">
      <w:pPr>
        <w:pStyle w:val="CommentText"/>
      </w:pPr>
      <w:r>
        <w:rPr>
          <w:rStyle w:val="CommentReference"/>
        </w:rPr>
        <w:annotationRef/>
      </w:r>
      <w:r>
        <w:t>Lancet C &amp; AH requires decimal points to be typed midline (</w:t>
      </w:r>
      <w:proofErr w:type="spellStart"/>
      <w:r>
        <w:t>ie</w:t>
      </w:r>
      <w:proofErr w:type="spellEnd"/>
      <w:r>
        <w:t>, 23·4, not 23.4). To create a midline decimal on a PC: hold down ALT key and type 0183 on the number pad, or on a Mac: ALT shift 9</w:t>
      </w:r>
    </w:p>
  </w:comment>
  <w:comment w:id="150" w:author="Adam Bodley" w:date="2021-07-20T17:19:00Z" w:initials="AB">
    <w:p w14:paraId="18CB54E5" w14:textId="3470EDEF" w:rsidR="0021553C" w:rsidRDefault="0021553C">
      <w:pPr>
        <w:pStyle w:val="CommentText"/>
      </w:pPr>
      <w:r>
        <w:rPr>
          <w:rStyle w:val="CommentReference"/>
        </w:rPr>
        <w:annotationRef/>
      </w:r>
      <w:r w:rsidRPr="0021553C">
        <w:t>I am slightly unclear as to the meaning here. Please re-write for clarity</w:t>
      </w:r>
      <w:r w:rsidRPr="0021553C">
        <w:rPr>
          <w:rFonts w:cs="Arial"/>
          <w:rtl/>
        </w:rPr>
        <w:t>.</w:t>
      </w:r>
      <w:r>
        <w:rPr>
          <w:rFonts w:cs="Arial" w:hint="cs"/>
          <w:rtl/>
        </w:rPr>
        <w:t xml:space="preserve"> </w:t>
      </w:r>
    </w:p>
  </w:comment>
  <w:comment w:id="154" w:author="Adam Bodley" w:date="2021-07-20T17:19:00Z" w:initials="AB">
    <w:p w14:paraId="4B66DB71" w14:textId="13D6BD15" w:rsidR="0021553C" w:rsidRDefault="0021553C">
      <w:pPr>
        <w:pStyle w:val="CommentText"/>
      </w:pPr>
      <w:r>
        <w:rPr>
          <w:rStyle w:val="CommentReference"/>
        </w:rPr>
        <w:annotationRef/>
      </w:r>
      <w:r w:rsidRPr="0021553C">
        <w:t>I am slightly unclear as to the meaning here. Please re-write for clarity</w:t>
      </w:r>
      <w:r w:rsidRPr="0021553C">
        <w:rPr>
          <w:rFonts w:cs="Arial"/>
          <w:rtl/>
        </w:rPr>
        <w:t>.</w:t>
      </w:r>
      <w:r>
        <w:rPr>
          <w:rFonts w:cs="Arial" w:hint="cs"/>
          <w:rtl/>
        </w:rPr>
        <w:t xml:space="preserve"> </w:t>
      </w:r>
    </w:p>
  </w:comment>
  <w:comment w:id="159" w:author="Adam Bodley" w:date="2021-07-20T17:19:00Z" w:initials="AB">
    <w:p w14:paraId="5A016F31" w14:textId="3267990A" w:rsidR="0021553C" w:rsidRDefault="0021553C">
      <w:pPr>
        <w:pStyle w:val="CommentText"/>
      </w:pPr>
      <w:r>
        <w:rPr>
          <w:rStyle w:val="CommentReference"/>
        </w:rPr>
        <w:annotationRef/>
      </w:r>
      <w:r w:rsidRPr="0021553C">
        <w:t>I am slightly unclear as to the meaning here. Please re-write for clarity</w:t>
      </w:r>
      <w:r w:rsidRPr="0021553C">
        <w:rPr>
          <w:rFonts w:cs="Arial"/>
          <w:rtl/>
        </w:rPr>
        <w:t>.</w:t>
      </w:r>
      <w:r>
        <w:rPr>
          <w:rFonts w:cs="Arial" w:hint="cs"/>
          <w:rtl/>
        </w:rPr>
        <w:t xml:space="preserve"> </w:t>
      </w:r>
    </w:p>
  </w:comment>
  <w:comment w:id="177" w:author="Adam Bodley" w:date="2021-07-20T16:58:00Z" w:initials="AB">
    <w:p w14:paraId="10402D17" w14:textId="58C24F7E" w:rsidR="0010291A" w:rsidRDefault="0010291A">
      <w:pPr>
        <w:pStyle w:val="CommentText"/>
      </w:pPr>
      <w:r>
        <w:rPr>
          <w:rStyle w:val="CommentReference"/>
        </w:rPr>
        <w:annotationRef/>
      </w:r>
      <w:r>
        <w:rPr>
          <w:rFonts w:hint="cs"/>
          <w:rtl/>
        </w:rPr>
        <w:t xml:space="preserve">The Lancet C &amp; AH requires a "Research in context" section </w:t>
      </w:r>
      <w:r>
        <w:rPr>
          <w:rtl/>
        </w:rPr>
        <w:t>–</w:t>
      </w:r>
      <w:r>
        <w:rPr>
          <w:rFonts w:hint="cs"/>
          <w:rtl/>
        </w:rPr>
        <w:t xml:space="preserve"> please see details here: </w:t>
      </w:r>
      <w:hyperlink r:id="rId1" w:history="1">
        <w:r w:rsidRPr="0006156D">
          <w:rPr>
            <w:rStyle w:val="Hyperlink"/>
          </w:rPr>
          <w:t>https://www.thelancet.com/pb-assets/Lancet/authors/tlchild-info-for-authors.pdf</w:t>
        </w:r>
      </w:hyperlink>
      <w:r>
        <w:t xml:space="preserve"> </w:t>
      </w:r>
    </w:p>
  </w:comment>
  <w:comment w:id="190" w:author="Adam Bodley" w:date="2021-07-20T17:21:00Z" w:initials="AB">
    <w:p w14:paraId="4B0BEB22" w14:textId="0FA9828A" w:rsidR="0021553C" w:rsidRDefault="0021553C">
      <w:pPr>
        <w:pStyle w:val="CommentText"/>
      </w:pPr>
      <w:r>
        <w:rPr>
          <w:rStyle w:val="CommentReference"/>
        </w:rPr>
        <w:annotationRef/>
      </w:r>
      <w:r>
        <w:rPr>
          <w:rFonts w:hint="cs"/>
          <w:rtl/>
        </w:rPr>
        <w:t>Please define this abbreviation and specify the country e.g. US Food and Drug Administration (US FDA)</w:t>
      </w:r>
    </w:p>
  </w:comment>
  <w:comment w:id="211" w:author="Adam Bodley" w:date="2021-07-20T17:24:00Z" w:initials="AB">
    <w:p w14:paraId="17857595" w14:textId="3709CA89" w:rsidR="00DB1449" w:rsidRDefault="00DB1449">
      <w:pPr>
        <w:pStyle w:val="CommentText"/>
      </w:pPr>
      <w:r>
        <w:rPr>
          <w:rStyle w:val="CommentReference"/>
        </w:rPr>
        <w:annotationRef/>
      </w:r>
      <w:r w:rsidRPr="00DB1449">
        <w:t>I am slightly unclear as to the meaning here. Please re-write for clarity</w:t>
      </w:r>
      <w:r w:rsidRPr="00DB1449">
        <w:rPr>
          <w:rFonts w:cs="Arial"/>
          <w:rtl/>
        </w:rPr>
        <w:t>.</w:t>
      </w:r>
      <w:r>
        <w:rPr>
          <w:rFonts w:cs="Arial" w:hint="cs"/>
          <w:rtl/>
        </w:rPr>
        <w:t xml:space="preserve"> </w:t>
      </w:r>
    </w:p>
  </w:comment>
  <w:comment w:id="217" w:author="Adam Bodley" w:date="2021-07-21T15:48:00Z" w:initials="AB">
    <w:p w14:paraId="070F91E4" w14:textId="16349F15" w:rsidR="008E36B3" w:rsidRDefault="008E36B3">
      <w:pPr>
        <w:pStyle w:val="CommentText"/>
      </w:pPr>
      <w:r>
        <w:rPr>
          <w:rStyle w:val="CommentReference"/>
        </w:rPr>
        <w:annotationRef/>
      </w:r>
      <w:r>
        <w:rPr>
          <w:rFonts w:hint="cs"/>
          <w:rtl/>
        </w:rPr>
        <w:t xml:space="preserve">I have swaooed these sentences and rewritten them; however, please check that they remain factually correct and add references if possible. </w:t>
      </w:r>
    </w:p>
  </w:comment>
  <w:comment w:id="254" w:author="Adam Bodley" w:date="2021-07-20T17:28:00Z" w:initials="AB">
    <w:p w14:paraId="5474BC88" w14:textId="6311ABED" w:rsidR="00DB1449" w:rsidRDefault="00DB1449">
      <w:pPr>
        <w:pStyle w:val="CommentText"/>
      </w:pPr>
      <w:r>
        <w:rPr>
          <w:rStyle w:val="CommentReference"/>
        </w:rPr>
        <w:annotationRef/>
      </w:r>
      <w:r>
        <w:rPr>
          <w:rFonts w:hint="cs"/>
          <w:rtl/>
        </w:rPr>
        <w:t>Please update all references to Lancet style, i.e superscipted numbers with no brackets</w:t>
      </w:r>
      <w:r w:rsidR="007B7834">
        <w:rPr>
          <w:rFonts w:hint="cs"/>
          <w:rtl/>
        </w:rPr>
        <w:t xml:space="preserve">. </w:t>
      </w:r>
    </w:p>
  </w:comment>
  <w:comment w:id="258" w:author="Adam Bodley" w:date="2021-07-21T07:50:00Z" w:initials="AB">
    <w:p w14:paraId="0245F9FD" w14:textId="29B2001C" w:rsidR="00E30F05" w:rsidRDefault="00E30F05">
      <w:pPr>
        <w:pStyle w:val="CommentText"/>
      </w:pPr>
      <w:r>
        <w:rPr>
          <w:rStyle w:val="CommentReference"/>
        </w:rPr>
        <w:annotationRef/>
      </w:r>
      <w:r>
        <w:rPr>
          <w:rFonts w:hint="cs"/>
          <w:rtl/>
        </w:rPr>
        <w:t>Please note that Lancet style is for punctuation to appear before the refences.</w:t>
      </w:r>
    </w:p>
  </w:comment>
  <w:comment w:id="264" w:author="Adam Bodley" w:date="2021-07-20T17:29:00Z" w:initials="AB">
    <w:p w14:paraId="6A62BC94" w14:textId="7352A7A7" w:rsidR="00DB1449" w:rsidRDefault="00DB1449">
      <w:pPr>
        <w:pStyle w:val="CommentText"/>
      </w:pPr>
      <w:r>
        <w:rPr>
          <w:rStyle w:val="CommentReference"/>
        </w:rPr>
        <w:annotationRef/>
      </w:r>
      <w:r w:rsidRPr="00DB1449">
        <w:t>Please define this abbreviation</w:t>
      </w:r>
      <w:r w:rsidRPr="00DB1449">
        <w:rPr>
          <w:rFonts w:cs="Arial"/>
          <w:rtl/>
        </w:rPr>
        <w:t>.</w:t>
      </w:r>
      <w:r>
        <w:rPr>
          <w:rFonts w:cs="Arial" w:hint="cs"/>
          <w:rtl/>
        </w:rPr>
        <w:t xml:space="preserve"> </w:t>
      </w:r>
    </w:p>
  </w:comment>
  <w:comment w:id="265" w:author="Adam Bodley" w:date="2021-07-21T15:49:00Z" w:initials="AB">
    <w:p w14:paraId="1CB5451B" w14:textId="34217FBF" w:rsidR="008E36B3" w:rsidRDefault="008E36B3">
      <w:pPr>
        <w:pStyle w:val="CommentText"/>
      </w:pPr>
      <w:r>
        <w:rPr>
          <w:rStyle w:val="CommentReference"/>
        </w:rPr>
        <w:annotationRef/>
      </w:r>
      <w:r>
        <w:rPr>
          <w:rFonts w:hint="cs"/>
          <w:rtl/>
        </w:rPr>
        <w:t>Please consider specifying which vaccine(s) e.g. Pfizer, AstraZeneca etc</w:t>
      </w:r>
    </w:p>
  </w:comment>
  <w:comment w:id="270" w:author="Adam Bodley" w:date="2021-07-20T17:30:00Z" w:initials="AB">
    <w:p w14:paraId="1664564A" w14:textId="73F2BB4D" w:rsidR="00DB1449" w:rsidRDefault="00DB1449">
      <w:pPr>
        <w:pStyle w:val="CommentText"/>
      </w:pPr>
      <w:r>
        <w:rPr>
          <w:rStyle w:val="CommentReference"/>
        </w:rPr>
        <w:annotationRef/>
      </w:r>
      <w:r>
        <w:rPr>
          <w:rFonts w:hint="cs"/>
          <w:rtl/>
        </w:rPr>
        <w:t xml:space="preserve">Does </w:t>
      </w:r>
      <w:r>
        <w:rPr>
          <w:rFonts w:hint="cs"/>
          <w:rtl/>
        </w:rPr>
        <w:t>this refer to a specific country.?</w:t>
      </w:r>
    </w:p>
  </w:comment>
  <w:comment w:id="301" w:author="Adam Bodley" w:date="2021-07-20T17:35:00Z" w:initials="AB">
    <w:p w14:paraId="2BBF42BB" w14:textId="2C96BA5B" w:rsidR="001C73C7" w:rsidRDefault="001C73C7">
      <w:pPr>
        <w:pStyle w:val="CommentText"/>
      </w:pPr>
      <w:r>
        <w:rPr>
          <w:rStyle w:val="CommentReference"/>
        </w:rPr>
        <w:annotationRef/>
      </w:r>
      <w:r w:rsidRPr="001C73C7">
        <w:t>Should this be</w:t>
      </w:r>
      <w:r>
        <w:t xml:space="preserve"> “</w:t>
      </w:r>
      <w:proofErr w:type="gramStart"/>
      <w:r>
        <w:t>implement</w:t>
      </w:r>
      <w:proofErr w:type="gramEnd"/>
      <w:r>
        <w:t>”?</w:t>
      </w:r>
    </w:p>
  </w:comment>
  <w:comment w:id="357" w:author="Adam Bodley" w:date="2021-07-21T07:33:00Z" w:initials="AB">
    <w:p w14:paraId="7F0B9C29" w14:textId="097DBD72" w:rsidR="00A8171D" w:rsidRDefault="00A8171D">
      <w:pPr>
        <w:pStyle w:val="CommentText"/>
      </w:pPr>
      <w:r>
        <w:rPr>
          <w:rStyle w:val="CommentReference"/>
        </w:rPr>
        <w:annotationRef/>
      </w:r>
      <w:r>
        <w:rPr>
          <w:rFonts w:hint="cs"/>
          <w:rtl/>
        </w:rPr>
        <w:t xml:space="preserve">Please consider adding a reference here outlining general details of the Delta variant. </w:t>
      </w:r>
    </w:p>
  </w:comment>
  <w:comment w:id="364" w:author="Adam Bodley" w:date="2021-07-21T07:32:00Z" w:initials="AB">
    <w:p w14:paraId="1F157521" w14:textId="526E92B9" w:rsidR="00A8171D" w:rsidRDefault="00A8171D">
      <w:pPr>
        <w:pStyle w:val="CommentText"/>
      </w:pPr>
      <w:r>
        <w:rPr>
          <w:rStyle w:val="CommentReference"/>
        </w:rPr>
        <w:annotationRef/>
      </w:r>
      <w:r>
        <w:rPr>
          <w:rFonts w:hint="cs"/>
          <w:rtl/>
        </w:rPr>
        <w:t>I would recommend using the number of cases per day, for consistency with earl</w:t>
      </w:r>
      <w:r w:rsidR="00E15789">
        <w:rPr>
          <w:rFonts w:hint="cs"/>
          <w:rtl/>
        </w:rPr>
        <w:t>ie</w:t>
      </w:r>
      <w:r>
        <w:rPr>
          <w:rFonts w:hint="cs"/>
          <w:rtl/>
        </w:rPr>
        <w:t xml:space="preserve">r in this paragraph. </w:t>
      </w:r>
    </w:p>
  </w:comment>
  <w:comment w:id="372" w:author="Adam Bodley" w:date="2021-07-21T07:36:00Z" w:initials="AB">
    <w:p w14:paraId="6046C020" w14:textId="0675F33C" w:rsidR="00FA6B6D" w:rsidRDefault="00FA6B6D">
      <w:pPr>
        <w:pStyle w:val="CommentText"/>
      </w:pPr>
      <w:r>
        <w:rPr>
          <w:rStyle w:val="CommentReference"/>
        </w:rPr>
        <w:annotationRef/>
      </w:r>
      <w:r w:rsidRPr="00FA6B6D">
        <w:t>Should this be</w:t>
      </w:r>
      <w:r>
        <w:t xml:space="preserve"> “vaccination coverage rate”?</w:t>
      </w:r>
    </w:p>
  </w:comment>
  <w:comment w:id="374" w:author="Adam Bodley" w:date="2021-07-21T15:56:00Z" w:initials="AB">
    <w:p w14:paraId="18BAE2EF" w14:textId="3197495A" w:rsidR="00E15789" w:rsidRDefault="00E15789">
      <w:pPr>
        <w:pStyle w:val="CommentText"/>
      </w:pPr>
      <w:r>
        <w:rPr>
          <w:rStyle w:val="CommentReference"/>
        </w:rPr>
        <w:annotationRef/>
      </w:r>
      <w:r>
        <w:rPr>
          <w:rFonts w:hint="cs"/>
          <w:rtl/>
        </w:rPr>
        <w:t xml:space="preserve">Please note the use of the en dash (–) to denote ranges, here and elsewhere in the manuscript. </w:t>
      </w:r>
    </w:p>
  </w:comment>
  <w:comment w:id="380" w:author="Adam Bodley" w:date="2021-07-21T07:44:00Z" w:initials="AB">
    <w:p w14:paraId="456542FF" w14:textId="32F26EBE" w:rsidR="007B7834" w:rsidRDefault="007B7834">
      <w:pPr>
        <w:pStyle w:val="CommentText"/>
      </w:pPr>
      <w:r>
        <w:rPr>
          <w:rStyle w:val="CommentReference"/>
        </w:rPr>
        <w:annotationRef/>
      </w:r>
      <w:r w:rsidRPr="007B7834">
        <w:t>Please check I have retained your meaning here</w:t>
      </w:r>
      <w:r w:rsidRPr="007B7834">
        <w:rPr>
          <w:rFonts w:cs="Arial"/>
          <w:rtl/>
        </w:rPr>
        <w:t>.</w:t>
      </w:r>
      <w:r>
        <w:rPr>
          <w:rFonts w:cs="Arial" w:hint="cs"/>
          <w:rtl/>
        </w:rPr>
        <w:t xml:space="preserve"> </w:t>
      </w:r>
    </w:p>
  </w:comment>
  <w:comment w:id="401" w:author="Adam Bodley" w:date="2021-07-21T07:41:00Z" w:initials="AB">
    <w:p w14:paraId="37FD86AE" w14:textId="4B75F6C6" w:rsidR="007B7834" w:rsidRDefault="007B7834">
      <w:pPr>
        <w:pStyle w:val="CommentText"/>
      </w:pPr>
      <w:r>
        <w:rPr>
          <w:rStyle w:val="CommentReference"/>
        </w:rPr>
        <w:annotationRef/>
      </w:r>
      <w:r>
        <w:rPr>
          <w:rFonts w:hint="cs"/>
          <w:rtl/>
        </w:rPr>
        <w:t>Please ensure that references are placed next to the statement or fact they refer to, rather than grouping all references at the end of a paragraph</w:t>
      </w:r>
    </w:p>
  </w:comment>
  <w:comment w:id="482" w:author="Adam Bodley" w:date="2021-07-21T07:53:00Z" w:initials="AB">
    <w:p w14:paraId="563DB2E7" w14:textId="75DE77BB" w:rsidR="00C63ED8" w:rsidRDefault="00C63ED8">
      <w:pPr>
        <w:pStyle w:val="CommentText"/>
      </w:pPr>
      <w:r>
        <w:rPr>
          <w:rStyle w:val="CommentReference"/>
        </w:rPr>
        <w:annotationRef/>
      </w:r>
      <w:r w:rsidRPr="00C63ED8">
        <w:t>Please check I have retained your meaning here</w:t>
      </w:r>
      <w:r w:rsidRPr="00C63ED8">
        <w:rPr>
          <w:rFonts w:cs="Arial"/>
          <w:rtl/>
        </w:rPr>
        <w:t>.</w:t>
      </w:r>
      <w:r>
        <w:rPr>
          <w:rFonts w:cs="Arial" w:hint="cs"/>
          <w:rtl/>
        </w:rPr>
        <w:t xml:space="preserve"> </w:t>
      </w:r>
    </w:p>
  </w:comment>
  <w:comment w:id="502" w:author="Sharon Teitler Regev" w:date="2021-06-10T08:46:00Z" w:initials="STR">
    <w:p w14:paraId="180102FE" w14:textId="01AC823F" w:rsidR="000871CF" w:rsidRDefault="000871CF">
      <w:pPr>
        <w:pStyle w:val="CommentText"/>
        <w:rPr>
          <w:rtl/>
        </w:rPr>
      </w:pPr>
      <w:r>
        <w:rPr>
          <w:rStyle w:val="CommentReference"/>
        </w:rPr>
        <w:annotationRef/>
      </w:r>
      <w:r>
        <w:rPr>
          <w:rFonts w:hint="cs"/>
          <w:rtl/>
        </w:rPr>
        <w:t>פה לא צריך פיסקה על היחודיות או הפער בספרות שמאמר זה ממלא?</w:t>
      </w:r>
    </w:p>
  </w:comment>
  <w:comment w:id="524" w:author="Adam Bodley" w:date="2021-07-21T07:56:00Z" w:initials="AB">
    <w:p w14:paraId="7D62F93F" w14:textId="5ED8D91D" w:rsidR="00C63ED8" w:rsidRDefault="00C63ED8">
      <w:pPr>
        <w:pStyle w:val="CommentText"/>
      </w:pPr>
      <w:r>
        <w:rPr>
          <w:rStyle w:val="CommentReference"/>
        </w:rPr>
        <w:annotationRef/>
      </w:r>
      <w:r w:rsidRPr="00C63ED8">
        <w:t>Please check I have retained your meaning here</w:t>
      </w:r>
      <w:r w:rsidRPr="00C63ED8">
        <w:rPr>
          <w:rFonts w:cs="Arial"/>
          <w:rtl/>
        </w:rPr>
        <w:t>.</w:t>
      </w:r>
    </w:p>
  </w:comment>
  <w:comment w:id="548" w:author="Adam Bodley" w:date="2021-07-21T10:43:00Z" w:initials="AB">
    <w:p w14:paraId="27872D1E" w14:textId="77777777" w:rsidR="00B77849" w:rsidRDefault="00B77849">
      <w:pPr>
        <w:pStyle w:val="CommentText"/>
        <w:rPr>
          <w:rtl/>
        </w:rPr>
      </w:pPr>
      <w:r>
        <w:rPr>
          <w:rStyle w:val="CommentReference"/>
        </w:rPr>
        <w:annotationRef/>
      </w:r>
      <w:r>
        <w:rPr>
          <w:rFonts w:hint="cs"/>
          <w:rtl/>
        </w:rPr>
        <w:t>Please consider whether this should be "sex" rather than "gender", here and elsewhere in the manuscript; please note the following from the Lancet:</w:t>
      </w:r>
    </w:p>
    <w:p w14:paraId="64E19C82" w14:textId="49C50CC1" w:rsidR="00B77849" w:rsidRDefault="00B77849">
      <w:pPr>
        <w:pStyle w:val="CommentText"/>
      </w:pPr>
      <w:r>
        <w:rPr>
          <w:rFonts w:hint="cs"/>
          <w:rtl/>
        </w:rPr>
        <w:t xml:space="preserve"> </w:t>
      </w:r>
      <w:r>
        <w:t>For all study types, we encourage correct use of the terms sex (when reporting biological factors) and gender (when reporting identity, psychosocial, or cultural factors). Where possible, report the sex and/or gender of study participants, and describe the methods used to determine sex and gender. Separate reporting of data by demographic variables, such as age and sex, facilitates pooling of data for subgroups across studies and should be routine, unless inappropriate. Discuss the influence or association of variables, such as sex and/or gender, on your findings, where appropriate, and the limitations of the data</w:t>
      </w:r>
    </w:p>
  </w:comment>
  <w:comment w:id="556" w:author="Adam Bodley" w:date="2021-07-21T10:51:00Z" w:initials="AB">
    <w:p w14:paraId="0B10B658" w14:textId="264D5C8B" w:rsidR="001C7EE3" w:rsidRDefault="001C7EE3">
      <w:pPr>
        <w:pStyle w:val="CommentText"/>
      </w:pPr>
      <w:r>
        <w:rPr>
          <w:rStyle w:val="CommentReference"/>
        </w:rPr>
        <w:annotationRef/>
      </w:r>
      <w:r w:rsidRPr="001C7EE3">
        <w:t>Should this be</w:t>
      </w:r>
      <w:r>
        <w:t xml:space="preserve"> “</w:t>
      </w:r>
      <w:r>
        <w:rPr>
          <w:rFonts w:asciiTheme="majorBidi" w:hAnsiTheme="majorBidi" w:cstheme="majorBidi"/>
          <w:sz w:val="24"/>
          <w:szCs w:val="24"/>
          <w:lang w:val="en-GB"/>
        </w:rPr>
        <w:t>isolation, following COVID-19 instructions” or “isolation following COVID-19 instructions”?</w:t>
      </w:r>
    </w:p>
  </w:comment>
  <w:comment w:id="563" w:author="Adam Bodley" w:date="2021-07-21T10:52:00Z" w:initials="AB">
    <w:p w14:paraId="122D01F6" w14:textId="48387ADD" w:rsidR="001C7EE3" w:rsidRDefault="001C7EE3">
      <w:pPr>
        <w:pStyle w:val="CommentText"/>
      </w:pPr>
      <w:r>
        <w:rPr>
          <w:rStyle w:val="CommentReference"/>
        </w:rPr>
        <w:annotationRef/>
      </w:r>
      <w:r w:rsidRPr="001C7EE3">
        <w:t>Should this be</w:t>
      </w:r>
      <w:r>
        <w:t xml:space="preserve"> “</w:t>
      </w:r>
      <w:r>
        <w:rPr>
          <w:rFonts w:asciiTheme="majorBidi" w:hAnsiTheme="majorBidi" w:cstheme="majorBidi"/>
          <w:sz w:val="24"/>
          <w:szCs w:val="24"/>
          <w:lang w:val="en-GB"/>
        </w:rPr>
        <w:t>trust, doctor</w:t>
      </w:r>
      <w:r w:rsidR="00956C51">
        <w:rPr>
          <w:rFonts w:asciiTheme="majorBidi" w:hAnsiTheme="majorBidi" w:cstheme="majorBidi"/>
          <w:sz w:val="24"/>
          <w:szCs w:val="24"/>
          <w:lang w:val="en-GB"/>
        </w:rPr>
        <w:t>’s</w:t>
      </w:r>
      <w:r>
        <w:rPr>
          <w:rFonts w:asciiTheme="majorBidi" w:hAnsiTheme="majorBidi" w:cstheme="majorBidi"/>
          <w:sz w:val="24"/>
          <w:szCs w:val="24"/>
          <w:lang w:val="en-GB"/>
        </w:rPr>
        <w:t xml:space="preserve"> recommendations,” or “trust doctor’s recommendations,”?</w:t>
      </w:r>
    </w:p>
  </w:comment>
  <w:comment w:id="566" w:author="Adam Bodley" w:date="2021-07-21T10:52:00Z" w:initials="AB">
    <w:p w14:paraId="7B0ECE27" w14:textId="78BDF629" w:rsidR="001C7EE3" w:rsidRDefault="001C7EE3">
      <w:pPr>
        <w:pStyle w:val="CommentText"/>
      </w:pPr>
      <w:r>
        <w:rPr>
          <w:rStyle w:val="CommentReference"/>
        </w:rPr>
        <w:annotationRef/>
      </w:r>
      <w:r w:rsidRPr="001C7EE3">
        <w:t>Please define this abbreviation</w:t>
      </w:r>
      <w:r w:rsidRPr="001C7EE3">
        <w:rPr>
          <w:rFonts w:cs="Arial"/>
          <w:rtl/>
        </w:rPr>
        <w:t>.</w:t>
      </w:r>
      <w:r>
        <w:rPr>
          <w:rFonts w:cs="Arial" w:hint="cs"/>
          <w:rtl/>
        </w:rPr>
        <w:t xml:space="preserve"> </w:t>
      </w:r>
    </w:p>
  </w:comment>
  <w:comment w:id="567" w:author="Adam Bodley" w:date="2021-07-21T16:44:00Z" w:initials="AB">
    <w:p w14:paraId="65DF64D0" w14:textId="7C5D93E0" w:rsidR="00002A9C" w:rsidRDefault="00002A9C">
      <w:pPr>
        <w:pStyle w:val="CommentText"/>
      </w:pPr>
      <w:r>
        <w:rPr>
          <w:rStyle w:val="CommentReference"/>
        </w:rPr>
        <w:annotationRef/>
      </w:r>
      <w:r>
        <w:rPr>
          <w:rFonts w:hint="cs"/>
          <w:rtl/>
        </w:rPr>
        <w:t xml:space="preserve">It may be helpful to expand on this a little. </w:t>
      </w:r>
    </w:p>
  </w:comment>
  <w:comment w:id="574" w:author="Adam Bodley" w:date="2021-07-21T16:44:00Z" w:initials="AB">
    <w:p w14:paraId="617B9F82" w14:textId="68C6033B" w:rsidR="00002A9C" w:rsidRDefault="00002A9C">
      <w:pPr>
        <w:pStyle w:val="CommentText"/>
      </w:pPr>
      <w:r>
        <w:rPr>
          <w:rStyle w:val="CommentReference"/>
        </w:rPr>
        <w:annotationRef/>
      </w:r>
      <w:r>
        <w:rPr>
          <w:rFonts w:hint="cs"/>
          <w:rtl/>
        </w:rPr>
        <w:t xml:space="preserve">A reviewer may ask how many of  these respondents were parents. </w:t>
      </w:r>
    </w:p>
  </w:comment>
  <w:comment w:id="583" w:author="Adam Bodley" w:date="2021-07-21T10:56:00Z" w:initials="AB">
    <w:p w14:paraId="5A78DEAD" w14:textId="1D140EC8" w:rsidR="000C7BE1" w:rsidRDefault="000C7BE1">
      <w:pPr>
        <w:pStyle w:val="CommentText"/>
      </w:pPr>
      <w:r>
        <w:rPr>
          <w:rStyle w:val="CommentReference"/>
        </w:rPr>
        <w:annotationRef/>
      </w:r>
      <w:r>
        <w:rPr>
          <w:rFonts w:hint="cs"/>
          <w:rtl/>
        </w:rPr>
        <w:t>"US FDA"?</w:t>
      </w:r>
    </w:p>
  </w:comment>
  <w:comment w:id="589" w:author="Adam Bodley" w:date="2021-07-21T10:56:00Z" w:initials="AB">
    <w:p w14:paraId="2CBE960B" w14:textId="76109E86" w:rsidR="000C7BE1" w:rsidRDefault="000C7BE1">
      <w:pPr>
        <w:pStyle w:val="CommentText"/>
      </w:pPr>
      <w:r>
        <w:rPr>
          <w:rStyle w:val="CommentReference"/>
        </w:rPr>
        <w:annotationRef/>
      </w:r>
      <w:r>
        <w:rPr>
          <w:rFonts w:hint="cs"/>
          <w:rtl/>
        </w:rPr>
        <w:t xml:space="preserve">Please consider adding a reference for this. </w:t>
      </w:r>
    </w:p>
  </w:comment>
  <w:comment w:id="600" w:author="Adam Bodley" w:date="2021-07-21T16:46:00Z" w:initials="AB">
    <w:p w14:paraId="48B19B41" w14:textId="6D925E2D" w:rsidR="00002A9C" w:rsidRDefault="00002A9C">
      <w:pPr>
        <w:pStyle w:val="CommentText"/>
      </w:pPr>
      <w:r>
        <w:rPr>
          <w:rStyle w:val="CommentReference"/>
        </w:rPr>
        <w:annotationRef/>
      </w:r>
      <w:r>
        <w:rPr>
          <w:rFonts w:hint="cs"/>
          <w:rtl/>
        </w:rPr>
        <w:t>A reviewer may ask if respondents gave informed consent, if they were anonymized, and how their data were stored.</w:t>
      </w:r>
    </w:p>
  </w:comment>
  <w:comment w:id="612" w:author="Adam Bodley" w:date="2021-07-21T11:00:00Z" w:initials="AB">
    <w:p w14:paraId="21C8C79C" w14:textId="6AF8C6FA" w:rsidR="000C7BE1" w:rsidRDefault="000C7BE1">
      <w:pPr>
        <w:pStyle w:val="CommentText"/>
      </w:pPr>
      <w:r>
        <w:rPr>
          <w:rStyle w:val="CommentReference"/>
        </w:rPr>
        <w:annotationRef/>
      </w:r>
      <w:r>
        <w:rPr>
          <w:rFonts w:hint="cs"/>
          <w:rtl/>
        </w:rPr>
        <w:t xml:space="preserve">The word count can be reduced by omitting these authors' names. </w:t>
      </w:r>
    </w:p>
  </w:comment>
  <w:comment w:id="628" w:author="Adam Bodley" w:date="2021-07-21T11:04:00Z" w:initials="AB">
    <w:p w14:paraId="0F4E198D" w14:textId="6B236D6C" w:rsidR="000C7BE1" w:rsidRDefault="000C7BE1">
      <w:pPr>
        <w:pStyle w:val="CommentText"/>
      </w:pPr>
      <w:r>
        <w:rPr>
          <w:rStyle w:val="CommentReference"/>
        </w:rPr>
        <w:annotationRef/>
      </w:r>
      <w:r>
        <w:rPr>
          <w:rFonts w:hint="cs"/>
          <w:rtl/>
        </w:rPr>
        <w:t>I suggest changing this to "ethnicity"</w:t>
      </w:r>
      <w:r w:rsidR="00002A9C">
        <w:rPr>
          <w:rFonts w:hint="cs"/>
          <w:rtl/>
        </w:rPr>
        <w:t xml:space="preserve"> or "ethnic group"</w:t>
      </w:r>
    </w:p>
  </w:comment>
  <w:comment w:id="631" w:author="Adam Bodley" w:date="2021-07-21T16:48:00Z" w:initials="AB">
    <w:p w14:paraId="51B31F16" w14:textId="7C16D034" w:rsidR="00002A9C" w:rsidRDefault="00002A9C">
      <w:pPr>
        <w:pStyle w:val="CommentText"/>
      </w:pPr>
      <w:r>
        <w:rPr>
          <w:rStyle w:val="CommentReference"/>
        </w:rPr>
        <w:annotationRef/>
      </w:r>
      <w:r>
        <w:rPr>
          <w:rFonts w:hint="cs"/>
          <w:rtl/>
        </w:rPr>
        <w:t>"life" or "daily"?</w:t>
      </w:r>
    </w:p>
  </w:comment>
  <w:comment w:id="694" w:author="Adam Bodley" w:date="2021-07-21T11:09:00Z" w:initials="AB">
    <w:p w14:paraId="0BC7A813" w14:textId="10B59A56" w:rsidR="002770BB" w:rsidRDefault="002770BB">
      <w:pPr>
        <w:pStyle w:val="CommentText"/>
      </w:pPr>
      <w:r>
        <w:rPr>
          <w:rStyle w:val="CommentReference"/>
        </w:rPr>
        <w:annotationRef/>
      </w:r>
      <w:r w:rsidRPr="002770BB">
        <w:t>Should this be</w:t>
      </w:r>
      <w:r>
        <w:t xml:space="preserve"> “whether the respondent followed government instructions.”?</w:t>
      </w:r>
    </w:p>
  </w:comment>
  <w:comment w:id="700" w:author="Adam Bodley" w:date="2021-07-21T11:12:00Z" w:initials="AB">
    <w:p w14:paraId="00757773" w14:textId="6D219827" w:rsidR="002770BB" w:rsidRDefault="002770BB">
      <w:pPr>
        <w:pStyle w:val="CommentText"/>
      </w:pPr>
      <w:r>
        <w:rPr>
          <w:rStyle w:val="CommentReference"/>
        </w:rPr>
        <w:annotationRef/>
      </w:r>
      <w:r w:rsidRPr="002770BB">
        <w:t>I am slightly unclear as to the meaning here. Please re-write for clarity</w:t>
      </w:r>
      <w:r w:rsidRPr="002770BB">
        <w:rPr>
          <w:rFonts w:cs="Arial"/>
          <w:rtl/>
        </w:rPr>
        <w:t>.</w:t>
      </w:r>
      <w:r>
        <w:rPr>
          <w:rFonts w:cs="Arial" w:hint="cs"/>
          <w:rtl/>
        </w:rPr>
        <w:t xml:space="preserve"> </w:t>
      </w:r>
    </w:p>
  </w:comment>
  <w:comment w:id="704" w:author="Adam Bodley" w:date="2021-07-21T11:12:00Z" w:initials="AB">
    <w:p w14:paraId="30A8D36A" w14:textId="18D03AC2" w:rsidR="002770BB" w:rsidRDefault="002770BB">
      <w:pPr>
        <w:pStyle w:val="CommentText"/>
      </w:pPr>
      <w:r>
        <w:rPr>
          <w:rStyle w:val="CommentReference"/>
        </w:rPr>
        <w:annotationRef/>
      </w:r>
      <w:r w:rsidRPr="002770BB">
        <w:t>I am slightly unclear as to the meaning here. Please re-write for clarity</w:t>
      </w:r>
      <w:r w:rsidRPr="002770BB">
        <w:rPr>
          <w:rFonts w:cs="Arial"/>
          <w:rtl/>
        </w:rPr>
        <w:t>.</w:t>
      </w:r>
      <w:r>
        <w:rPr>
          <w:rFonts w:cs="Arial" w:hint="cs"/>
          <w:rtl/>
        </w:rPr>
        <w:t xml:space="preserve"> </w:t>
      </w:r>
    </w:p>
  </w:comment>
  <w:comment w:id="716" w:author="Adam Bodley" w:date="2021-07-21T16:52:00Z" w:initials="AB">
    <w:p w14:paraId="137E3182" w14:textId="3BDEDFC3" w:rsidR="00002A9C" w:rsidRDefault="00002A9C">
      <w:pPr>
        <w:pStyle w:val="CommentText"/>
      </w:pPr>
      <w:r>
        <w:rPr>
          <w:rStyle w:val="CommentReference"/>
        </w:rPr>
        <w:annotationRef/>
      </w:r>
      <w:r>
        <w:rPr>
          <w:rFonts w:hint="cs"/>
          <w:rtl/>
        </w:rPr>
        <w:t>"measurements" or "values"?</w:t>
      </w:r>
    </w:p>
  </w:comment>
  <w:comment w:id="760" w:author="Adam Bodley" w:date="2021-07-21T11:19:00Z" w:initials="AB">
    <w:p w14:paraId="0F0D6CB7" w14:textId="23F40446" w:rsidR="00435BD7" w:rsidRDefault="00435BD7">
      <w:pPr>
        <w:pStyle w:val="CommentText"/>
      </w:pPr>
      <w:r>
        <w:rPr>
          <w:rStyle w:val="CommentReference"/>
        </w:rPr>
        <w:annotationRef/>
      </w:r>
      <w:r w:rsidRPr="00435BD7">
        <w:t>Please check I have retained your meaning here</w:t>
      </w:r>
      <w:r w:rsidRPr="00435BD7">
        <w:rPr>
          <w:rFonts w:cs="Arial"/>
          <w:rtl/>
        </w:rPr>
        <w:t>.</w:t>
      </w:r>
      <w:r>
        <w:rPr>
          <w:rFonts w:cs="Arial" w:hint="cs"/>
          <w:rtl/>
        </w:rPr>
        <w:t xml:space="preserve"> </w:t>
      </w:r>
    </w:p>
  </w:comment>
  <w:comment w:id="850" w:author="Adam Bodley" w:date="2021-07-21T11:45:00Z" w:initials="AB">
    <w:p w14:paraId="41966626" w14:textId="751C6F26" w:rsidR="004F371E" w:rsidRDefault="004F371E">
      <w:pPr>
        <w:pStyle w:val="CommentText"/>
      </w:pPr>
      <w:r>
        <w:rPr>
          <w:rStyle w:val="CommentReference"/>
        </w:rPr>
        <w:annotationRef/>
      </w:r>
      <w:r>
        <w:rPr>
          <w:rFonts w:hint="cs"/>
          <w:rtl/>
        </w:rPr>
        <w:t xml:space="preserve">I think it is OK to include </w:t>
      </w:r>
      <w:r w:rsidR="00FC0A3C">
        <w:rPr>
          <w:rFonts w:hint="cs"/>
          <w:rtl/>
        </w:rPr>
        <w:t>the</w:t>
      </w:r>
      <w:r>
        <w:rPr>
          <w:rFonts w:hint="cs"/>
          <w:rtl/>
        </w:rPr>
        <w:t xml:space="preserve"> tables as part of the main manuscript, as they do not count towards the word count</w:t>
      </w:r>
      <w:r w:rsidR="004F39FD">
        <w:rPr>
          <w:rFonts w:hint="cs"/>
          <w:rtl/>
        </w:rPr>
        <w:t>, although please note that</w:t>
      </w:r>
      <w:r w:rsidR="004F39FD" w:rsidRPr="004F39FD">
        <w:rPr>
          <w:rFonts w:hint="cs"/>
          <w:rtl/>
        </w:rPr>
        <w:t xml:space="preserve"> </w:t>
      </w:r>
      <w:r w:rsidR="004F39FD">
        <w:rPr>
          <w:rFonts w:hint="cs"/>
          <w:rtl/>
        </w:rPr>
        <w:t xml:space="preserve">Lancet C and AH requests that tables be submitted as separate Word documents; please see: </w:t>
      </w:r>
      <w:r w:rsidR="004F39FD" w:rsidRPr="004F371E">
        <w:t>https://www.thelancet.com/pb/assets/raw/Lancet//authors/artwork-guidelines.pdf</w:t>
      </w:r>
    </w:p>
  </w:comment>
  <w:comment w:id="859" w:author="Adam Bodley" w:date="2021-07-21T11:39:00Z" w:initials="AB">
    <w:p w14:paraId="2030C28A" w14:textId="15E45E4C" w:rsidR="004F371E" w:rsidRDefault="004F371E">
      <w:pPr>
        <w:pStyle w:val="CommentText"/>
      </w:pPr>
      <w:r>
        <w:rPr>
          <w:rStyle w:val="CommentReference"/>
        </w:rPr>
        <w:annotationRef/>
      </w:r>
      <w:r>
        <w:rPr>
          <w:rFonts w:hint="cs"/>
          <w:rtl/>
        </w:rPr>
        <w:t>Please consider arranging the columns so that the ages go left to right in ascending order</w:t>
      </w:r>
      <w:r w:rsidR="00D83757">
        <w:rPr>
          <w:rFonts w:hint="cs"/>
          <w:rtl/>
        </w:rPr>
        <w:t>, for this and all other tables</w:t>
      </w:r>
      <w:r>
        <w:rPr>
          <w:rFonts w:hint="cs"/>
          <w:rtl/>
        </w:rPr>
        <w:t>.</w:t>
      </w:r>
    </w:p>
  </w:comment>
  <w:comment w:id="881" w:author="Adam Bodley" w:date="2021-07-21T11:51:00Z" w:initials="AB">
    <w:p w14:paraId="0E44BC0B" w14:textId="77777777" w:rsidR="004F39FD" w:rsidRDefault="004F39FD">
      <w:pPr>
        <w:pStyle w:val="CommentText"/>
      </w:pPr>
      <w:r>
        <w:rPr>
          <w:rStyle w:val="CommentReference"/>
        </w:rPr>
        <w:annotationRef/>
      </w:r>
      <w:r>
        <w:t>Please type all decimal points midline (</w:t>
      </w:r>
      <w:proofErr w:type="spellStart"/>
      <w:r>
        <w:t>ie</w:t>
      </w:r>
      <w:proofErr w:type="spellEnd"/>
      <w:r>
        <w:t>, 23·4, not 23.4). To create a midline decimal on a PC: hold down ALT key and type 0183 on the number pad, or on a Mac: ALT shift 9.</w:t>
      </w:r>
    </w:p>
    <w:p w14:paraId="46B3AB9D" w14:textId="77777777" w:rsidR="004F39FD" w:rsidRDefault="004F39FD">
      <w:pPr>
        <w:pStyle w:val="CommentText"/>
      </w:pPr>
    </w:p>
    <w:p w14:paraId="011097D5" w14:textId="7F701FC2" w:rsidR="004F39FD" w:rsidRDefault="004F39FD">
      <w:pPr>
        <w:pStyle w:val="CommentText"/>
      </w:pPr>
      <w:r>
        <w:t>Please do this for all tables.</w:t>
      </w:r>
      <w:r w:rsidR="00FC0A3C">
        <w:t xml:space="preserve"> (I have made these changes to decimal points in the main text.)</w:t>
      </w:r>
    </w:p>
  </w:comment>
  <w:comment w:id="917" w:author="Adam Bodley" w:date="2021-07-21T11:56:00Z" w:initials="AB">
    <w:p w14:paraId="745361F0" w14:textId="3B3BDC28" w:rsidR="0082310C" w:rsidRDefault="0082310C">
      <w:pPr>
        <w:pStyle w:val="CommentText"/>
      </w:pPr>
      <w:r>
        <w:rPr>
          <w:rStyle w:val="CommentReference"/>
        </w:rPr>
        <w:annotationRef/>
      </w:r>
      <w:r w:rsidRPr="0082310C">
        <w:t>I am slightly unclear as to the meaning here. Please re-write for clarity</w:t>
      </w:r>
      <w:r w:rsidRPr="0082310C">
        <w:rPr>
          <w:rFonts w:cs="Arial"/>
          <w:rtl/>
        </w:rPr>
        <w:t>.</w:t>
      </w:r>
    </w:p>
  </w:comment>
  <w:comment w:id="925" w:author="Adam Bodley" w:date="2021-07-21T11:57:00Z" w:initials="AB">
    <w:p w14:paraId="260B73A7" w14:textId="616381A3" w:rsidR="0082310C" w:rsidRDefault="0082310C">
      <w:pPr>
        <w:pStyle w:val="CommentText"/>
      </w:pPr>
      <w:r>
        <w:rPr>
          <w:rStyle w:val="CommentReference"/>
        </w:rPr>
        <w:annotationRef/>
      </w:r>
      <w:r>
        <w:rPr>
          <w:rFonts w:hint="cs"/>
          <w:rtl/>
        </w:rPr>
        <w:t xml:space="preserve">It may be helpful to </w:t>
      </w:r>
      <w:r w:rsidR="00FC0A3C">
        <w:rPr>
          <w:rFonts w:hint="cs"/>
          <w:rtl/>
        </w:rPr>
        <w:t>explain some more</w:t>
      </w:r>
      <w:r>
        <w:rPr>
          <w:rFonts w:hint="cs"/>
          <w:rtl/>
        </w:rPr>
        <w:t xml:space="preserve"> what this value refers to.</w:t>
      </w:r>
    </w:p>
  </w:comment>
  <w:comment w:id="953" w:author="Adam Bodley" w:date="2021-07-21T12:00:00Z" w:initials="AB">
    <w:p w14:paraId="4F577AD8" w14:textId="358E4543" w:rsidR="0082310C" w:rsidRDefault="0082310C">
      <w:pPr>
        <w:pStyle w:val="CommentText"/>
      </w:pPr>
      <w:r>
        <w:rPr>
          <w:rStyle w:val="CommentReference"/>
        </w:rPr>
        <w:annotationRef/>
      </w:r>
      <w:r w:rsidRPr="0082310C">
        <w:t>Should this be</w:t>
      </w:r>
      <w:r>
        <w:t xml:space="preserve"> “reported they probably would vaccinate their children.”? </w:t>
      </w:r>
    </w:p>
  </w:comment>
  <w:comment w:id="981" w:author="Adam Bodley" w:date="2021-07-21T17:02:00Z" w:initials="AB">
    <w:p w14:paraId="164018E3" w14:textId="1D105D05" w:rsidR="00FC0A3C" w:rsidRDefault="00FC0A3C">
      <w:pPr>
        <w:pStyle w:val="CommentText"/>
      </w:pPr>
      <w:r>
        <w:rPr>
          <w:rStyle w:val="CommentReference"/>
        </w:rPr>
        <w:annotationRef/>
      </w:r>
      <w:r w:rsidRPr="00FC0A3C">
        <w:t>Should this be</w:t>
      </w:r>
      <w:r>
        <w:t xml:space="preserve"> “said they would not consider vaccinating their children”?</w:t>
      </w:r>
    </w:p>
  </w:comment>
  <w:comment w:id="1010" w:author="Adam Bodley" w:date="2021-07-21T12:11:00Z" w:initials="AB">
    <w:p w14:paraId="027E3A04" w14:textId="369202CB" w:rsidR="006617D8" w:rsidRDefault="006617D8">
      <w:pPr>
        <w:pStyle w:val="CommentText"/>
      </w:pPr>
      <w:r>
        <w:rPr>
          <w:rStyle w:val="CommentReference"/>
        </w:rPr>
        <w:annotationRef/>
      </w:r>
      <w:r w:rsidRPr="006617D8">
        <w:t>Was this a statistically significant difference? If not, please consider changing "significantly" to "considerably". If it was, please consider adding the P-value</w:t>
      </w:r>
      <w:r w:rsidRPr="006617D8">
        <w:rPr>
          <w:rFonts w:cs="Arial"/>
          <w:rtl/>
        </w:rPr>
        <w:t>.</w:t>
      </w:r>
      <w:r>
        <w:rPr>
          <w:rFonts w:cs="Arial" w:hint="cs"/>
          <w:rtl/>
        </w:rPr>
        <w:t xml:space="preserve"> </w:t>
      </w:r>
    </w:p>
  </w:comment>
  <w:comment w:id="1024" w:author="Adam Bodley" w:date="2021-07-21T12:12:00Z" w:initials="AB">
    <w:p w14:paraId="346EACBC" w14:textId="3B403DBE" w:rsidR="006617D8" w:rsidRDefault="006617D8">
      <w:pPr>
        <w:pStyle w:val="CommentText"/>
      </w:pPr>
      <w:r>
        <w:rPr>
          <w:rStyle w:val="CommentReference"/>
        </w:rPr>
        <w:annotationRef/>
      </w:r>
      <w:r>
        <w:t xml:space="preserve">Please consider writing this (&amp; SD) out in full or explaining them in a footnote to this table. </w:t>
      </w:r>
    </w:p>
  </w:comment>
  <w:comment w:id="1076" w:author="Adam Bodley" w:date="2021-07-21T12:17:00Z" w:initials="AB">
    <w:p w14:paraId="44049C39" w14:textId="5CE9DCCD" w:rsidR="006617D8" w:rsidRDefault="006617D8">
      <w:pPr>
        <w:pStyle w:val="CommentText"/>
      </w:pPr>
      <w:r>
        <w:rPr>
          <w:rStyle w:val="CommentReference"/>
        </w:rPr>
        <w:annotationRef/>
      </w:r>
      <w:r w:rsidRPr="006617D8">
        <w:t>Should this be</w:t>
      </w:r>
      <w:r>
        <w:t xml:space="preserve"> “but decreased among parents with children aged 0–6 years.”?</w:t>
      </w:r>
    </w:p>
  </w:comment>
  <w:comment w:id="1093" w:author="Adam Bodley" w:date="2021-07-21T12:21:00Z" w:initials="AB">
    <w:p w14:paraId="71FC6AC1" w14:textId="3F2AB2C9" w:rsidR="00C31191" w:rsidRDefault="00C31191">
      <w:pPr>
        <w:pStyle w:val="CommentText"/>
      </w:pPr>
      <w:r>
        <w:rPr>
          <w:rStyle w:val="CommentReference"/>
        </w:rPr>
        <w:annotationRef/>
      </w:r>
      <w:r>
        <w:rPr>
          <w:rStyle w:val="CommentReference"/>
        </w:rPr>
        <w:annotationRef/>
      </w:r>
      <w:r>
        <w:rPr>
          <w:rStyle w:val="CommentReference"/>
        </w:rPr>
        <w:annotationRef/>
      </w:r>
      <w:r>
        <w:rPr>
          <w:rFonts w:hint="cs"/>
          <w:rtl/>
        </w:rPr>
        <w:t>Please consider arranging the columns so that the ages go left to right in ascending order.</w:t>
      </w:r>
    </w:p>
  </w:comment>
  <w:comment w:id="1107" w:author="Adam Bodley" w:date="2021-07-21T12:21:00Z" w:initials="AB">
    <w:p w14:paraId="68D755A3" w14:textId="27FD37CB" w:rsidR="00C31191" w:rsidRDefault="00C31191">
      <w:pPr>
        <w:pStyle w:val="CommentText"/>
      </w:pPr>
      <w:r>
        <w:rPr>
          <w:rStyle w:val="CommentReference"/>
        </w:rPr>
        <w:annotationRef/>
      </w:r>
    </w:p>
  </w:comment>
  <w:comment w:id="1108" w:author="Adam Bodley" w:date="2021-07-21T12:22:00Z" w:initials="AB">
    <w:p w14:paraId="70834B20" w14:textId="478DB0AD" w:rsidR="00C31191" w:rsidRDefault="00C31191" w:rsidP="00C31191">
      <w:pPr>
        <w:pStyle w:val="CommentText"/>
      </w:pPr>
      <w:r>
        <w:rPr>
          <w:rStyle w:val="CommentReference"/>
        </w:rPr>
        <w:annotationRef/>
      </w:r>
      <w:r>
        <w:t xml:space="preserve"> Should this be </w:t>
      </w:r>
      <w:r>
        <w:rPr>
          <w:rtl/>
        </w:rPr>
        <w:t>"</w:t>
      </w:r>
      <w:r>
        <w:t>Ethnic group</w:t>
      </w:r>
      <w:r>
        <w:rPr>
          <w:rtl/>
        </w:rPr>
        <w:t xml:space="preserve">" </w:t>
      </w:r>
      <w:r>
        <w:t>or</w:t>
      </w:r>
      <w:r>
        <w:rPr>
          <w:rtl/>
        </w:rPr>
        <w:t xml:space="preserve"> "</w:t>
      </w:r>
      <w:r>
        <w:t>Ethnicity</w:t>
      </w:r>
      <w:r>
        <w:rPr>
          <w:rtl/>
        </w:rPr>
        <w:t>"?</w:t>
      </w:r>
    </w:p>
    <w:p w14:paraId="47AF9E00" w14:textId="77E602BB" w:rsidR="00C31191" w:rsidRDefault="00C31191">
      <w:pPr>
        <w:pStyle w:val="CommentText"/>
      </w:pPr>
    </w:p>
  </w:comment>
  <w:comment w:id="1109" w:author="Adam Bodley" w:date="2021-07-21T12:23:00Z" w:initials="AB">
    <w:p w14:paraId="794EE6D8" w14:textId="7D1E1162" w:rsidR="00C31191" w:rsidRDefault="00C31191">
      <w:pPr>
        <w:pStyle w:val="CommentText"/>
      </w:pPr>
      <w:r>
        <w:rPr>
          <w:rStyle w:val="CommentReference"/>
        </w:rPr>
        <w:annotationRef/>
      </w:r>
      <w:r>
        <w:rPr>
          <w:rFonts w:hint="cs"/>
          <w:rtl/>
        </w:rPr>
        <w:t>"Gender or "Sex"?</w:t>
      </w:r>
    </w:p>
  </w:comment>
  <w:comment w:id="1130" w:author="Adam Bodley" w:date="2021-07-21T12:26:00Z" w:initials="AB">
    <w:p w14:paraId="30A0BBE7" w14:textId="467F31B5" w:rsidR="00C31191" w:rsidRDefault="00C31191">
      <w:pPr>
        <w:pStyle w:val="CommentText"/>
      </w:pPr>
      <w:r>
        <w:rPr>
          <w:rStyle w:val="CommentReference"/>
        </w:rPr>
        <w:annotationRef/>
      </w:r>
      <w:r w:rsidRPr="00C31191">
        <w:t>Should this be</w:t>
      </w:r>
      <w:r>
        <w:t xml:space="preserve"> “health history”?</w:t>
      </w:r>
    </w:p>
  </w:comment>
  <w:comment w:id="1178" w:author="Adam Bodley" w:date="2021-07-21T12:31:00Z" w:initials="AB">
    <w:p w14:paraId="72AC0E41" w14:textId="7BC3A622" w:rsidR="00C31191" w:rsidRDefault="00C31191">
      <w:pPr>
        <w:pStyle w:val="CommentText"/>
      </w:pPr>
      <w:r>
        <w:rPr>
          <w:rStyle w:val="CommentReference"/>
        </w:rPr>
        <w:annotationRef/>
      </w:r>
      <w:r w:rsidRPr="00C31191">
        <w:t>Please check I have retained your meaning here</w:t>
      </w:r>
      <w:r w:rsidRPr="00C31191">
        <w:rPr>
          <w:rFonts w:cs="Arial"/>
          <w:rtl/>
        </w:rPr>
        <w:t>.</w:t>
      </w:r>
      <w:r>
        <w:rPr>
          <w:rFonts w:cs="Arial" w:hint="cs"/>
          <w:rtl/>
        </w:rPr>
        <w:t xml:space="preserve"> </w:t>
      </w:r>
    </w:p>
  </w:comment>
  <w:comment w:id="1189" w:author="Adam Bodley" w:date="2021-07-21T12:31:00Z" w:initials="AB">
    <w:p w14:paraId="0FA3CAA8" w14:textId="2DB533F5" w:rsidR="00C31191" w:rsidRDefault="00C31191">
      <w:pPr>
        <w:pStyle w:val="CommentText"/>
      </w:pPr>
      <w:r>
        <w:rPr>
          <w:rStyle w:val="CommentReference"/>
        </w:rPr>
        <w:annotationRef/>
      </w:r>
      <w:r w:rsidRPr="00C31191">
        <w:t>Should this be</w:t>
      </w:r>
      <w:r>
        <w:t xml:space="preserve"> “Regression analysis”?</w:t>
      </w:r>
    </w:p>
  </w:comment>
  <w:comment w:id="1192" w:author="Adam Bodley" w:date="2021-07-21T12:32:00Z" w:initials="AB">
    <w:p w14:paraId="02BF4064" w14:textId="297E2771" w:rsidR="00C31191" w:rsidRDefault="00C31191">
      <w:pPr>
        <w:pStyle w:val="CommentText"/>
      </w:pPr>
      <w:r>
        <w:rPr>
          <w:rStyle w:val="CommentReference"/>
        </w:rPr>
        <w:annotationRef/>
      </w:r>
      <w:r w:rsidRPr="00C31191">
        <w:t>Should this be</w:t>
      </w:r>
      <w:r>
        <w:t xml:space="preserve"> “health history”?</w:t>
      </w:r>
    </w:p>
  </w:comment>
  <w:comment w:id="1193" w:author="Adam Bodley" w:date="2021-07-21T17:37:00Z" w:initials="AB">
    <w:p w14:paraId="2B61AAA3" w14:textId="5CDC0B27" w:rsidR="00956C51" w:rsidRDefault="00956C51">
      <w:pPr>
        <w:pStyle w:val="CommentText"/>
      </w:pPr>
      <w:r>
        <w:rPr>
          <w:rStyle w:val="CommentReference"/>
        </w:rPr>
        <w:annotationRef/>
      </w:r>
    </w:p>
  </w:comment>
  <w:comment w:id="1227" w:author="Adam Bodley" w:date="2021-07-21T12:33:00Z" w:initials="AB">
    <w:p w14:paraId="79A8DB2F" w14:textId="3828ABB9" w:rsidR="00D83757" w:rsidRDefault="00D83757" w:rsidP="00D83757">
      <w:pPr>
        <w:pStyle w:val="CommentText"/>
      </w:pPr>
      <w:r>
        <w:rPr>
          <w:rStyle w:val="CommentReference"/>
        </w:rPr>
        <w:annotationRef/>
      </w:r>
      <w:r>
        <w:rPr>
          <w:rStyle w:val="CommentReference"/>
        </w:rPr>
        <w:annotationRef/>
      </w:r>
      <w:r>
        <w:rPr>
          <w:rFonts w:hint="cs"/>
          <w:rtl/>
        </w:rPr>
        <w:t>Please add a little more in</w:t>
      </w:r>
      <w:r w:rsidR="00A71041">
        <w:rPr>
          <w:rFonts w:hint="cs"/>
          <w:rtl/>
        </w:rPr>
        <w:t>for</w:t>
      </w:r>
      <w:r>
        <w:rPr>
          <w:rFonts w:hint="cs"/>
          <w:rtl/>
        </w:rPr>
        <w:t>mation here.</w:t>
      </w:r>
    </w:p>
    <w:p w14:paraId="6BD08849" w14:textId="5DED9A6D" w:rsidR="00D83757" w:rsidRDefault="00D83757">
      <w:pPr>
        <w:pStyle w:val="CommentText"/>
      </w:pPr>
    </w:p>
  </w:comment>
  <w:comment w:id="1228" w:author="Adam Bodley" w:date="2021-07-21T12:33:00Z" w:initials="AB">
    <w:p w14:paraId="1766E0C6" w14:textId="67292015" w:rsidR="00D83757" w:rsidRDefault="00D83757">
      <w:pPr>
        <w:pStyle w:val="CommentText"/>
      </w:pPr>
      <w:r>
        <w:rPr>
          <w:rStyle w:val="CommentReference"/>
        </w:rPr>
        <w:annotationRef/>
      </w:r>
      <w:r w:rsidRPr="00D83757">
        <w:t>Should this be</w:t>
      </w:r>
      <w:r>
        <w:t xml:space="preserve"> “Parents have ha</w:t>
      </w:r>
      <w:r w:rsidR="00A71041">
        <w:t>d</w:t>
      </w:r>
      <w:r>
        <w:t xml:space="preserve"> the COVID-19 vaccine”?</w:t>
      </w:r>
    </w:p>
  </w:comment>
  <w:comment w:id="1269" w:author="Adam Bodley" w:date="2021-07-21T13:00:00Z" w:initials="AB">
    <w:p w14:paraId="410470C6" w14:textId="1F964D95" w:rsidR="006F4873" w:rsidRDefault="006F4873">
      <w:pPr>
        <w:pStyle w:val="CommentText"/>
      </w:pPr>
      <w:r>
        <w:rPr>
          <w:rStyle w:val="CommentReference"/>
        </w:rPr>
        <w:annotationRef/>
      </w:r>
      <w:bookmarkStart w:id="1270" w:name="_Hlk77764962"/>
      <w:r w:rsidRPr="006F4873">
        <w:t>Should this be</w:t>
      </w:r>
      <w:r>
        <w:t xml:space="preserve"> “considered”?</w:t>
      </w:r>
      <w:bookmarkEnd w:id="1270"/>
    </w:p>
  </w:comment>
  <w:comment w:id="1274" w:author="Adam Bodley" w:date="2021-07-21T13:01:00Z" w:initials="AB">
    <w:p w14:paraId="1B8730B3" w14:textId="134D7505" w:rsidR="006F4873" w:rsidRDefault="006F4873">
      <w:pPr>
        <w:pStyle w:val="CommentText"/>
      </w:pPr>
      <w:r>
        <w:rPr>
          <w:rStyle w:val="CommentReference"/>
        </w:rPr>
        <w:annotationRef/>
      </w:r>
      <w:bookmarkStart w:id="1275" w:name="_Hlk77765267"/>
      <w:r w:rsidRPr="006F4873">
        <w:t>Should this be</w:t>
      </w:r>
      <w:r>
        <w:t xml:space="preserve"> “considered”?</w:t>
      </w:r>
      <w:bookmarkEnd w:id="1275"/>
    </w:p>
  </w:comment>
  <w:comment w:id="1283" w:author="Adam Bodley" w:date="2021-07-21T13:02:00Z" w:initials="AB">
    <w:p w14:paraId="685884E8" w14:textId="6EE14991" w:rsidR="006F4873" w:rsidRDefault="006F4873">
      <w:pPr>
        <w:pStyle w:val="CommentText"/>
      </w:pPr>
      <w:r>
        <w:rPr>
          <w:rStyle w:val="CommentReference"/>
        </w:rPr>
        <w:annotationRef/>
      </w:r>
      <w:r w:rsidRPr="006F4873">
        <w:t>I am slightly unclear as to the meaning here. Please re-write for clarity</w:t>
      </w:r>
      <w:r w:rsidRPr="006F4873">
        <w:rPr>
          <w:rFonts w:cs="Arial"/>
          <w:rtl/>
        </w:rPr>
        <w:t>.</w:t>
      </w:r>
      <w:r>
        <w:rPr>
          <w:rFonts w:cs="Arial" w:hint="cs"/>
          <w:rtl/>
        </w:rPr>
        <w:t xml:space="preserve"> </w:t>
      </w:r>
    </w:p>
  </w:comment>
  <w:comment w:id="1286" w:author="Adam Bodley" w:date="2021-07-21T12:35:00Z" w:initials="AB">
    <w:p w14:paraId="6598680D" w14:textId="77777777" w:rsidR="00D83757" w:rsidRDefault="00D83757" w:rsidP="00D83757">
      <w:pPr>
        <w:pStyle w:val="CommentText"/>
      </w:pPr>
      <w:r>
        <w:rPr>
          <w:rStyle w:val="CommentReference"/>
        </w:rPr>
        <w:annotationRef/>
      </w:r>
      <w:r>
        <w:rPr>
          <w:rStyle w:val="CommentReference"/>
        </w:rPr>
        <w:annotationRef/>
      </w:r>
      <w:r w:rsidRPr="00C31191">
        <w:t>Should this be</w:t>
      </w:r>
      <w:r>
        <w:t xml:space="preserve"> “Regression analysis”?</w:t>
      </w:r>
    </w:p>
    <w:p w14:paraId="559F6230" w14:textId="22DCADD1" w:rsidR="00D83757" w:rsidRDefault="00D83757">
      <w:pPr>
        <w:pStyle w:val="CommentText"/>
      </w:pPr>
    </w:p>
  </w:comment>
  <w:comment w:id="1348" w:author="Adam Bodley" w:date="2021-07-21T13:03:00Z" w:initials="AB">
    <w:p w14:paraId="75740A7D" w14:textId="76329707" w:rsidR="006F4873" w:rsidRDefault="006F4873">
      <w:pPr>
        <w:pStyle w:val="CommentText"/>
      </w:pPr>
      <w:r>
        <w:rPr>
          <w:rStyle w:val="CommentReference"/>
        </w:rPr>
        <w:annotationRef/>
      </w:r>
      <w:r>
        <w:rPr>
          <w:rFonts w:hint="cs"/>
          <w:rtl/>
        </w:rPr>
        <w:t>Please confirm: "determinates" or "determinants"?</w:t>
      </w:r>
    </w:p>
  </w:comment>
  <w:comment w:id="1359" w:author="Adam Bodley" w:date="2021-07-21T13:04:00Z" w:initials="AB">
    <w:p w14:paraId="32EC2A35" w14:textId="201F1DC5" w:rsidR="006F4873" w:rsidRDefault="006F4873">
      <w:pPr>
        <w:pStyle w:val="CommentText"/>
      </w:pPr>
      <w:r>
        <w:rPr>
          <w:rStyle w:val="CommentReference"/>
        </w:rPr>
        <w:annotationRef/>
      </w:r>
      <w:r w:rsidRPr="006F4873">
        <w:t>Should this be</w:t>
      </w:r>
      <w:r>
        <w:t xml:space="preserve"> “vaccination status”?</w:t>
      </w:r>
    </w:p>
  </w:comment>
  <w:comment w:id="1362" w:author="Adam Bodley" w:date="2021-07-21T13:05:00Z" w:initials="AB">
    <w:p w14:paraId="37DD9A41" w14:textId="263B0266" w:rsidR="006F4873" w:rsidRDefault="006F4873">
      <w:pPr>
        <w:pStyle w:val="CommentText"/>
      </w:pPr>
      <w:r>
        <w:rPr>
          <w:rStyle w:val="CommentReference"/>
        </w:rPr>
        <w:annotationRef/>
      </w:r>
      <w:r>
        <w:rPr>
          <w:rFonts w:hint="cs"/>
          <w:rtl/>
        </w:rPr>
        <w:t>Please confirm: "determinates" or "determinants"?</w:t>
      </w:r>
    </w:p>
  </w:comment>
  <w:comment w:id="1365" w:author="Adam Bodley" w:date="2021-07-21T13:06:00Z" w:initials="AB">
    <w:p w14:paraId="2C9A63D0" w14:textId="5FE1D031" w:rsidR="006F4873" w:rsidRDefault="006F4873">
      <w:pPr>
        <w:pStyle w:val="CommentText"/>
      </w:pPr>
      <w:r>
        <w:rPr>
          <w:rStyle w:val="CommentReference"/>
        </w:rPr>
        <w:annotationRef/>
      </w:r>
      <w:r w:rsidRPr="006F4873">
        <w:t>Should this be</w:t>
      </w:r>
      <w:r>
        <w:t xml:space="preserve"> “considered”?</w:t>
      </w:r>
    </w:p>
  </w:comment>
  <w:comment w:id="1382" w:author="Adam Bodley" w:date="2021-07-21T13:07:00Z" w:initials="AB">
    <w:p w14:paraId="1A1DCFB0" w14:textId="4A8C3AD8" w:rsidR="006F4873" w:rsidRDefault="006F4873">
      <w:pPr>
        <w:pStyle w:val="CommentText"/>
      </w:pPr>
      <w:r>
        <w:rPr>
          <w:rStyle w:val="CommentReference"/>
        </w:rPr>
        <w:annotationRef/>
      </w:r>
      <w:r w:rsidRPr="006F4873">
        <w:t>I am slightly unclear as to the meaning here. Please re-write for clarity</w:t>
      </w:r>
      <w:r w:rsidRPr="006F4873">
        <w:rPr>
          <w:rFonts w:cs="Arial"/>
          <w:rtl/>
        </w:rPr>
        <w:t>.</w:t>
      </w:r>
    </w:p>
  </w:comment>
  <w:comment w:id="1389" w:author="Adam Bodley" w:date="2021-07-21T13:09:00Z" w:initials="AB">
    <w:p w14:paraId="03435EF9" w14:textId="2CE26A27" w:rsidR="006F4873" w:rsidRDefault="006F4873">
      <w:pPr>
        <w:pStyle w:val="CommentText"/>
      </w:pPr>
      <w:r>
        <w:rPr>
          <w:rStyle w:val="CommentReference"/>
        </w:rPr>
        <w:annotationRef/>
      </w:r>
      <w:r>
        <w:rPr>
          <w:rFonts w:hint="cs"/>
          <w:rtl/>
        </w:rPr>
        <w:t>Please confirm "set of" is necessary here.</w:t>
      </w:r>
    </w:p>
  </w:comment>
  <w:comment w:id="1393" w:author="Adam Bodley" w:date="2021-07-21T13:08:00Z" w:initials="AB">
    <w:p w14:paraId="55A1E46A" w14:textId="089CE661" w:rsidR="006F4873" w:rsidRDefault="006F4873">
      <w:pPr>
        <w:pStyle w:val="CommentText"/>
      </w:pPr>
      <w:r>
        <w:rPr>
          <w:rStyle w:val="CommentReference"/>
        </w:rPr>
        <w:annotationRef/>
      </w:r>
      <w:r w:rsidRPr="006F4873">
        <w:t>Should this be</w:t>
      </w:r>
      <w:r>
        <w:t xml:space="preserve"> “severity of illness”?</w:t>
      </w:r>
    </w:p>
  </w:comment>
  <w:comment w:id="1400" w:author="Adam Bodley" w:date="2021-07-21T13:09:00Z" w:initials="AB">
    <w:p w14:paraId="77480C1A" w14:textId="77777777" w:rsidR="006F4873" w:rsidRDefault="006F4873" w:rsidP="006F4873">
      <w:pPr>
        <w:pStyle w:val="CommentText"/>
      </w:pPr>
      <w:r>
        <w:rPr>
          <w:rStyle w:val="CommentReference"/>
        </w:rPr>
        <w:annotationRef/>
      </w:r>
      <w:r>
        <w:rPr>
          <w:rStyle w:val="CommentReference"/>
        </w:rPr>
        <w:annotationRef/>
      </w:r>
      <w:r>
        <w:rPr>
          <w:rFonts w:hint="cs"/>
          <w:rtl/>
        </w:rPr>
        <w:t>Please confirm "set of" is necessary here.</w:t>
      </w:r>
    </w:p>
    <w:p w14:paraId="4450ACCD" w14:textId="220545EC" w:rsidR="006F4873" w:rsidRDefault="006F4873">
      <w:pPr>
        <w:pStyle w:val="CommentText"/>
      </w:pPr>
    </w:p>
  </w:comment>
  <w:comment w:id="1406" w:author="Adam Bodley" w:date="2021-07-21T13:10:00Z" w:initials="AB">
    <w:p w14:paraId="77FD1628" w14:textId="389B3F26" w:rsidR="006F4873" w:rsidRDefault="006F4873">
      <w:pPr>
        <w:pStyle w:val="CommentText"/>
      </w:pPr>
      <w:r>
        <w:rPr>
          <w:rStyle w:val="CommentReference"/>
        </w:rPr>
        <w:annotationRef/>
      </w:r>
      <w:r w:rsidRPr="006F4873">
        <w:t>Should this be</w:t>
      </w:r>
      <w:r>
        <w:t xml:space="preserve"> “vaccination status”?</w:t>
      </w:r>
    </w:p>
  </w:comment>
  <w:comment w:id="1407" w:author="Adam Bodley" w:date="2021-07-21T13:10:00Z" w:initials="AB">
    <w:p w14:paraId="25F0846B" w14:textId="57CEEB82" w:rsidR="006F4873" w:rsidRDefault="006F4873">
      <w:pPr>
        <w:pStyle w:val="CommentText"/>
      </w:pPr>
      <w:r>
        <w:rPr>
          <w:rStyle w:val="CommentReference"/>
        </w:rPr>
        <w:annotationRef/>
      </w:r>
      <w:r w:rsidRPr="006F4873">
        <w:t>Should this be</w:t>
      </w:r>
      <w:r>
        <w:t xml:space="preserve"> “severity of illness”?</w:t>
      </w:r>
    </w:p>
  </w:comment>
  <w:comment w:id="1570" w:author="Adam Bodley" w:date="2021-07-21T13:19:00Z" w:initials="AB">
    <w:p w14:paraId="1EC924A1" w14:textId="4FC18EDA" w:rsidR="006F4873" w:rsidRDefault="006F4873">
      <w:pPr>
        <w:pStyle w:val="CommentText"/>
      </w:pPr>
      <w:r>
        <w:rPr>
          <w:rStyle w:val="CommentReference"/>
        </w:rPr>
        <w:annotationRef/>
      </w:r>
      <w:r>
        <w:rPr>
          <w:rFonts w:hint="cs"/>
          <w:rtl/>
        </w:rPr>
        <w:t xml:space="preserve">Please consider deleting this; it does not add anything to the logiocal argument being presented in this paragraph. </w:t>
      </w:r>
    </w:p>
  </w:comment>
  <w:comment w:id="1621" w:author="Adam Bodley" w:date="2021-07-21T14:10:00Z" w:initials="AB">
    <w:p w14:paraId="32A56876" w14:textId="0478B3A1" w:rsidR="00622853" w:rsidRDefault="00622853">
      <w:pPr>
        <w:pStyle w:val="CommentText"/>
      </w:pPr>
      <w:r>
        <w:rPr>
          <w:rStyle w:val="CommentReference"/>
        </w:rPr>
        <w:annotationRef/>
      </w:r>
      <w:r>
        <w:rPr>
          <w:rFonts w:hint="cs"/>
          <w:rtl/>
        </w:rPr>
        <w:t xml:space="preserve">I have moved this sentence from further up this page to here, as this seems a more logical place for it </w:t>
      </w:r>
      <w:r>
        <w:rPr>
          <w:rtl/>
        </w:rPr>
        <w:t>–</w:t>
      </w:r>
      <w:r>
        <w:rPr>
          <w:rFonts w:hint="cs"/>
          <w:rtl/>
        </w:rPr>
        <w:t xml:space="preserve"> please see if you agree</w:t>
      </w:r>
      <w:r w:rsidR="00E86C29">
        <w:rPr>
          <w:rFonts w:hint="cs"/>
          <w:rtl/>
        </w:rPr>
        <w:t xml:space="preserve">. I have left the red font from your previous version. </w:t>
      </w:r>
      <w:r>
        <w:rPr>
          <w:rFonts w:hint="cs"/>
          <w:rtl/>
        </w:rPr>
        <w:t xml:space="preserve">. </w:t>
      </w:r>
    </w:p>
  </w:comment>
  <w:comment w:id="1626" w:author="Adam Bodley" w:date="2021-07-21T14:13:00Z" w:initials="AB">
    <w:p w14:paraId="5C0EAE2D" w14:textId="3663D6D1" w:rsidR="00622853" w:rsidRDefault="00622853">
      <w:pPr>
        <w:pStyle w:val="CommentText"/>
      </w:pPr>
      <w:r>
        <w:rPr>
          <w:rStyle w:val="CommentReference"/>
        </w:rPr>
        <w:annotationRef/>
      </w:r>
      <w:r w:rsidRPr="00622853">
        <w:t>Should this be</w:t>
      </w:r>
      <w:r>
        <w:t xml:space="preserve"> “COVID-19 vaccines”?</w:t>
      </w:r>
    </w:p>
  </w:comment>
  <w:comment w:id="1630" w:author="Adam Bodley" w:date="2021-07-21T14:14:00Z" w:initials="AB">
    <w:p w14:paraId="610C3DF3" w14:textId="37A03EED" w:rsidR="00622853" w:rsidRDefault="00622853">
      <w:pPr>
        <w:pStyle w:val="CommentText"/>
      </w:pPr>
      <w:r>
        <w:rPr>
          <w:rStyle w:val="CommentReference"/>
        </w:rPr>
        <w:annotationRef/>
      </w:r>
      <w:r w:rsidRPr="00622853">
        <w:t>Should this be</w:t>
      </w:r>
      <w:r>
        <w:t xml:space="preserve"> “their benefit to children is rather small”?</w:t>
      </w:r>
    </w:p>
  </w:comment>
  <w:comment w:id="1664" w:author="Adam Bodley" w:date="2021-07-21T14:16:00Z" w:initials="AB">
    <w:p w14:paraId="62942B42" w14:textId="70622794" w:rsidR="00622853" w:rsidRDefault="00622853">
      <w:pPr>
        <w:pStyle w:val="CommentText"/>
      </w:pPr>
      <w:r>
        <w:rPr>
          <w:rStyle w:val="CommentReference"/>
        </w:rPr>
        <w:annotationRef/>
      </w:r>
      <w:r w:rsidRPr="00622853">
        <w:t>Should this be</w:t>
      </w:r>
      <w:r>
        <w:t xml:space="preserve"> “The present study”?</w:t>
      </w:r>
    </w:p>
  </w:comment>
  <w:comment w:id="1667" w:author="Adam Bodley" w:date="2021-07-21T14:17:00Z" w:initials="AB">
    <w:p w14:paraId="058EBC9C" w14:textId="7C6BDC48" w:rsidR="00622853" w:rsidRDefault="00622853">
      <w:pPr>
        <w:pStyle w:val="CommentText"/>
      </w:pPr>
      <w:r>
        <w:rPr>
          <w:rStyle w:val="CommentReference"/>
        </w:rPr>
        <w:annotationRef/>
      </w:r>
      <w:r>
        <w:rPr>
          <w:rFonts w:hint="cs"/>
          <w:rtl/>
        </w:rPr>
        <w:t>"US FDA"?</w:t>
      </w:r>
    </w:p>
  </w:comment>
  <w:comment w:id="1669" w:author="Adam Bodley" w:date="2021-07-21T14:17:00Z" w:initials="AB">
    <w:p w14:paraId="70CD1BDD" w14:textId="5D093045" w:rsidR="00622853" w:rsidRDefault="00622853">
      <w:pPr>
        <w:pStyle w:val="CommentText"/>
      </w:pPr>
      <w:r>
        <w:rPr>
          <w:rStyle w:val="CommentReference"/>
        </w:rPr>
        <w:annotationRef/>
      </w:r>
      <w:r w:rsidRPr="00622853">
        <w:t>Should this be</w:t>
      </w:r>
      <w:r>
        <w:t xml:space="preserve"> “aged 12 years or more”?</w:t>
      </w:r>
    </w:p>
  </w:comment>
  <w:comment w:id="1761" w:author="Adam Bodley" w:date="2021-07-21T14:31:00Z" w:initials="AB">
    <w:p w14:paraId="48EAF1C1" w14:textId="59E8743F" w:rsidR="00A425AC" w:rsidRDefault="00A425AC">
      <w:pPr>
        <w:pStyle w:val="CommentText"/>
      </w:pPr>
      <w:r>
        <w:rPr>
          <w:rStyle w:val="CommentReference"/>
        </w:rPr>
        <w:annotationRef/>
      </w:r>
      <w:r w:rsidRPr="00A425AC">
        <w:t>Please check I have retained your meaning here</w:t>
      </w:r>
      <w:r w:rsidRPr="00A425AC">
        <w:rPr>
          <w:rFonts w:cs="Arial"/>
          <w:rtl/>
        </w:rPr>
        <w:t>.</w:t>
      </w:r>
      <w:r>
        <w:rPr>
          <w:rFonts w:cs="Arial" w:hint="cs"/>
          <w:rtl/>
        </w:rPr>
        <w:t xml:space="preserve"> </w:t>
      </w:r>
    </w:p>
  </w:comment>
  <w:comment w:id="1793" w:author="Adam Bodley" w:date="2021-07-21T14:31:00Z" w:initials="AB">
    <w:p w14:paraId="1F8CF62B" w14:textId="45E66178" w:rsidR="00A425AC" w:rsidRDefault="00A425AC">
      <w:pPr>
        <w:pStyle w:val="CommentText"/>
      </w:pPr>
      <w:r>
        <w:rPr>
          <w:rStyle w:val="CommentReference"/>
        </w:rPr>
        <w:annotationRef/>
      </w:r>
      <w:r w:rsidRPr="00A425AC">
        <w:t>Should this be</w:t>
      </w:r>
      <w:r>
        <w:t xml:space="preserve"> “had a negative view of”</w:t>
      </w:r>
    </w:p>
  </w:comment>
  <w:comment w:id="1827" w:author="Adam Bodley" w:date="2021-07-21T14:33:00Z" w:initials="AB">
    <w:p w14:paraId="185A148B" w14:textId="7F62F909" w:rsidR="00A425AC" w:rsidRDefault="00A425AC">
      <w:pPr>
        <w:pStyle w:val="CommentText"/>
      </w:pPr>
      <w:r>
        <w:rPr>
          <w:rStyle w:val="CommentReference"/>
        </w:rPr>
        <w:annotationRef/>
      </w:r>
      <w:r w:rsidRPr="00A425AC">
        <w:t>Should this be</w:t>
      </w:r>
      <w:r>
        <w:t xml:space="preserve"> “had a negative view of”</w:t>
      </w:r>
    </w:p>
  </w:comment>
  <w:comment w:id="1876" w:author="Adam Bodley" w:date="2021-07-21T14:37:00Z" w:initials="AB">
    <w:p w14:paraId="71F91B84" w14:textId="669D25AE" w:rsidR="00A425AC" w:rsidRDefault="00A425AC">
      <w:pPr>
        <w:pStyle w:val="CommentText"/>
      </w:pPr>
      <w:r>
        <w:rPr>
          <w:rStyle w:val="CommentReference"/>
        </w:rPr>
        <w:annotationRef/>
      </w:r>
      <w:r w:rsidRPr="00A425AC">
        <w:t>Should this be</w:t>
      </w:r>
      <w:r>
        <w:t xml:space="preserve"> “having the COVID-19 vaccine themselves”?</w:t>
      </w:r>
    </w:p>
  </w:comment>
  <w:comment w:id="1878" w:author="Adam Bodley" w:date="2021-07-21T17:17:00Z" w:initials="AB">
    <w:p w14:paraId="2456F029" w14:textId="27272B3F" w:rsidR="008E0E1D" w:rsidRDefault="008E0E1D">
      <w:pPr>
        <w:pStyle w:val="CommentText"/>
      </w:pPr>
      <w:r>
        <w:rPr>
          <w:rStyle w:val="CommentReference"/>
        </w:rPr>
        <w:annotationRef/>
      </w:r>
      <w:r>
        <w:rPr>
          <w:rFonts w:hint="cs"/>
          <w:rtl/>
        </w:rPr>
        <w:t xml:space="preserve">All references should be arranged in ascending numerical order. </w:t>
      </w:r>
    </w:p>
  </w:comment>
  <w:comment w:id="1882" w:author="Sharon Teitler Regev" w:date="2021-07-11T12:21:00Z" w:initials="STR">
    <w:p w14:paraId="59614B4D" w14:textId="4C60BDA3" w:rsidR="000320CE" w:rsidRDefault="000320CE">
      <w:pPr>
        <w:pStyle w:val="CommentText"/>
        <w:rPr>
          <w:rtl/>
        </w:rPr>
      </w:pPr>
      <w:r>
        <w:rPr>
          <w:rStyle w:val="CommentReference"/>
        </w:rPr>
        <w:annotationRef/>
      </w:r>
      <w:r>
        <w:rPr>
          <w:rFonts w:hint="cs"/>
          <w:rtl/>
        </w:rPr>
        <w:t>מיקום</w:t>
      </w:r>
    </w:p>
  </w:comment>
  <w:comment w:id="1883" w:author="Adam Bodley" w:date="2021-07-21T14:37:00Z" w:initials="AB">
    <w:p w14:paraId="1D79EAD6" w14:textId="3CE9463E" w:rsidR="00A425AC" w:rsidRDefault="00A425AC">
      <w:pPr>
        <w:pStyle w:val="CommentText"/>
      </w:pPr>
      <w:r>
        <w:rPr>
          <w:rStyle w:val="CommentReference"/>
        </w:rPr>
        <w:annotationRef/>
      </w:r>
      <w:r>
        <w:rPr>
          <w:rFonts w:hint="cs"/>
          <w:rtl/>
        </w:rPr>
        <w:t>Please see my earlier comments re</w:t>
      </w:r>
      <w:r w:rsidR="000F3022">
        <w:rPr>
          <w:rFonts w:hint="cs"/>
          <w:rtl/>
        </w:rPr>
        <w:t>:</w:t>
      </w:r>
      <w:r>
        <w:rPr>
          <w:rFonts w:hint="cs"/>
          <w:rtl/>
        </w:rPr>
        <w:t xml:space="preserve"> sex vs gender. </w:t>
      </w:r>
    </w:p>
  </w:comment>
  <w:comment w:id="1884" w:author="Adam Bodley" w:date="2021-07-21T14:53:00Z" w:initials="AB">
    <w:p w14:paraId="14B0681E" w14:textId="6FF169F8" w:rsidR="000F3022" w:rsidRDefault="000F3022">
      <w:pPr>
        <w:pStyle w:val="CommentText"/>
      </w:pPr>
      <w:r>
        <w:rPr>
          <w:rStyle w:val="CommentReference"/>
        </w:rPr>
        <w:annotationRef/>
      </w:r>
      <w:r w:rsidRPr="000F3022">
        <w:t>I am slightly unclear as to the meaning here. Please re-write for clarity</w:t>
      </w:r>
      <w:r w:rsidRPr="000F3022">
        <w:rPr>
          <w:rFonts w:cs="Arial"/>
          <w:rtl/>
        </w:rPr>
        <w:t>.</w:t>
      </w:r>
      <w:r>
        <w:rPr>
          <w:rFonts w:cs="Arial" w:hint="cs"/>
          <w:rtl/>
        </w:rPr>
        <w:t xml:space="preserve"> </w:t>
      </w:r>
    </w:p>
  </w:comment>
  <w:comment w:id="1979" w:author="Adam Bodley" w:date="2021-07-21T14:59:00Z" w:initials="AB">
    <w:p w14:paraId="593E8F25" w14:textId="5DF51E72" w:rsidR="000F3022" w:rsidRDefault="000F3022">
      <w:pPr>
        <w:pStyle w:val="CommentText"/>
      </w:pPr>
      <w:r>
        <w:rPr>
          <w:rStyle w:val="CommentReference"/>
        </w:rPr>
        <w:annotationRef/>
      </w:r>
      <w:r w:rsidRPr="000F3022">
        <w:t>I am slightly unclear as to the meaning here. Please re-write for clarity</w:t>
      </w:r>
      <w:r w:rsidRPr="000F3022">
        <w:rPr>
          <w:rFonts w:cs="Arial"/>
          <w:rtl/>
        </w:rPr>
        <w:t>.</w:t>
      </w:r>
      <w:r>
        <w:rPr>
          <w:rFonts w:cs="Arial" w:hint="cs"/>
          <w:rtl/>
        </w:rPr>
        <w:t xml:space="preserve"> </w:t>
      </w:r>
    </w:p>
  </w:comment>
  <w:comment w:id="1980" w:author="Adam Bodley" w:date="2021-07-21T15:00:00Z" w:initials="AB">
    <w:p w14:paraId="6FE6D217" w14:textId="50F0B3F2" w:rsidR="000F3022" w:rsidRDefault="000F3022">
      <w:pPr>
        <w:pStyle w:val="CommentText"/>
      </w:pPr>
      <w:r>
        <w:rPr>
          <w:rStyle w:val="CommentReference"/>
        </w:rPr>
        <w:annotationRef/>
      </w:r>
      <w:r w:rsidRPr="000F3022">
        <w:t>I am slightly unclear as to the meaning here. Please re-write for clarity</w:t>
      </w:r>
      <w:r w:rsidRPr="000F3022">
        <w:rPr>
          <w:rFonts w:cs="Arial"/>
          <w:rtl/>
        </w:rPr>
        <w:t>.</w:t>
      </w:r>
    </w:p>
  </w:comment>
  <w:comment w:id="2005" w:author="Adam Bodley" w:date="2021-07-21T15:02:00Z" w:initials="AB">
    <w:p w14:paraId="0EB8B04E" w14:textId="0C641DBC" w:rsidR="000F3022" w:rsidRDefault="000F3022">
      <w:pPr>
        <w:pStyle w:val="CommentText"/>
      </w:pPr>
      <w:r>
        <w:rPr>
          <w:rStyle w:val="CommentReference"/>
        </w:rPr>
        <w:annotationRef/>
      </w:r>
      <w:r w:rsidRPr="000F3022">
        <w:t>I am slightly unclear as to the meaning here. Please re-write for clarity</w:t>
      </w:r>
      <w:r w:rsidRPr="000F3022">
        <w:rPr>
          <w:rFonts w:cs="Arial"/>
          <w:rtl/>
        </w:rPr>
        <w:t>.</w:t>
      </w:r>
      <w:r>
        <w:rPr>
          <w:rFonts w:cs="Arial" w:hint="cs"/>
          <w:rtl/>
        </w:rPr>
        <w:t xml:space="preserve"> </w:t>
      </w:r>
    </w:p>
  </w:comment>
  <w:comment w:id="2023" w:author="Adam Bodley" w:date="2021-07-21T15:03:00Z" w:initials="AB">
    <w:p w14:paraId="691638A7" w14:textId="1084CB22" w:rsidR="000F3022" w:rsidRDefault="000F3022">
      <w:pPr>
        <w:pStyle w:val="CommentText"/>
      </w:pPr>
      <w:r>
        <w:rPr>
          <w:rStyle w:val="CommentReference"/>
        </w:rPr>
        <w:annotationRef/>
      </w:r>
      <w:r>
        <w:rPr>
          <w:rFonts w:hint="cs"/>
          <w:rtl/>
        </w:rPr>
        <w:t>opinion about influenza vaccination"?</w:t>
      </w:r>
      <w:r w:rsidRPr="000F3022">
        <w:t xml:space="preserve"> Should this be</w:t>
      </w:r>
      <w:r>
        <w:t xml:space="preserve"> ”</w:t>
      </w:r>
    </w:p>
  </w:comment>
  <w:comment w:id="2071" w:author="Adam Bodley" w:date="2021-07-21T15:07:00Z" w:initials="AB">
    <w:p w14:paraId="469DFC70" w14:textId="336D5A35" w:rsidR="000F3022" w:rsidRDefault="000F3022">
      <w:pPr>
        <w:pStyle w:val="CommentText"/>
      </w:pPr>
      <w:r>
        <w:rPr>
          <w:rStyle w:val="CommentReference"/>
        </w:rPr>
        <w:annotationRef/>
      </w:r>
      <w:r w:rsidRPr="000F3022">
        <w:t>I am slightly unclear as to the meaning here. Please re-write for clarity</w:t>
      </w:r>
      <w:r w:rsidRPr="000F3022">
        <w:rPr>
          <w:rFonts w:cs="Arial"/>
          <w:rtl/>
        </w:rPr>
        <w:t>.</w:t>
      </w:r>
      <w:r>
        <w:rPr>
          <w:rFonts w:cs="Arial" w:hint="cs"/>
          <w:rtl/>
        </w:rPr>
        <w:t xml:space="preserve"> </w:t>
      </w:r>
    </w:p>
  </w:comment>
  <w:comment w:id="2084" w:author="Adam Bodley" w:date="2021-07-21T15:08:00Z" w:initials="AB">
    <w:p w14:paraId="56636263" w14:textId="01B914B0" w:rsidR="000F3022" w:rsidRDefault="000F3022">
      <w:pPr>
        <w:pStyle w:val="CommentText"/>
      </w:pPr>
      <w:r>
        <w:rPr>
          <w:rStyle w:val="CommentReference"/>
        </w:rPr>
        <w:annotationRef/>
      </w:r>
      <w:r w:rsidRPr="000F3022">
        <w:t>Should this be</w:t>
      </w:r>
      <w:r>
        <w:t xml:space="preserve"> “vaccines”?</w:t>
      </w:r>
    </w:p>
  </w:comment>
  <w:comment w:id="2086" w:author="Adam Bodley" w:date="2021-07-21T15:08:00Z" w:initials="AB">
    <w:p w14:paraId="0C05AA76" w14:textId="64BCD036" w:rsidR="000F3022" w:rsidRDefault="000F3022">
      <w:pPr>
        <w:pStyle w:val="CommentText"/>
      </w:pPr>
      <w:r>
        <w:rPr>
          <w:rStyle w:val="CommentReference"/>
        </w:rPr>
        <w:annotationRef/>
      </w:r>
      <w:r w:rsidRPr="000F3022">
        <w:t>I am slightly unclear as to the meaning here. Please re-write for clarity</w:t>
      </w:r>
      <w:r w:rsidRPr="000F3022">
        <w:rPr>
          <w:rFonts w:cs="Arial"/>
          <w:rtl/>
        </w:rPr>
        <w:t>.</w:t>
      </w:r>
      <w:r>
        <w:rPr>
          <w:rFonts w:cs="Arial" w:hint="cs"/>
          <w:rtl/>
        </w:rPr>
        <w:t xml:space="preserve"> </w:t>
      </w:r>
    </w:p>
  </w:comment>
  <w:comment w:id="2097" w:author="Adam Bodley" w:date="2021-07-21T15:09:00Z" w:initials="AB">
    <w:p w14:paraId="575FE9FB" w14:textId="2ECD1E14" w:rsidR="000F3022" w:rsidRDefault="000F3022">
      <w:pPr>
        <w:pStyle w:val="CommentText"/>
      </w:pPr>
      <w:r>
        <w:rPr>
          <w:rStyle w:val="CommentReference"/>
        </w:rPr>
        <w:annotationRef/>
      </w:r>
      <w:r w:rsidRPr="000F3022">
        <w:t>I am slightly unclear as to the meaning here. Please re-write for clarity</w:t>
      </w:r>
      <w:r w:rsidRPr="000F3022">
        <w:rPr>
          <w:rFonts w:cs="Arial"/>
          <w:rtl/>
        </w:rPr>
        <w:t>.</w:t>
      </w:r>
      <w:r>
        <w:rPr>
          <w:rFonts w:cs="Arial" w:hint="cs"/>
          <w:rtl/>
        </w:rPr>
        <w:t xml:space="preserve"> </w:t>
      </w:r>
    </w:p>
  </w:comment>
  <w:comment w:id="2150" w:author="Adam Bodley" w:date="2021-07-20T16:38:00Z" w:initials="AB">
    <w:p w14:paraId="1E691063" w14:textId="77777777" w:rsidR="004537D5" w:rsidRDefault="004537D5">
      <w:pPr>
        <w:pStyle w:val="CommentText"/>
      </w:pPr>
      <w:r>
        <w:rPr>
          <w:rStyle w:val="CommentReference"/>
        </w:rPr>
        <w:annotationRef/>
      </w:r>
      <w:r>
        <w:t>The Lancet C &amp; AH requires the following:</w:t>
      </w:r>
    </w:p>
    <w:p w14:paraId="6F120F92" w14:textId="77777777" w:rsidR="004537D5" w:rsidRDefault="004537D5">
      <w:pPr>
        <w:pStyle w:val="CommentText"/>
      </w:pPr>
    </w:p>
    <w:p w14:paraId="796E7D45" w14:textId="3FA66F8B" w:rsidR="004537D5" w:rsidRDefault="004537D5">
      <w:pPr>
        <w:pStyle w:val="CommentText"/>
      </w:pPr>
      <w:r>
        <w:t xml:space="preserve">If a medical writer or editor was involved in the creation of your manuscript, we need a signed statement from the corresponding author to include their name and information about funding of this person • This information should be added to the Acknowledgments and/or Contributors section • We require signed statements from any medical writers or ICMJE COI form https://www.thelancet. com/for-authors/ </w:t>
      </w:r>
      <w:proofErr w:type="spellStart"/>
      <w:r>
        <w:t>forms?section</w:t>
      </w:r>
      <w:proofErr w:type="spellEnd"/>
      <w:r>
        <w:t>=</w:t>
      </w:r>
      <w:proofErr w:type="spellStart"/>
      <w:r>
        <w:t>icmje-coi</w:t>
      </w:r>
      <w:proofErr w:type="spellEnd"/>
      <w:r>
        <w:t xml:space="preserve"> Joint ICMJE statement https://www.thelancet.com/for-authors/ </w:t>
      </w:r>
      <w:proofErr w:type="spellStart"/>
      <w:r>
        <w:t>forms?section</w:t>
      </w:r>
      <w:proofErr w:type="spellEnd"/>
      <w:r>
        <w:t>=</w:t>
      </w:r>
      <w:proofErr w:type="spellStart"/>
      <w:r>
        <w:t>icmje</w:t>
      </w:r>
      <w:proofErr w:type="spellEnd"/>
      <w:r>
        <w:t xml:space="preserve">-statement Author statement form https://www.thelancet. com/for-authors/ </w:t>
      </w:r>
      <w:proofErr w:type="spellStart"/>
      <w:r>
        <w:t>forms?section</w:t>
      </w:r>
      <w:proofErr w:type="spellEnd"/>
      <w:r>
        <w:t>=</w:t>
      </w:r>
      <w:proofErr w:type="spellStart"/>
      <w:r>
        <w:t>tlchildauthor</w:t>
      </w:r>
      <w:proofErr w:type="spellEnd"/>
      <w:r>
        <w:t>-sig Information for Authors www.thelancet.com July 2021 editors declaring that they have given permission to be named as an author, as a contributor, or in the Acknowledgments section</w:t>
      </w:r>
    </w:p>
  </w:comment>
  <w:comment w:id="2152" w:author="Adam Bodley" w:date="2021-07-21T15:31:00Z" w:initials="AB">
    <w:p w14:paraId="0F0CB3AE" w14:textId="0E6C5B2E" w:rsidR="001D3196" w:rsidRDefault="001D3196">
      <w:pPr>
        <w:pStyle w:val="CommentText"/>
      </w:pPr>
      <w:r>
        <w:rPr>
          <w:rStyle w:val="CommentReference"/>
        </w:rPr>
        <w:annotationRef/>
      </w:r>
      <w:r>
        <w:rPr>
          <w:rFonts w:hint="cs"/>
          <w:rtl/>
        </w:rPr>
        <w:t xml:space="preserve">Once all the references have been written correctly, please ensure a consistent font size and style and line spacing is used throughout. </w:t>
      </w:r>
    </w:p>
  </w:comment>
  <w:comment w:id="2156" w:author="Adam Bodley" w:date="2021-07-21T15:28:00Z" w:initials="AB">
    <w:p w14:paraId="78AA06A7" w14:textId="2FCE1188" w:rsidR="004A250C" w:rsidRDefault="004A250C">
      <w:pPr>
        <w:pStyle w:val="CommentText"/>
      </w:pPr>
      <w:r>
        <w:rPr>
          <w:rStyle w:val="CommentReference"/>
        </w:rPr>
        <w:annotationRef/>
      </w:r>
      <w:r>
        <w:rPr>
          <w:rFonts w:hint="cs"/>
          <w:rtl/>
        </w:rPr>
        <w:t xml:space="preserve">Please change all examples of "date accessed" to the format I have used here. </w:t>
      </w:r>
    </w:p>
  </w:comment>
  <w:comment w:id="2162" w:author="Adam Bodley" w:date="2021-07-21T15:26:00Z" w:initials="AB">
    <w:p w14:paraId="22FB77FB" w14:textId="6AABD57E" w:rsidR="004A250C" w:rsidRDefault="004A250C">
      <w:pPr>
        <w:pStyle w:val="CommentText"/>
      </w:pPr>
      <w:r>
        <w:rPr>
          <w:rStyle w:val="CommentReference"/>
        </w:rPr>
        <w:annotationRef/>
      </w:r>
      <w:r>
        <w:rPr>
          <w:rFonts w:hint="cs"/>
          <w:rtl/>
        </w:rPr>
        <w:t xml:space="preserve">Please format all journal articles in this way:: </w:t>
      </w:r>
      <w:r>
        <w:t xml:space="preserve"> example for a journal reference (note the use of tab, bold, italic, and the </w:t>
      </w:r>
      <w:proofErr w:type="spellStart"/>
      <w:r>
        <w:t>en</w:t>
      </w:r>
      <w:proofErr w:type="spellEnd"/>
      <w:r>
        <w:t xml:space="preserve"> rule or “long” hyphen): "…15[tab]Saito N, Ebara S, </w:t>
      </w:r>
      <w:proofErr w:type="spellStart"/>
      <w:r>
        <w:t>Ohotsuka</w:t>
      </w:r>
      <w:proofErr w:type="spellEnd"/>
      <w:r>
        <w:t xml:space="preserve"> K, </w:t>
      </w:r>
      <w:proofErr w:type="spellStart"/>
      <w:r>
        <w:t>Kumeta</w:t>
      </w:r>
      <w:proofErr w:type="spellEnd"/>
      <w:r>
        <w:t xml:space="preserve"> J, Takaoka K. Natural history of scoliosis in spastic cerebral palsy. Lancet 1998; 351: 1687–[</w:t>
      </w:r>
      <w:proofErr w:type="spellStart"/>
      <w:r>
        <w:t>en</w:t>
      </w:r>
      <w:proofErr w:type="spellEnd"/>
      <w:r>
        <w:t xml:space="preserve"> rule]92."</w:t>
      </w:r>
    </w:p>
  </w:comment>
  <w:comment w:id="2164" w:author="Sharon Teitler Regev" w:date="2021-07-12T12:24:00Z" w:initials="STR">
    <w:p w14:paraId="77CCF335" w14:textId="5ECE8384" w:rsidR="002C30F1" w:rsidRDefault="002C30F1">
      <w:pPr>
        <w:pStyle w:val="CommentText"/>
        <w:rPr>
          <w:rtl/>
        </w:rPr>
      </w:pPr>
      <w:r>
        <w:rPr>
          <w:rStyle w:val="CommentReference"/>
        </w:rPr>
        <w:annotationRef/>
      </w:r>
      <w:r>
        <w:rPr>
          <w:rFonts w:hint="cs"/>
          <w:rtl/>
        </w:rPr>
        <w:t>להחליט אם למחוק</w:t>
      </w:r>
    </w:p>
  </w:comment>
  <w:comment w:id="2165" w:author="Adam Bodley" w:date="2021-07-21T15:29:00Z" w:initials="AB">
    <w:p w14:paraId="37660E72" w14:textId="0AB60953" w:rsidR="004A250C" w:rsidRDefault="004A250C">
      <w:pPr>
        <w:pStyle w:val="CommentText"/>
      </w:pPr>
      <w:r>
        <w:rPr>
          <w:rStyle w:val="CommentReference"/>
        </w:rPr>
        <w:annotationRef/>
      </w:r>
      <w:r>
        <w:t>• If there are seven or more authors</w:t>
      </w:r>
      <w:r w:rsidR="00034C2E">
        <w:t xml:space="preserve">, please </w:t>
      </w:r>
      <w:r>
        <w:t>give the first three in the same way as described above, followed by et al</w:t>
      </w:r>
    </w:p>
  </w:comment>
  <w:comment w:id="2166" w:author="Adam Bodley" w:date="2021-07-21T17:25:00Z" w:initials="AB">
    <w:p w14:paraId="084A5C7A" w14:textId="30036A94" w:rsidR="00034C2E" w:rsidRDefault="00034C2E">
      <w:pPr>
        <w:pStyle w:val="CommentText"/>
      </w:pPr>
      <w:r>
        <w:rPr>
          <w:rStyle w:val="CommentReference"/>
        </w:rPr>
        <w:annotationRef/>
      </w:r>
      <w:r>
        <w:rPr>
          <w:rFonts w:hint="cs"/>
          <w:rtl/>
        </w:rPr>
        <w:t>"Sex"?</w:t>
      </w:r>
    </w:p>
  </w:comment>
  <w:comment w:id="2225" w:author="Adam Bodley" w:date="2021-07-21T17:29:00Z" w:initials="AB">
    <w:p w14:paraId="0888E585" w14:textId="7B646475" w:rsidR="00034C2E" w:rsidRDefault="00034C2E">
      <w:pPr>
        <w:pStyle w:val="CommentText"/>
      </w:pPr>
      <w:r>
        <w:rPr>
          <w:rStyle w:val="CommentReference"/>
        </w:rPr>
        <w:annotationRef/>
      </w:r>
      <w:r w:rsidRPr="00034C2E">
        <w:t xml:space="preserve"> I am slightly unclear as to the meaning here. Please re-write for clarity</w:t>
      </w:r>
      <w:r w:rsidRPr="00034C2E">
        <w:rPr>
          <w:rFonts w:cs="Arial"/>
          <w:rtl/>
        </w:rPr>
        <w:t>.</w:t>
      </w:r>
      <w:r>
        <w:rPr>
          <w:rFonts w:cs="Arial"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D3044" w15:done="0"/>
  <w15:commentEx w15:paraId="5768FBC8" w15:done="0"/>
  <w15:commentEx w15:paraId="591AE946" w15:done="0"/>
  <w15:commentEx w15:paraId="6BDED449" w15:done="0"/>
  <w15:commentEx w15:paraId="4402095B" w15:done="0"/>
  <w15:commentEx w15:paraId="0A92D869" w15:done="0"/>
  <w15:commentEx w15:paraId="6E5348A2" w15:done="0"/>
  <w15:commentEx w15:paraId="729FEE21" w15:done="0"/>
  <w15:commentEx w15:paraId="5252CC96" w15:done="0"/>
  <w15:commentEx w15:paraId="5FCE369A" w15:done="0"/>
  <w15:commentEx w15:paraId="18CB54E5" w15:done="0"/>
  <w15:commentEx w15:paraId="4B66DB71" w15:done="0"/>
  <w15:commentEx w15:paraId="5A016F31" w15:done="0"/>
  <w15:commentEx w15:paraId="10402D17" w15:done="0"/>
  <w15:commentEx w15:paraId="4B0BEB22" w15:done="0"/>
  <w15:commentEx w15:paraId="17857595" w15:done="0"/>
  <w15:commentEx w15:paraId="070F91E4" w15:done="0"/>
  <w15:commentEx w15:paraId="5474BC88" w15:done="0"/>
  <w15:commentEx w15:paraId="0245F9FD" w15:done="0"/>
  <w15:commentEx w15:paraId="6A62BC94" w15:done="0"/>
  <w15:commentEx w15:paraId="1CB5451B" w15:done="0"/>
  <w15:commentEx w15:paraId="1664564A" w15:done="0"/>
  <w15:commentEx w15:paraId="2BBF42BB" w15:done="0"/>
  <w15:commentEx w15:paraId="7F0B9C29" w15:done="0"/>
  <w15:commentEx w15:paraId="1F157521" w15:done="0"/>
  <w15:commentEx w15:paraId="6046C020" w15:done="0"/>
  <w15:commentEx w15:paraId="18BAE2EF" w15:done="0"/>
  <w15:commentEx w15:paraId="456542FF" w15:done="0"/>
  <w15:commentEx w15:paraId="37FD86AE" w15:done="0"/>
  <w15:commentEx w15:paraId="563DB2E7" w15:done="0"/>
  <w15:commentEx w15:paraId="180102FE" w15:done="0"/>
  <w15:commentEx w15:paraId="7D62F93F" w15:done="0"/>
  <w15:commentEx w15:paraId="64E19C82" w15:done="0"/>
  <w15:commentEx w15:paraId="0B10B658" w15:done="0"/>
  <w15:commentEx w15:paraId="122D01F6" w15:done="0"/>
  <w15:commentEx w15:paraId="7B0ECE27" w15:done="0"/>
  <w15:commentEx w15:paraId="65DF64D0" w15:done="0"/>
  <w15:commentEx w15:paraId="617B9F82" w15:done="0"/>
  <w15:commentEx w15:paraId="5A78DEAD" w15:done="0"/>
  <w15:commentEx w15:paraId="2CBE960B" w15:done="0"/>
  <w15:commentEx w15:paraId="48B19B41" w15:done="0"/>
  <w15:commentEx w15:paraId="21C8C79C" w15:done="0"/>
  <w15:commentEx w15:paraId="0F4E198D" w15:done="0"/>
  <w15:commentEx w15:paraId="51B31F16" w15:done="0"/>
  <w15:commentEx w15:paraId="0BC7A813" w15:done="0"/>
  <w15:commentEx w15:paraId="00757773" w15:done="0"/>
  <w15:commentEx w15:paraId="30A8D36A" w15:done="0"/>
  <w15:commentEx w15:paraId="137E3182" w15:done="0"/>
  <w15:commentEx w15:paraId="0F0D6CB7" w15:done="0"/>
  <w15:commentEx w15:paraId="41966626" w15:done="0"/>
  <w15:commentEx w15:paraId="2030C28A" w15:done="0"/>
  <w15:commentEx w15:paraId="011097D5" w15:done="0"/>
  <w15:commentEx w15:paraId="745361F0" w15:done="0"/>
  <w15:commentEx w15:paraId="260B73A7" w15:done="0"/>
  <w15:commentEx w15:paraId="4F577AD8" w15:done="0"/>
  <w15:commentEx w15:paraId="164018E3" w15:done="0"/>
  <w15:commentEx w15:paraId="027E3A04" w15:done="0"/>
  <w15:commentEx w15:paraId="346EACBC" w15:done="0"/>
  <w15:commentEx w15:paraId="44049C39" w15:done="0"/>
  <w15:commentEx w15:paraId="71FC6AC1" w15:done="0"/>
  <w15:commentEx w15:paraId="68D755A3" w15:done="0"/>
  <w15:commentEx w15:paraId="47AF9E00" w15:done="0"/>
  <w15:commentEx w15:paraId="794EE6D8" w15:done="0"/>
  <w15:commentEx w15:paraId="30A0BBE7" w15:done="0"/>
  <w15:commentEx w15:paraId="72AC0E41" w15:done="0"/>
  <w15:commentEx w15:paraId="0FA3CAA8" w15:done="0"/>
  <w15:commentEx w15:paraId="02BF4064" w15:done="0"/>
  <w15:commentEx w15:paraId="2B61AAA3" w15:paraIdParent="02BF4064" w15:done="0"/>
  <w15:commentEx w15:paraId="6BD08849" w15:done="0"/>
  <w15:commentEx w15:paraId="1766E0C6" w15:done="0"/>
  <w15:commentEx w15:paraId="410470C6" w15:done="0"/>
  <w15:commentEx w15:paraId="1B8730B3" w15:done="0"/>
  <w15:commentEx w15:paraId="685884E8" w15:done="0"/>
  <w15:commentEx w15:paraId="559F6230" w15:done="0"/>
  <w15:commentEx w15:paraId="75740A7D" w15:done="0"/>
  <w15:commentEx w15:paraId="32EC2A35" w15:done="0"/>
  <w15:commentEx w15:paraId="37DD9A41" w15:done="0"/>
  <w15:commentEx w15:paraId="2C9A63D0" w15:done="0"/>
  <w15:commentEx w15:paraId="1A1DCFB0" w15:done="0"/>
  <w15:commentEx w15:paraId="03435EF9" w15:done="0"/>
  <w15:commentEx w15:paraId="55A1E46A" w15:done="0"/>
  <w15:commentEx w15:paraId="4450ACCD" w15:done="0"/>
  <w15:commentEx w15:paraId="77FD1628" w15:done="0"/>
  <w15:commentEx w15:paraId="25F0846B" w15:done="0"/>
  <w15:commentEx w15:paraId="1EC924A1" w15:done="0"/>
  <w15:commentEx w15:paraId="32A56876" w15:done="0"/>
  <w15:commentEx w15:paraId="5C0EAE2D" w15:done="0"/>
  <w15:commentEx w15:paraId="610C3DF3" w15:done="0"/>
  <w15:commentEx w15:paraId="62942B42" w15:done="0"/>
  <w15:commentEx w15:paraId="058EBC9C" w15:done="0"/>
  <w15:commentEx w15:paraId="70CD1BDD" w15:done="0"/>
  <w15:commentEx w15:paraId="48EAF1C1" w15:done="0"/>
  <w15:commentEx w15:paraId="1F8CF62B" w15:done="0"/>
  <w15:commentEx w15:paraId="185A148B" w15:done="0"/>
  <w15:commentEx w15:paraId="71F91B84" w15:done="0"/>
  <w15:commentEx w15:paraId="2456F029" w15:done="0"/>
  <w15:commentEx w15:paraId="59614B4D" w15:done="0"/>
  <w15:commentEx w15:paraId="1D79EAD6" w15:done="0"/>
  <w15:commentEx w15:paraId="14B0681E" w15:done="0"/>
  <w15:commentEx w15:paraId="593E8F25" w15:done="0"/>
  <w15:commentEx w15:paraId="6FE6D217" w15:done="0"/>
  <w15:commentEx w15:paraId="0EB8B04E" w15:done="0"/>
  <w15:commentEx w15:paraId="691638A7" w15:done="0"/>
  <w15:commentEx w15:paraId="469DFC70" w15:done="0"/>
  <w15:commentEx w15:paraId="56636263" w15:done="0"/>
  <w15:commentEx w15:paraId="0C05AA76" w15:done="0"/>
  <w15:commentEx w15:paraId="575FE9FB" w15:done="0"/>
  <w15:commentEx w15:paraId="796E7D45" w15:done="0"/>
  <w15:commentEx w15:paraId="0F0CB3AE" w15:done="0"/>
  <w15:commentEx w15:paraId="78AA06A7" w15:done="0"/>
  <w15:commentEx w15:paraId="22FB77FB" w15:done="0"/>
  <w15:commentEx w15:paraId="77CCF335" w15:done="0"/>
  <w15:commentEx w15:paraId="37660E72" w15:done="0"/>
  <w15:commentEx w15:paraId="084A5C7A" w15:done="0"/>
  <w15:commentEx w15:paraId="0888E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78D1" w16cex:dateUtc="2021-07-20T15:31:00Z"/>
  <w16cex:commentExtensible w16cex:durableId="24A17E69" w16cex:dateUtc="2021-07-20T15:55:00Z"/>
  <w16cex:commentExtensible w16cex:durableId="24A1811F" w16cex:dateUtc="2021-07-20T16:06:00Z"/>
  <w16cex:commentExtensible w16cex:durableId="24A2BD15" w16cex:dateUtc="2021-07-21T14:34:00Z"/>
  <w16cex:commentExtensible w16cex:durableId="24A18036" w16cex:dateUtc="2021-07-20T16:02:00Z"/>
  <w16cex:commentExtensible w16cex:durableId="24A18057" w16cex:dateUtc="2021-07-20T16:03:00Z"/>
  <w16cex:commentExtensible w16cex:durableId="24A18201" w16cex:dateUtc="2021-07-20T16:10:00Z"/>
  <w16cex:commentExtensible w16cex:durableId="24A2BD6C" w16cex:dateUtc="2021-07-21T14:36:00Z"/>
  <w16cex:commentExtensible w16cex:durableId="24A18266" w16cex:dateUtc="2021-07-20T16:12:00Z"/>
  <w16cex:commentExtensible w16cex:durableId="24A1835D" w16cex:dateUtc="2021-07-20T16:16:00Z"/>
  <w16cex:commentExtensible w16cex:durableId="24A18410" w16cex:dateUtc="2021-07-20T16:19:00Z"/>
  <w16cex:commentExtensible w16cex:durableId="24A18435" w16cex:dateUtc="2021-07-20T16:19:00Z"/>
  <w16cex:commentExtensible w16cex:durableId="24A1842A" w16cex:dateUtc="2021-07-20T16:19:00Z"/>
  <w16cex:commentExtensible w16cex:durableId="24A17F2C" w16cex:dateUtc="2021-07-20T15:58:00Z"/>
  <w16cex:commentExtensible w16cex:durableId="24A184A1" w16cex:dateUtc="2021-07-20T16:21:00Z"/>
  <w16cex:commentExtensible w16cex:durableId="24A1855E" w16cex:dateUtc="2021-07-20T16:24:00Z"/>
  <w16cex:commentExtensible w16cex:durableId="24A2C051" w16cex:dateUtc="2021-07-21T14:48:00Z"/>
  <w16cex:commentExtensible w16cex:durableId="24A18637" w16cex:dateUtc="2021-07-20T16:28:00Z"/>
  <w16cex:commentExtensible w16cex:durableId="24A2504B" w16cex:dateUtc="2021-07-21T06:50:00Z"/>
  <w16cex:commentExtensible w16cex:durableId="24A1866E" w16cex:dateUtc="2021-07-20T16:29:00Z"/>
  <w16cex:commentExtensible w16cex:durableId="24A2C095" w16cex:dateUtc="2021-07-21T14:49:00Z"/>
  <w16cex:commentExtensible w16cex:durableId="24A186C9" w16cex:dateUtc="2021-07-20T16:30:00Z"/>
  <w16cex:commentExtensible w16cex:durableId="24A187CA" w16cex:dateUtc="2021-07-20T16:35:00Z"/>
  <w16cex:commentExtensible w16cex:durableId="24A24C54" w16cex:dateUtc="2021-07-21T06:33:00Z"/>
  <w16cex:commentExtensible w16cex:durableId="24A24C0B" w16cex:dateUtc="2021-07-21T06:32:00Z"/>
  <w16cex:commentExtensible w16cex:durableId="24A24CFE" w16cex:dateUtc="2021-07-21T06:36:00Z"/>
  <w16cex:commentExtensible w16cex:durableId="24A2C232" w16cex:dateUtc="2021-07-21T14:56:00Z"/>
  <w16cex:commentExtensible w16cex:durableId="24A24EF1" w16cex:dateUtc="2021-07-21T06:44:00Z"/>
  <w16cex:commentExtensible w16cex:durableId="24A24E35" w16cex:dateUtc="2021-07-21T06:41:00Z"/>
  <w16cex:commentExtensible w16cex:durableId="24A250F8" w16cex:dateUtc="2021-07-21T06:53:00Z"/>
  <w16cex:commentExtensible w16cex:durableId="24A2519E" w16cex:dateUtc="2021-07-21T06:56:00Z"/>
  <w16cex:commentExtensible w16cex:durableId="24A278BA" w16cex:dateUtc="2021-07-21T09:43:00Z"/>
  <w16cex:commentExtensible w16cex:durableId="24A27AA8" w16cex:dateUtc="2021-07-21T09:51:00Z"/>
  <w16cex:commentExtensible w16cex:durableId="24A27AF2" w16cex:dateUtc="2021-07-21T09:52:00Z"/>
  <w16cex:commentExtensible w16cex:durableId="24A27ADF" w16cex:dateUtc="2021-07-21T09:52:00Z"/>
  <w16cex:commentExtensible w16cex:durableId="24A2CD5F" w16cex:dateUtc="2021-07-21T15:44:00Z"/>
  <w16cex:commentExtensible w16cex:durableId="24A2CD82" w16cex:dateUtc="2021-07-21T15:44:00Z"/>
  <w16cex:commentExtensible w16cex:durableId="24A27BC3" w16cex:dateUtc="2021-07-21T09:56:00Z"/>
  <w16cex:commentExtensible w16cex:durableId="24A27BEF" w16cex:dateUtc="2021-07-21T09:56:00Z"/>
  <w16cex:commentExtensible w16cex:durableId="24A2CDF7" w16cex:dateUtc="2021-07-21T15:46:00Z"/>
  <w16cex:commentExtensible w16cex:durableId="24A27CD5" w16cex:dateUtc="2021-07-21T10:00:00Z"/>
  <w16cex:commentExtensible w16cex:durableId="24A27DD3" w16cex:dateUtc="2021-07-21T10:04:00Z"/>
  <w16cex:commentExtensible w16cex:durableId="24A2CE77" w16cex:dateUtc="2021-07-21T15:48:00Z"/>
  <w16cex:commentExtensible w16cex:durableId="24A27EE5" w16cex:dateUtc="2021-07-21T10:09:00Z"/>
  <w16cex:commentExtensible w16cex:durableId="24A27F86" w16cex:dateUtc="2021-07-21T10:12:00Z"/>
  <w16cex:commentExtensible w16cex:durableId="24A27F9D" w16cex:dateUtc="2021-07-21T10:12:00Z"/>
  <w16cex:commentExtensible w16cex:durableId="24A2CF5B" w16cex:dateUtc="2021-07-21T15:52:00Z"/>
  <w16cex:commentExtensible w16cex:durableId="24A28136" w16cex:dateUtc="2021-07-21T10:19:00Z"/>
  <w16cex:commentExtensible w16cex:durableId="24A2874B" w16cex:dateUtc="2021-07-21T10:45:00Z"/>
  <w16cex:commentExtensible w16cex:durableId="24A285F7" w16cex:dateUtc="2021-07-21T10:39:00Z"/>
  <w16cex:commentExtensible w16cex:durableId="24A288A6" w16cex:dateUtc="2021-07-21T10:51:00Z"/>
  <w16cex:commentExtensible w16cex:durableId="24A28A03" w16cex:dateUtc="2021-07-21T10:56:00Z"/>
  <w16cex:commentExtensible w16cex:durableId="24A28A1E" w16cex:dateUtc="2021-07-21T10:57:00Z"/>
  <w16cex:commentExtensible w16cex:durableId="24A28AC0" w16cex:dateUtc="2021-07-21T11:00:00Z"/>
  <w16cex:commentExtensible w16cex:durableId="24A2D195" w16cex:dateUtc="2021-07-21T16:02:00Z"/>
  <w16cex:commentExtensible w16cex:durableId="24A28D8A" w16cex:dateUtc="2021-07-21T11:11:00Z"/>
  <w16cex:commentExtensible w16cex:durableId="24A28DC5" w16cex:dateUtc="2021-07-21T11:12:00Z"/>
  <w16cex:commentExtensible w16cex:durableId="24A28EC3" w16cex:dateUtc="2021-07-21T11:17:00Z"/>
  <w16cex:commentExtensible w16cex:durableId="24A28FE6" w16cex:dateUtc="2021-07-21T11:21:00Z"/>
  <w16cex:commentExtensible w16cex:durableId="24A28FDE" w16cex:dateUtc="2021-07-21T11:21:00Z"/>
  <w16cex:commentExtensible w16cex:durableId="24A29016" w16cex:dateUtc="2021-07-21T11:22:00Z"/>
  <w16cex:commentExtensible w16cex:durableId="24A2902C" w16cex:dateUtc="2021-07-21T11:23:00Z"/>
  <w16cex:commentExtensible w16cex:durableId="24A290F0" w16cex:dateUtc="2021-07-21T11:26:00Z"/>
  <w16cex:commentExtensible w16cex:durableId="24A29205" w16cex:dateUtc="2021-07-21T11:31:00Z"/>
  <w16cex:commentExtensible w16cex:durableId="24A29217" w16cex:dateUtc="2021-07-21T11:31:00Z"/>
  <w16cex:commentExtensible w16cex:durableId="24A29240" w16cex:dateUtc="2021-07-21T11:32:00Z"/>
  <w16cex:commentExtensible w16cex:durableId="24A2D9C6" w16cex:dateUtc="2021-07-21T16:37:00Z"/>
  <w16cex:commentExtensible w16cex:durableId="24A292B1" w16cex:dateUtc="2021-07-21T11:33:00Z"/>
  <w16cex:commentExtensible w16cex:durableId="24A292B7" w16cex:dateUtc="2021-07-21T11:33:00Z"/>
  <w16cex:commentExtensible w16cex:durableId="24A298F8" w16cex:dateUtc="2021-07-21T12:00:00Z"/>
  <w16cex:commentExtensible w16cex:durableId="24A2992A" w16cex:dateUtc="2021-07-21T12:01:00Z"/>
  <w16cex:commentExtensible w16cex:durableId="24A29961" w16cex:dateUtc="2021-07-21T12:02:00Z"/>
  <w16cex:commentExtensible w16cex:durableId="24A29321" w16cex:dateUtc="2021-07-21T11:35:00Z"/>
  <w16cex:commentExtensible w16cex:durableId="24A2998B" w16cex:dateUtc="2021-07-21T12:03:00Z"/>
  <w16cex:commentExtensible w16cex:durableId="24A299D2" w16cex:dateUtc="2021-07-21T12:04:00Z"/>
  <w16cex:commentExtensible w16cex:durableId="24A29A2F" w16cex:dateUtc="2021-07-21T12:05:00Z"/>
  <w16cex:commentExtensible w16cex:durableId="24A29A4E" w16cex:dateUtc="2021-07-21T12:06:00Z"/>
  <w16cex:commentExtensible w16cex:durableId="24A29A8F" w16cex:dateUtc="2021-07-21T12:07:00Z"/>
  <w16cex:commentExtensible w16cex:durableId="24A29AF3" w16cex:dateUtc="2021-07-21T12:09:00Z"/>
  <w16cex:commentExtensible w16cex:durableId="24A29AD1" w16cex:dateUtc="2021-07-21T12:08:00Z"/>
  <w16cex:commentExtensible w16cex:durableId="24A29B08" w16cex:dateUtc="2021-07-21T12:09:00Z"/>
  <w16cex:commentExtensible w16cex:durableId="24A29B4C" w16cex:dateUtc="2021-07-21T12:10:00Z"/>
  <w16cex:commentExtensible w16cex:durableId="24A29B57" w16cex:dateUtc="2021-07-21T12:10:00Z"/>
  <w16cex:commentExtensible w16cex:durableId="24A29D44" w16cex:dateUtc="2021-07-21T12:19:00Z"/>
  <w16cex:commentExtensible w16cex:durableId="24A2A963" w16cex:dateUtc="2021-07-21T13:10:00Z"/>
  <w16cex:commentExtensible w16cex:durableId="24A2A9FC" w16cex:dateUtc="2021-07-21T13:13:00Z"/>
  <w16cex:commentExtensible w16cex:durableId="24A2AA2B" w16cex:dateUtc="2021-07-21T13:14:00Z"/>
  <w16cex:commentExtensible w16cex:durableId="24A2AAD8" w16cex:dateUtc="2021-07-21T13:16:00Z"/>
  <w16cex:commentExtensible w16cex:durableId="24A2AAFA" w16cex:dateUtc="2021-07-21T13:17:00Z"/>
  <w16cex:commentExtensible w16cex:durableId="24A2AB09" w16cex:dateUtc="2021-07-21T13:17:00Z"/>
  <w16cex:commentExtensible w16cex:durableId="24A2AE46" w16cex:dateUtc="2021-07-21T13:31:00Z"/>
  <w16cex:commentExtensible w16cex:durableId="24A2AE56" w16cex:dateUtc="2021-07-21T13:31:00Z"/>
  <w16cex:commentExtensible w16cex:durableId="24A2AEA1" w16cex:dateUtc="2021-07-21T13:33:00Z"/>
  <w16cex:commentExtensible w16cex:durableId="24A2AF99" w16cex:dateUtc="2021-07-21T13:37:00Z"/>
  <w16cex:commentExtensible w16cex:durableId="24A2D526" w16cex:dateUtc="2021-07-21T16:17:00Z"/>
  <w16cex:commentExtensible w16cex:durableId="24A2AFB9" w16cex:dateUtc="2021-07-21T13:37:00Z"/>
  <w16cex:commentExtensible w16cex:durableId="24A2B369" w16cex:dateUtc="2021-07-21T13:53:00Z"/>
  <w16cex:commentExtensible w16cex:durableId="24A2B4EB" w16cex:dateUtc="2021-07-21T13:59:00Z"/>
  <w16cex:commentExtensible w16cex:durableId="24A2B4F8" w16cex:dateUtc="2021-07-21T14:00:00Z"/>
  <w16cex:commentExtensible w16cex:durableId="24A2B571" w16cex:dateUtc="2021-07-21T14:02:00Z"/>
  <w16cex:commentExtensible w16cex:durableId="24A2B5B3" w16cex:dateUtc="2021-07-21T14:03:00Z"/>
  <w16cex:commentExtensible w16cex:durableId="24A2B6AD" w16cex:dateUtc="2021-07-21T14:07:00Z"/>
  <w16cex:commentExtensible w16cex:durableId="24A2B6ED" w16cex:dateUtc="2021-07-21T14:08:00Z"/>
  <w16cex:commentExtensible w16cex:durableId="24A2B6FB" w16cex:dateUtc="2021-07-21T14:08:00Z"/>
  <w16cex:commentExtensible w16cex:durableId="24A2B71F" w16cex:dateUtc="2021-07-21T14:09:00Z"/>
  <w16cex:commentExtensible w16cex:durableId="24A17A83" w16cex:dateUtc="2021-07-20T15:38:00Z"/>
  <w16cex:commentExtensible w16cex:durableId="24A2BC5E" w16cex:dateUtc="2021-07-21T14:31:00Z"/>
  <w16cex:commentExtensible w16cex:durableId="24A2BB90" w16cex:dateUtc="2021-07-21T14:28:00Z"/>
  <w16cex:commentExtensible w16cex:durableId="24A2BB3D" w16cex:dateUtc="2021-07-21T14:26:00Z"/>
  <w16cex:commentExtensible w16cex:durableId="24A2BBEE" w16cex:dateUtc="2021-07-21T14:29:00Z"/>
  <w16cex:commentExtensible w16cex:durableId="24A2D722" w16cex:dateUtc="2021-07-21T16:25:00Z"/>
  <w16cex:commentExtensible w16cex:durableId="24A2D7F6" w16cex:dateUtc="2021-07-21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D3044" w16cid:durableId="24A178D1"/>
  <w16cid:commentId w16cid:paraId="5768FBC8" w16cid:durableId="24A17E69"/>
  <w16cid:commentId w16cid:paraId="591AE946" w16cid:durableId="24A1811F"/>
  <w16cid:commentId w16cid:paraId="6BDED449" w16cid:durableId="24A2BD15"/>
  <w16cid:commentId w16cid:paraId="4402095B" w16cid:durableId="24A18036"/>
  <w16cid:commentId w16cid:paraId="0A92D869" w16cid:durableId="24A18057"/>
  <w16cid:commentId w16cid:paraId="6E5348A2" w16cid:durableId="24A18201"/>
  <w16cid:commentId w16cid:paraId="729FEE21" w16cid:durableId="24A2BD6C"/>
  <w16cid:commentId w16cid:paraId="5252CC96" w16cid:durableId="24A18266"/>
  <w16cid:commentId w16cid:paraId="5FCE369A" w16cid:durableId="24A1835D"/>
  <w16cid:commentId w16cid:paraId="18CB54E5" w16cid:durableId="24A18410"/>
  <w16cid:commentId w16cid:paraId="4B66DB71" w16cid:durableId="24A18435"/>
  <w16cid:commentId w16cid:paraId="5A016F31" w16cid:durableId="24A1842A"/>
  <w16cid:commentId w16cid:paraId="10402D17" w16cid:durableId="24A17F2C"/>
  <w16cid:commentId w16cid:paraId="4B0BEB22" w16cid:durableId="24A184A1"/>
  <w16cid:commentId w16cid:paraId="17857595" w16cid:durableId="24A1855E"/>
  <w16cid:commentId w16cid:paraId="070F91E4" w16cid:durableId="24A2C051"/>
  <w16cid:commentId w16cid:paraId="5474BC88" w16cid:durableId="24A18637"/>
  <w16cid:commentId w16cid:paraId="0245F9FD" w16cid:durableId="24A2504B"/>
  <w16cid:commentId w16cid:paraId="6A62BC94" w16cid:durableId="24A1866E"/>
  <w16cid:commentId w16cid:paraId="1CB5451B" w16cid:durableId="24A2C095"/>
  <w16cid:commentId w16cid:paraId="1664564A" w16cid:durableId="24A186C9"/>
  <w16cid:commentId w16cid:paraId="2BBF42BB" w16cid:durableId="24A187CA"/>
  <w16cid:commentId w16cid:paraId="7F0B9C29" w16cid:durableId="24A24C54"/>
  <w16cid:commentId w16cid:paraId="1F157521" w16cid:durableId="24A24C0B"/>
  <w16cid:commentId w16cid:paraId="6046C020" w16cid:durableId="24A24CFE"/>
  <w16cid:commentId w16cid:paraId="18BAE2EF" w16cid:durableId="24A2C232"/>
  <w16cid:commentId w16cid:paraId="456542FF" w16cid:durableId="24A24EF1"/>
  <w16cid:commentId w16cid:paraId="37FD86AE" w16cid:durableId="24A24E35"/>
  <w16cid:commentId w16cid:paraId="563DB2E7" w16cid:durableId="24A250F8"/>
  <w16cid:commentId w16cid:paraId="180102FE" w16cid:durableId="24A1785B"/>
  <w16cid:commentId w16cid:paraId="7D62F93F" w16cid:durableId="24A2519E"/>
  <w16cid:commentId w16cid:paraId="64E19C82" w16cid:durableId="24A278BA"/>
  <w16cid:commentId w16cid:paraId="0B10B658" w16cid:durableId="24A27AA8"/>
  <w16cid:commentId w16cid:paraId="122D01F6" w16cid:durableId="24A27AF2"/>
  <w16cid:commentId w16cid:paraId="7B0ECE27" w16cid:durableId="24A27ADF"/>
  <w16cid:commentId w16cid:paraId="65DF64D0" w16cid:durableId="24A2CD5F"/>
  <w16cid:commentId w16cid:paraId="617B9F82" w16cid:durableId="24A2CD82"/>
  <w16cid:commentId w16cid:paraId="5A78DEAD" w16cid:durableId="24A27BC3"/>
  <w16cid:commentId w16cid:paraId="2CBE960B" w16cid:durableId="24A27BEF"/>
  <w16cid:commentId w16cid:paraId="48B19B41" w16cid:durableId="24A2CDF7"/>
  <w16cid:commentId w16cid:paraId="21C8C79C" w16cid:durableId="24A27CD5"/>
  <w16cid:commentId w16cid:paraId="0F4E198D" w16cid:durableId="24A27DD3"/>
  <w16cid:commentId w16cid:paraId="51B31F16" w16cid:durableId="24A2CE77"/>
  <w16cid:commentId w16cid:paraId="0BC7A813" w16cid:durableId="24A27EE5"/>
  <w16cid:commentId w16cid:paraId="00757773" w16cid:durableId="24A27F86"/>
  <w16cid:commentId w16cid:paraId="30A8D36A" w16cid:durableId="24A27F9D"/>
  <w16cid:commentId w16cid:paraId="137E3182" w16cid:durableId="24A2CF5B"/>
  <w16cid:commentId w16cid:paraId="0F0D6CB7" w16cid:durableId="24A28136"/>
  <w16cid:commentId w16cid:paraId="41966626" w16cid:durableId="24A2874B"/>
  <w16cid:commentId w16cid:paraId="2030C28A" w16cid:durableId="24A285F7"/>
  <w16cid:commentId w16cid:paraId="011097D5" w16cid:durableId="24A288A6"/>
  <w16cid:commentId w16cid:paraId="745361F0" w16cid:durableId="24A28A03"/>
  <w16cid:commentId w16cid:paraId="260B73A7" w16cid:durableId="24A28A1E"/>
  <w16cid:commentId w16cid:paraId="4F577AD8" w16cid:durableId="24A28AC0"/>
  <w16cid:commentId w16cid:paraId="164018E3" w16cid:durableId="24A2D195"/>
  <w16cid:commentId w16cid:paraId="027E3A04" w16cid:durableId="24A28D8A"/>
  <w16cid:commentId w16cid:paraId="346EACBC" w16cid:durableId="24A28DC5"/>
  <w16cid:commentId w16cid:paraId="44049C39" w16cid:durableId="24A28EC3"/>
  <w16cid:commentId w16cid:paraId="71FC6AC1" w16cid:durableId="24A28FE6"/>
  <w16cid:commentId w16cid:paraId="68D755A3" w16cid:durableId="24A28FDE"/>
  <w16cid:commentId w16cid:paraId="47AF9E00" w16cid:durableId="24A29016"/>
  <w16cid:commentId w16cid:paraId="794EE6D8" w16cid:durableId="24A2902C"/>
  <w16cid:commentId w16cid:paraId="30A0BBE7" w16cid:durableId="24A290F0"/>
  <w16cid:commentId w16cid:paraId="72AC0E41" w16cid:durableId="24A29205"/>
  <w16cid:commentId w16cid:paraId="0FA3CAA8" w16cid:durableId="24A29217"/>
  <w16cid:commentId w16cid:paraId="02BF4064" w16cid:durableId="24A29240"/>
  <w16cid:commentId w16cid:paraId="2B61AAA3" w16cid:durableId="24A2D9C6"/>
  <w16cid:commentId w16cid:paraId="6BD08849" w16cid:durableId="24A292B1"/>
  <w16cid:commentId w16cid:paraId="1766E0C6" w16cid:durableId="24A292B7"/>
  <w16cid:commentId w16cid:paraId="410470C6" w16cid:durableId="24A298F8"/>
  <w16cid:commentId w16cid:paraId="1B8730B3" w16cid:durableId="24A2992A"/>
  <w16cid:commentId w16cid:paraId="685884E8" w16cid:durableId="24A29961"/>
  <w16cid:commentId w16cid:paraId="559F6230" w16cid:durableId="24A29321"/>
  <w16cid:commentId w16cid:paraId="75740A7D" w16cid:durableId="24A2998B"/>
  <w16cid:commentId w16cid:paraId="32EC2A35" w16cid:durableId="24A299D2"/>
  <w16cid:commentId w16cid:paraId="37DD9A41" w16cid:durableId="24A29A2F"/>
  <w16cid:commentId w16cid:paraId="2C9A63D0" w16cid:durableId="24A29A4E"/>
  <w16cid:commentId w16cid:paraId="1A1DCFB0" w16cid:durableId="24A29A8F"/>
  <w16cid:commentId w16cid:paraId="03435EF9" w16cid:durableId="24A29AF3"/>
  <w16cid:commentId w16cid:paraId="55A1E46A" w16cid:durableId="24A29AD1"/>
  <w16cid:commentId w16cid:paraId="4450ACCD" w16cid:durableId="24A29B08"/>
  <w16cid:commentId w16cid:paraId="77FD1628" w16cid:durableId="24A29B4C"/>
  <w16cid:commentId w16cid:paraId="25F0846B" w16cid:durableId="24A29B57"/>
  <w16cid:commentId w16cid:paraId="1EC924A1" w16cid:durableId="24A29D44"/>
  <w16cid:commentId w16cid:paraId="32A56876" w16cid:durableId="24A2A963"/>
  <w16cid:commentId w16cid:paraId="5C0EAE2D" w16cid:durableId="24A2A9FC"/>
  <w16cid:commentId w16cid:paraId="610C3DF3" w16cid:durableId="24A2AA2B"/>
  <w16cid:commentId w16cid:paraId="62942B42" w16cid:durableId="24A2AAD8"/>
  <w16cid:commentId w16cid:paraId="058EBC9C" w16cid:durableId="24A2AAFA"/>
  <w16cid:commentId w16cid:paraId="70CD1BDD" w16cid:durableId="24A2AB09"/>
  <w16cid:commentId w16cid:paraId="48EAF1C1" w16cid:durableId="24A2AE46"/>
  <w16cid:commentId w16cid:paraId="1F8CF62B" w16cid:durableId="24A2AE56"/>
  <w16cid:commentId w16cid:paraId="185A148B" w16cid:durableId="24A2AEA1"/>
  <w16cid:commentId w16cid:paraId="71F91B84" w16cid:durableId="24A2AF99"/>
  <w16cid:commentId w16cid:paraId="2456F029" w16cid:durableId="24A2D526"/>
  <w16cid:commentId w16cid:paraId="59614B4D" w16cid:durableId="24A1785C"/>
  <w16cid:commentId w16cid:paraId="1D79EAD6" w16cid:durableId="24A2AFB9"/>
  <w16cid:commentId w16cid:paraId="14B0681E" w16cid:durableId="24A2B369"/>
  <w16cid:commentId w16cid:paraId="593E8F25" w16cid:durableId="24A2B4EB"/>
  <w16cid:commentId w16cid:paraId="6FE6D217" w16cid:durableId="24A2B4F8"/>
  <w16cid:commentId w16cid:paraId="0EB8B04E" w16cid:durableId="24A2B571"/>
  <w16cid:commentId w16cid:paraId="691638A7" w16cid:durableId="24A2B5B3"/>
  <w16cid:commentId w16cid:paraId="469DFC70" w16cid:durableId="24A2B6AD"/>
  <w16cid:commentId w16cid:paraId="56636263" w16cid:durableId="24A2B6ED"/>
  <w16cid:commentId w16cid:paraId="0C05AA76" w16cid:durableId="24A2B6FB"/>
  <w16cid:commentId w16cid:paraId="575FE9FB" w16cid:durableId="24A2B71F"/>
  <w16cid:commentId w16cid:paraId="796E7D45" w16cid:durableId="24A17A83"/>
  <w16cid:commentId w16cid:paraId="0F0CB3AE" w16cid:durableId="24A2BC5E"/>
  <w16cid:commentId w16cid:paraId="78AA06A7" w16cid:durableId="24A2BB90"/>
  <w16cid:commentId w16cid:paraId="22FB77FB" w16cid:durableId="24A2BB3D"/>
  <w16cid:commentId w16cid:paraId="77CCF335" w16cid:durableId="24A1785D"/>
  <w16cid:commentId w16cid:paraId="37660E72" w16cid:durableId="24A2BBEE"/>
  <w16cid:commentId w16cid:paraId="084A5C7A" w16cid:durableId="24A2D722"/>
  <w16cid:commentId w16cid:paraId="0888E585" w16cid:durableId="24A2D7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D373" w14:textId="77777777" w:rsidR="008C2ACC" w:rsidRDefault="008C2ACC" w:rsidP="00111957">
      <w:pPr>
        <w:spacing w:after="0" w:line="240" w:lineRule="auto"/>
      </w:pPr>
      <w:r>
        <w:separator/>
      </w:r>
    </w:p>
  </w:endnote>
  <w:endnote w:type="continuationSeparator" w:id="0">
    <w:p w14:paraId="35A534B7" w14:textId="77777777" w:rsidR="008C2ACC" w:rsidRDefault="008C2ACC" w:rsidP="0011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67592204"/>
      <w:docPartObj>
        <w:docPartGallery w:val="Page Numbers (Bottom of Page)"/>
        <w:docPartUnique/>
      </w:docPartObj>
    </w:sdtPr>
    <w:sdtEndPr>
      <w:rPr>
        <w:noProof/>
      </w:rPr>
    </w:sdtEndPr>
    <w:sdtContent>
      <w:p w14:paraId="1EF93E81" w14:textId="513B850C" w:rsidR="00961F32" w:rsidRDefault="00961F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6EB0A" w14:textId="77777777" w:rsidR="00961F32" w:rsidRDefault="00961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20BD" w14:textId="77777777" w:rsidR="008C2ACC" w:rsidRDefault="008C2ACC" w:rsidP="00111957">
      <w:pPr>
        <w:spacing w:after="0" w:line="240" w:lineRule="auto"/>
      </w:pPr>
      <w:r>
        <w:separator/>
      </w:r>
    </w:p>
  </w:footnote>
  <w:footnote w:type="continuationSeparator" w:id="0">
    <w:p w14:paraId="3FBF9759" w14:textId="77777777" w:rsidR="008C2ACC" w:rsidRDefault="008C2ACC" w:rsidP="00111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C0D"/>
    <w:multiLevelType w:val="multilevel"/>
    <w:tmpl w:val="A35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D606E"/>
    <w:multiLevelType w:val="multilevel"/>
    <w:tmpl w:val="4D4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35143"/>
    <w:multiLevelType w:val="multilevel"/>
    <w:tmpl w:val="7534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B06AA"/>
    <w:multiLevelType w:val="hybridMultilevel"/>
    <w:tmpl w:val="725C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E3805"/>
    <w:multiLevelType w:val="hybridMultilevel"/>
    <w:tmpl w:val="EB14F086"/>
    <w:lvl w:ilvl="0" w:tplc="A6A4500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rson w15:author="Sharon Teitler Regev">
    <w15:presenceInfo w15:providerId="AD" w15:userId="S-1-5-21-1547161642-1500820517-1417001333-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F0"/>
    <w:rsid w:val="00002A9C"/>
    <w:rsid w:val="00007901"/>
    <w:rsid w:val="00007CC0"/>
    <w:rsid w:val="00010284"/>
    <w:rsid w:val="000105BA"/>
    <w:rsid w:val="00010C5F"/>
    <w:rsid w:val="0001477C"/>
    <w:rsid w:val="00020C7D"/>
    <w:rsid w:val="0002497B"/>
    <w:rsid w:val="000320CE"/>
    <w:rsid w:val="00034C2E"/>
    <w:rsid w:val="000455E5"/>
    <w:rsid w:val="000525E0"/>
    <w:rsid w:val="000535F1"/>
    <w:rsid w:val="0005393F"/>
    <w:rsid w:val="000546FE"/>
    <w:rsid w:val="0006129D"/>
    <w:rsid w:val="0006598D"/>
    <w:rsid w:val="00066FF4"/>
    <w:rsid w:val="0007064D"/>
    <w:rsid w:val="00074443"/>
    <w:rsid w:val="00081DA6"/>
    <w:rsid w:val="00085075"/>
    <w:rsid w:val="000871CF"/>
    <w:rsid w:val="00093297"/>
    <w:rsid w:val="00095011"/>
    <w:rsid w:val="000A024D"/>
    <w:rsid w:val="000A0300"/>
    <w:rsid w:val="000B0735"/>
    <w:rsid w:val="000B12D8"/>
    <w:rsid w:val="000B4329"/>
    <w:rsid w:val="000C07F0"/>
    <w:rsid w:val="000C7BE1"/>
    <w:rsid w:val="000D07CA"/>
    <w:rsid w:val="000D1FB9"/>
    <w:rsid w:val="000D7136"/>
    <w:rsid w:val="000E0601"/>
    <w:rsid w:val="000F3022"/>
    <w:rsid w:val="000F55EA"/>
    <w:rsid w:val="001021F5"/>
    <w:rsid w:val="0010291A"/>
    <w:rsid w:val="001074E2"/>
    <w:rsid w:val="00111957"/>
    <w:rsid w:val="00123CAC"/>
    <w:rsid w:val="00126249"/>
    <w:rsid w:val="00131A2C"/>
    <w:rsid w:val="00131B17"/>
    <w:rsid w:val="00141035"/>
    <w:rsid w:val="00141539"/>
    <w:rsid w:val="00143BBC"/>
    <w:rsid w:val="00143F30"/>
    <w:rsid w:val="00144347"/>
    <w:rsid w:val="00147D4D"/>
    <w:rsid w:val="001539A1"/>
    <w:rsid w:val="0015461C"/>
    <w:rsid w:val="001568C7"/>
    <w:rsid w:val="00156AA5"/>
    <w:rsid w:val="00161F31"/>
    <w:rsid w:val="0017244F"/>
    <w:rsid w:val="00174D5E"/>
    <w:rsid w:val="001759AE"/>
    <w:rsid w:val="00176391"/>
    <w:rsid w:val="00187491"/>
    <w:rsid w:val="00195DC7"/>
    <w:rsid w:val="00196474"/>
    <w:rsid w:val="001A05F8"/>
    <w:rsid w:val="001A0D2E"/>
    <w:rsid w:val="001A2F37"/>
    <w:rsid w:val="001A30E4"/>
    <w:rsid w:val="001B177D"/>
    <w:rsid w:val="001B66BA"/>
    <w:rsid w:val="001C060A"/>
    <w:rsid w:val="001C3DA8"/>
    <w:rsid w:val="001C5CF2"/>
    <w:rsid w:val="001C73C7"/>
    <w:rsid w:val="001C7EE3"/>
    <w:rsid w:val="001D1585"/>
    <w:rsid w:val="001D1887"/>
    <w:rsid w:val="001D3196"/>
    <w:rsid w:val="001D5C1F"/>
    <w:rsid w:val="001D68A6"/>
    <w:rsid w:val="001F2CAE"/>
    <w:rsid w:val="001F7854"/>
    <w:rsid w:val="00202814"/>
    <w:rsid w:val="0020295E"/>
    <w:rsid w:val="00206A1C"/>
    <w:rsid w:val="002112EB"/>
    <w:rsid w:val="0021553C"/>
    <w:rsid w:val="00216F70"/>
    <w:rsid w:val="00220762"/>
    <w:rsid w:val="00222E9D"/>
    <w:rsid w:val="00227F57"/>
    <w:rsid w:val="00227FC9"/>
    <w:rsid w:val="00230D24"/>
    <w:rsid w:val="002334EA"/>
    <w:rsid w:val="002345A8"/>
    <w:rsid w:val="00254AB2"/>
    <w:rsid w:val="00263BB2"/>
    <w:rsid w:val="00274615"/>
    <w:rsid w:val="002770BB"/>
    <w:rsid w:val="002773B1"/>
    <w:rsid w:val="002774FA"/>
    <w:rsid w:val="002835E1"/>
    <w:rsid w:val="00292874"/>
    <w:rsid w:val="00294498"/>
    <w:rsid w:val="002A4ACE"/>
    <w:rsid w:val="002A52AB"/>
    <w:rsid w:val="002A610A"/>
    <w:rsid w:val="002B0E25"/>
    <w:rsid w:val="002B67BF"/>
    <w:rsid w:val="002C12F0"/>
    <w:rsid w:val="002C2D08"/>
    <w:rsid w:val="002C30F1"/>
    <w:rsid w:val="002C5F08"/>
    <w:rsid w:val="002D2C48"/>
    <w:rsid w:val="002D4ED9"/>
    <w:rsid w:val="002E395C"/>
    <w:rsid w:val="002E57DE"/>
    <w:rsid w:val="002F1D8C"/>
    <w:rsid w:val="002F500F"/>
    <w:rsid w:val="002F598F"/>
    <w:rsid w:val="00307857"/>
    <w:rsid w:val="00311635"/>
    <w:rsid w:val="00311D99"/>
    <w:rsid w:val="00313145"/>
    <w:rsid w:val="003160E0"/>
    <w:rsid w:val="00316BBF"/>
    <w:rsid w:val="00323E07"/>
    <w:rsid w:val="00325079"/>
    <w:rsid w:val="003318D9"/>
    <w:rsid w:val="00336207"/>
    <w:rsid w:val="00341E4A"/>
    <w:rsid w:val="003423D8"/>
    <w:rsid w:val="00343984"/>
    <w:rsid w:val="003512E6"/>
    <w:rsid w:val="003567DB"/>
    <w:rsid w:val="003650A8"/>
    <w:rsid w:val="00377B77"/>
    <w:rsid w:val="003807FC"/>
    <w:rsid w:val="0038461B"/>
    <w:rsid w:val="00384ACE"/>
    <w:rsid w:val="003A1111"/>
    <w:rsid w:val="003A1E95"/>
    <w:rsid w:val="003B65B7"/>
    <w:rsid w:val="003C5F3E"/>
    <w:rsid w:val="003C66A1"/>
    <w:rsid w:val="003D637A"/>
    <w:rsid w:val="003F0C36"/>
    <w:rsid w:val="003F1F4E"/>
    <w:rsid w:val="003F38E3"/>
    <w:rsid w:val="003F5E93"/>
    <w:rsid w:val="003F7032"/>
    <w:rsid w:val="00400903"/>
    <w:rsid w:val="0040116F"/>
    <w:rsid w:val="00401CEF"/>
    <w:rsid w:val="0040370B"/>
    <w:rsid w:val="00411E2C"/>
    <w:rsid w:val="00412387"/>
    <w:rsid w:val="00412BFF"/>
    <w:rsid w:val="0041462F"/>
    <w:rsid w:val="00435BD7"/>
    <w:rsid w:val="00440363"/>
    <w:rsid w:val="00440E98"/>
    <w:rsid w:val="00451554"/>
    <w:rsid w:val="004537D5"/>
    <w:rsid w:val="0045690B"/>
    <w:rsid w:val="00461112"/>
    <w:rsid w:val="004623A5"/>
    <w:rsid w:val="00471E4C"/>
    <w:rsid w:val="004726AC"/>
    <w:rsid w:val="004727E1"/>
    <w:rsid w:val="004818A3"/>
    <w:rsid w:val="00483139"/>
    <w:rsid w:val="0048440F"/>
    <w:rsid w:val="004854B3"/>
    <w:rsid w:val="004933EA"/>
    <w:rsid w:val="004A02A3"/>
    <w:rsid w:val="004A1864"/>
    <w:rsid w:val="004A250C"/>
    <w:rsid w:val="004B2A7C"/>
    <w:rsid w:val="004B58A9"/>
    <w:rsid w:val="004B67D1"/>
    <w:rsid w:val="004C19E9"/>
    <w:rsid w:val="004C29B6"/>
    <w:rsid w:val="004C31CA"/>
    <w:rsid w:val="004C7A99"/>
    <w:rsid w:val="004D1CA6"/>
    <w:rsid w:val="004D6F3B"/>
    <w:rsid w:val="004E4406"/>
    <w:rsid w:val="004E51F3"/>
    <w:rsid w:val="004E7C8A"/>
    <w:rsid w:val="004F371E"/>
    <w:rsid w:val="004F39FD"/>
    <w:rsid w:val="004F55DC"/>
    <w:rsid w:val="004F643C"/>
    <w:rsid w:val="004F6FD8"/>
    <w:rsid w:val="00500212"/>
    <w:rsid w:val="005142C9"/>
    <w:rsid w:val="0052638A"/>
    <w:rsid w:val="00532540"/>
    <w:rsid w:val="0053346D"/>
    <w:rsid w:val="00537DDE"/>
    <w:rsid w:val="00553F95"/>
    <w:rsid w:val="00562099"/>
    <w:rsid w:val="0056528A"/>
    <w:rsid w:val="00566957"/>
    <w:rsid w:val="00574A31"/>
    <w:rsid w:val="00576766"/>
    <w:rsid w:val="005868D7"/>
    <w:rsid w:val="005920E2"/>
    <w:rsid w:val="005B06B3"/>
    <w:rsid w:val="005B1C3A"/>
    <w:rsid w:val="005B27B9"/>
    <w:rsid w:val="005B504A"/>
    <w:rsid w:val="005B5165"/>
    <w:rsid w:val="005C0D17"/>
    <w:rsid w:val="005C1F28"/>
    <w:rsid w:val="005C6F40"/>
    <w:rsid w:val="005C72BD"/>
    <w:rsid w:val="005C7B07"/>
    <w:rsid w:val="005D3D42"/>
    <w:rsid w:val="005D41D7"/>
    <w:rsid w:val="005D7D53"/>
    <w:rsid w:val="005E1456"/>
    <w:rsid w:val="005E4CFD"/>
    <w:rsid w:val="005E54E2"/>
    <w:rsid w:val="0060028E"/>
    <w:rsid w:val="00603ACA"/>
    <w:rsid w:val="00604AF8"/>
    <w:rsid w:val="006126DC"/>
    <w:rsid w:val="00612847"/>
    <w:rsid w:val="0061628A"/>
    <w:rsid w:val="006215A1"/>
    <w:rsid w:val="00622853"/>
    <w:rsid w:val="00622FC8"/>
    <w:rsid w:val="0062384C"/>
    <w:rsid w:val="00636CCA"/>
    <w:rsid w:val="006419D5"/>
    <w:rsid w:val="00642F12"/>
    <w:rsid w:val="006525EF"/>
    <w:rsid w:val="0065353D"/>
    <w:rsid w:val="00653903"/>
    <w:rsid w:val="00653EBC"/>
    <w:rsid w:val="0065558D"/>
    <w:rsid w:val="00656618"/>
    <w:rsid w:val="006617D8"/>
    <w:rsid w:val="00670F25"/>
    <w:rsid w:val="006711EE"/>
    <w:rsid w:val="006762B8"/>
    <w:rsid w:val="00680BA8"/>
    <w:rsid w:val="00682F1B"/>
    <w:rsid w:val="006923DD"/>
    <w:rsid w:val="0069336E"/>
    <w:rsid w:val="0069631A"/>
    <w:rsid w:val="006A2DB3"/>
    <w:rsid w:val="006A44FD"/>
    <w:rsid w:val="006B4D8A"/>
    <w:rsid w:val="006B6A4A"/>
    <w:rsid w:val="006C41A2"/>
    <w:rsid w:val="006C4EE1"/>
    <w:rsid w:val="006C7238"/>
    <w:rsid w:val="006D55F4"/>
    <w:rsid w:val="006D663E"/>
    <w:rsid w:val="006E395A"/>
    <w:rsid w:val="006E6AD6"/>
    <w:rsid w:val="006F1266"/>
    <w:rsid w:val="006F18B6"/>
    <w:rsid w:val="006F4873"/>
    <w:rsid w:val="006F6DA6"/>
    <w:rsid w:val="00702FCA"/>
    <w:rsid w:val="007129F8"/>
    <w:rsid w:val="00721665"/>
    <w:rsid w:val="0072199E"/>
    <w:rsid w:val="00722E48"/>
    <w:rsid w:val="00727070"/>
    <w:rsid w:val="00730822"/>
    <w:rsid w:val="00732EF3"/>
    <w:rsid w:val="0074002F"/>
    <w:rsid w:val="00740DAF"/>
    <w:rsid w:val="0074215D"/>
    <w:rsid w:val="00743373"/>
    <w:rsid w:val="00744E11"/>
    <w:rsid w:val="00745E65"/>
    <w:rsid w:val="00753009"/>
    <w:rsid w:val="007539F8"/>
    <w:rsid w:val="00765CAC"/>
    <w:rsid w:val="0076738A"/>
    <w:rsid w:val="007673CC"/>
    <w:rsid w:val="00773166"/>
    <w:rsid w:val="007830D7"/>
    <w:rsid w:val="0079032B"/>
    <w:rsid w:val="007917AA"/>
    <w:rsid w:val="00794CC1"/>
    <w:rsid w:val="007A2018"/>
    <w:rsid w:val="007A2814"/>
    <w:rsid w:val="007A3BC7"/>
    <w:rsid w:val="007A4AC6"/>
    <w:rsid w:val="007A6CCF"/>
    <w:rsid w:val="007B0BBE"/>
    <w:rsid w:val="007B24D9"/>
    <w:rsid w:val="007B55E7"/>
    <w:rsid w:val="007B6482"/>
    <w:rsid w:val="007B6ABA"/>
    <w:rsid w:val="007B7834"/>
    <w:rsid w:val="007C3788"/>
    <w:rsid w:val="007C3C96"/>
    <w:rsid w:val="007C4632"/>
    <w:rsid w:val="007C62F0"/>
    <w:rsid w:val="007C7B75"/>
    <w:rsid w:val="007D4327"/>
    <w:rsid w:val="007D474F"/>
    <w:rsid w:val="007D53AF"/>
    <w:rsid w:val="007E1781"/>
    <w:rsid w:val="007E542F"/>
    <w:rsid w:val="007E6955"/>
    <w:rsid w:val="007E7531"/>
    <w:rsid w:val="007F3CB6"/>
    <w:rsid w:val="007F58C8"/>
    <w:rsid w:val="00805E34"/>
    <w:rsid w:val="0081172C"/>
    <w:rsid w:val="00815020"/>
    <w:rsid w:val="008166B0"/>
    <w:rsid w:val="00817D78"/>
    <w:rsid w:val="0082310C"/>
    <w:rsid w:val="00823CE1"/>
    <w:rsid w:val="00823F87"/>
    <w:rsid w:val="0082429A"/>
    <w:rsid w:val="00826815"/>
    <w:rsid w:val="00832620"/>
    <w:rsid w:val="00837A53"/>
    <w:rsid w:val="00841997"/>
    <w:rsid w:val="00842ABB"/>
    <w:rsid w:val="00844597"/>
    <w:rsid w:val="00846967"/>
    <w:rsid w:val="008539A9"/>
    <w:rsid w:val="00853A11"/>
    <w:rsid w:val="00854895"/>
    <w:rsid w:val="0085551D"/>
    <w:rsid w:val="00863DA4"/>
    <w:rsid w:val="00864417"/>
    <w:rsid w:val="00872022"/>
    <w:rsid w:val="008731D3"/>
    <w:rsid w:val="0087458F"/>
    <w:rsid w:val="008749B3"/>
    <w:rsid w:val="00876485"/>
    <w:rsid w:val="0089297C"/>
    <w:rsid w:val="008936E6"/>
    <w:rsid w:val="00895124"/>
    <w:rsid w:val="0089616B"/>
    <w:rsid w:val="008979C5"/>
    <w:rsid w:val="00897CF7"/>
    <w:rsid w:val="008A2216"/>
    <w:rsid w:val="008A24FD"/>
    <w:rsid w:val="008A3333"/>
    <w:rsid w:val="008A3E48"/>
    <w:rsid w:val="008A59CE"/>
    <w:rsid w:val="008A799C"/>
    <w:rsid w:val="008B341B"/>
    <w:rsid w:val="008B5545"/>
    <w:rsid w:val="008B62BB"/>
    <w:rsid w:val="008C1F29"/>
    <w:rsid w:val="008C2ACC"/>
    <w:rsid w:val="008C324E"/>
    <w:rsid w:val="008C4F49"/>
    <w:rsid w:val="008C5278"/>
    <w:rsid w:val="008C5A4D"/>
    <w:rsid w:val="008C5E10"/>
    <w:rsid w:val="008D22D3"/>
    <w:rsid w:val="008E0921"/>
    <w:rsid w:val="008E0E1D"/>
    <w:rsid w:val="008E2228"/>
    <w:rsid w:val="008E36B3"/>
    <w:rsid w:val="008E39A2"/>
    <w:rsid w:val="008E3B4D"/>
    <w:rsid w:val="008F11FD"/>
    <w:rsid w:val="008F33EE"/>
    <w:rsid w:val="008F7477"/>
    <w:rsid w:val="00903667"/>
    <w:rsid w:val="00903F58"/>
    <w:rsid w:val="00912CBE"/>
    <w:rsid w:val="0091647C"/>
    <w:rsid w:val="009176F1"/>
    <w:rsid w:val="00917C6D"/>
    <w:rsid w:val="0092198C"/>
    <w:rsid w:val="00923882"/>
    <w:rsid w:val="00927773"/>
    <w:rsid w:val="00930A9A"/>
    <w:rsid w:val="00930F4A"/>
    <w:rsid w:val="00932CE1"/>
    <w:rsid w:val="00940E62"/>
    <w:rsid w:val="00941EB1"/>
    <w:rsid w:val="009427E3"/>
    <w:rsid w:val="00944183"/>
    <w:rsid w:val="0094619B"/>
    <w:rsid w:val="009506E0"/>
    <w:rsid w:val="009545C7"/>
    <w:rsid w:val="00956C51"/>
    <w:rsid w:val="00957CB3"/>
    <w:rsid w:val="00961F32"/>
    <w:rsid w:val="009629BC"/>
    <w:rsid w:val="00965B6A"/>
    <w:rsid w:val="00971C59"/>
    <w:rsid w:val="0097222A"/>
    <w:rsid w:val="00975142"/>
    <w:rsid w:val="00987493"/>
    <w:rsid w:val="009919E4"/>
    <w:rsid w:val="00992781"/>
    <w:rsid w:val="00993C98"/>
    <w:rsid w:val="0099593A"/>
    <w:rsid w:val="009970EC"/>
    <w:rsid w:val="009A05A4"/>
    <w:rsid w:val="009B3C49"/>
    <w:rsid w:val="009D29D4"/>
    <w:rsid w:val="009D59A4"/>
    <w:rsid w:val="009E37AC"/>
    <w:rsid w:val="009E4C33"/>
    <w:rsid w:val="009E6922"/>
    <w:rsid w:val="009E6E2E"/>
    <w:rsid w:val="009F71D2"/>
    <w:rsid w:val="00A00EE9"/>
    <w:rsid w:val="00A01483"/>
    <w:rsid w:val="00A02DF7"/>
    <w:rsid w:val="00A07743"/>
    <w:rsid w:val="00A10A41"/>
    <w:rsid w:val="00A15155"/>
    <w:rsid w:val="00A21028"/>
    <w:rsid w:val="00A404E2"/>
    <w:rsid w:val="00A40D72"/>
    <w:rsid w:val="00A41620"/>
    <w:rsid w:val="00A422EF"/>
    <w:rsid w:val="00A425AC"/>
    <w:rsid w:val="00A430DA"/>
    <w:rsid w:val="00A46B1B"/>
    <w:rsid w:val="00A47CA0"/>
    <w:rsid w:val="00A56833"/>
    <w:rsid w:val="00A61366"/>
    <w:rsid w:val="00A61936"/>
    <w:rsid w:val="00A62044"/>
    <w:rsid w:val="00A661BB"/>
    <w:rsid w:val="00A66200"/>
    <w:rsid w:val="00A71041"/>
    <w:rsid w:val="00A73270"/>
    <w:rsid w:val="00A749B5"/>
    <w:rsid w:val="00A7700A"/>
    <w:rsid w:val="00A7765C"/>
    <w:rsid w:val="00A8171D"/>
    <w:rsid w:val="00A84BF1"/>
    <w:rsid w:val="00A8515C"/>
    <w:rsid w:val="00A95AC3"/>
    <w:rsid w:val="00A968A5"/>
    <w:rsid w:val="00AA23B1"/>
    <w:rsid w:val="00AA4AF6"/>
    <w:rsid w:val="00AA638A"/>
    <w:rsid w:val="00AD3EAD"/>
    <w:rsid w:val="00AD4560"/>
    <w:rsid w:val="00AE018F"/>
    <w:rsid w:val="00AE4467"/>
    <w:rsid w:val="00AE4A3A"/>
    <w:rsid w:val="00AE4FC4"/>
    <w:rsid w:val="00AE6A2F"/>
    <w:rsid w:val="00AF0D7E"/>
    <w:rsid w:val="00AF2F0B"/>
    <w:rsid w:val="00B02915"/>
    <w:rsid w:val="00B0511D"/>
    <w:rsid w:val="00B058A6"/>
    <w:rsid w:val="00B0602B"/>
    <w:rsid w:val="00B106E0"/>
    <w:rsid w:val="00B15A41"/>
    <w:rsid w:val="00B17A00"/>
    <w:rsid w:val="00B20474"/>
    <w:rsid w:val="00B23734"/>
    <w:rsid w:val="00B248CA"/>
    <w:rsid w:val="00B27F24"/>
    <w:rsid w:val="00B31C4B"/>
    <w:rsid w:val="00B33437"/>
    <w:rsid w:val="00B35262"/>
    <w:rsid w:val="00B3672F"/>
    <w:rsid w:val="00B41D0E"/>
    <w:rsid w:val="00B51910"/>
    <w:rsid w:val="00B552E1"/>
    <w:rsid w:val="00B553D4"/>
    <w:rsid w:val="00B60FFE"/>
    <w:rsid w:val="00B62726"/>
    <w:rsid w:val="00B71256"/>
    <w:rsid w:val="00B7223B"/>
    <w:rsid w:val="00B77849"/>
    <w:rsid w:val="00B81CB8"/>
    <w:rsid w:val="00B82421"/>
    <w:rsid w:val="00B87C90"/>
    <w:rsid w:val="00BA048F"/>
    <w:rsid w:val="00BA62A0"/>
    <w:rsid w:val="00BB3434"/>
    <w:rsid w:val="00BC103C"/>
    <w:rsid w:val="00BD39DB"/>
    <w:rsid w:val="00BD5C7B"/>
    <w:rsid w:val="00BD73AD"/>
    <w:rsid w:val="00BE1519"/>
    <w:rsid w:val="00BE1BED"/>
    <w:rsid w:val="00BE21C7"/>
    <w:rsid w:val="00BE56C0"/>
    <w:rsid w:val="00BE5AAB"/>
    <w:rsid w:val="00BF21DB"/>
    <w:rsid w:val="00BF2872"/>
    <w:rsid w:val="00BF44BD"/>
    <w:rsid w:val="00BF652F"/>
    <w:rsid w:val="00C00C55"/>
    <w:rsid w:val="00C064FE"/>
    <w:rsid w:val="00C075F0"/>
    <w:rsid w:val="00C105EA"/>
    <w:rsid w:val="00C31191"/>
    <w:rsid w:val="00C31BB3"/>
    <w:rsid w:val="00C355FA"/>
    <w:rsid w:val="00C3563F"/>
    <w:rsid w:val="00C45A1B"/>
    <w:rsid w:val="00C46789"/>
    <w:rsid w:val="00C5396F"/>
    <w:rsid w:val="00C546B8"/>
    <w:rsid w:val="00C54CDA"/>
    <w:rsid w:val="00C558AB"/>
    <w:rsid w:val="00C62D91"/>
    <w:rsid w:val="00C63ED8"/>
    <w:rsid w:val="00C66D02"/>
    <w:rsid w:val="00C7100E"/>
    <w:rsid w:val="00C737CE"/>
    <w:rsid w:val="00C748E1"/>
    <w:rsid w:val="00C7593A"/>
    <w:rsid w:val="00C759EF"/>
    <w:rsid w:val="00C76042"/>
    <w:rsid w:val="00C80A15"/>
    <w:rsid w:val="00C80D6A"/>
    <w:rsid w:val="00C819D8"/>
    <w:rsid w:val="00C82308"/>
    <w:rsid w:val="00C85BEB"/>
    <w:rsid w:val="00C92427"/>
    <w:rsid w:val="00C929A2"/>
    <w:rsid w:val="00C96478"/>
    <w:rsid w:val="00CA0ECE"/>
    <w:rsid w:val="00CA39E0"/>
    <w:rsid w:val="00CA4DDB"/>
    <w:rsid w:val="00CA5854"/>
    <w:rsid w:val="00CA6053"/>
    <w:rsid w:val="00CA6279"/>
    <w:rsid w:val="00CB17E6"/>
    <w:rsid w:val="00CB2B67"/>
    <w:rsid w:val="00CB44EB"/>
    <w:rsid w:val="00CB5747"/>
    <w:rsid w:val="00CB6F62"/>
    <w:rsid w:val="00CC5791"/>
    <w:rsid w:val="00CC7959"/>
    <w:rsid w:val="00CD0372"/>
    <w:rsid w:val="00CD47C4"/>
    <w:rsid w:val="00CD69D9"/>
    <w:rsid w:val="00CD6EE9"/>
    <w:rsid w:val="00CD7318"/>
    <w:rsid w:val="00CE4E42"/>
    <w:rsid w:val="00CF1270"/>
    <w:rsid w:val="00CF4152"/>
    <w:rsid w:val="00CF4D7E"/>
    <w:rsid w:val="00CF67FE"/>
    <w:rsid w:val="00D03719"/>
    <w:rsid w:val="00D106F5"/>
    <w:rsid w:val="00D115AE"/>
    <w:rsid w:val="00D2297B"/>
    <w:rsid w:val="00D23251"/>
    <w:rsid w:val="00D27581"/>
    <w:rsid w:val="00D301C0"/>
    <w:rsid w:val="00D32666"/>
    <w:rsid w:val="00D3549A"/>
    <w:rsid w:val="00D42FB8"/>
    <w:rsid w:val="00D455CE"/>
    <w:rsid w:val="00D556E7"/>
    <w:rsid w:val="00D56111"/>
    <w:rsid w:val="00D611DE"/>
    <w:rsid w:val="00D62054"/>
    <w:rsid w:val="00D6269C"/>
    <w:rsid w:val="00D626A2"/>
    <w:rsid w:val="00D63A68"/>
    <w:rsid w:val="00D63B2E"/>
    <w:rsid w:val="00D64065"/>
    <w:rsid w:val="00D6522F"/>
    <w:rsid w:val="00D67360"/>
    <w:rsid w:val="00D675CF"/>
    <w:rsid w:val="00D76A05"/>
    <w:rsid w:val="00D83757"/>
    <w:rsid w:val="00D87F93"/>
    <w:rsid w:val="00D917C7"/>
    <w:rsid w:val="00D963AA"/>
    <w:rsid w:val="00D963AB"/>
    <w:rsid w:val="00DA2F62"/>
    <w:rsid w:val="00DA7638"/>
    <w:rsid w:val="00DB093D"/>
    <w:rsid w:val="00DB1449"/>
    <w:rsid w:val="00DD653B"/>
    <w:rsid w:val="00DE0A3E"/>
    <w:rsid w:val="00E0278A"/>
    <w:rsid w:val="00E14A2B"/>
    <w:rsid w:val="00E15615"/>
    <w:rsid w:val="00E15789"/>
    <w:rsid w:val="00E167B1"/>
    <w:rsid w:val="00E17C4D"/>
    <w:rsid w:val="00E20745"/>
    <w:rsid w:val="00E239F8"/>
    <w:rsid w:val="00E30F05"/>
    <w:rsid w:val="00E311F4"/>
    <w:rsid w:val="00E322CD"/>
    <w:rsid w:val="00E33B73"/>
    <w:rsid w:val="00E34582"/>
    <w:rsid w:val="00E5188C"/>
    <w:rsid w:val="00E61967"/>
    <w:rsid w:val="00E64A95"/>
    <w:rsid w:val="00E81EBC"/>
    <w:rsid w:val="00E82A1B"/>
    <w:rsid w:val="00E86C29"/>
    <w:rsid w:val="00E91793"/>
    <w:rsid w:val="00E950A7"/>
    <w:rsid w:val="00E95E0D"/>
    <w:rsid w:val="00EA137C"/>
    <w:rsid w:val="00EA3847"/>
    <w:rsid w:val="00EA4F60"/>
    <w:rsid w:val="00EB22E2"/>
    <w:rsid w:val="00EB3273"/>
    <w:rsid w:val="00EB5000"/>
    <w:rsid w:val="00EC6CB3"/>
    <w:rsid w:val="00EC7773"/>
    <w:rsid w:val="00ED5C2F"/>
    <w:rsid w:val="00ED6723"/>
    <w:rsid w:val="00ED7A28"/>
    <w:rsid w:val="00EE2798"/>
    <w:rsid w:val="00EF6F14"/>
    <w:rsid w:val="00F06158"/>
    <w:rsid w:val="00F0694A"/>
    <w:rsid w:val="00F16210"/>
    <w:rsid w:val="00F17C1F"/>
    <w:rsid w:val="00F217D4"/>
    <w:rsid w:val="00F223B8"/>
    <w:rsid w:val="00F2700F"/>
    <w:rsid w:val="00F4448D"/>
    <w:rsid w:val="00F45235"/>
    <w:rsid w:val="00F47D84"/>
    <w:rsid w:val="00F50376"/>
    <w:rsid w:val="00F53812"/>
    <w:rsid w:val="00F57619"/>
    <w:rsid w:val="00F61EDC"/>
    <w:rsid w:val="00F642FD"/>
    <w:rsid w:val="00F66416"/>
    <w:rsid w:val="00F73283"/>
    <w:rsid w:val="00F7502B"/>
    <w:rsid w:val="00F85147"/>
    <w:rsid w:val="00F8598E"/>
    <w:rsid w:val="00FA2D3E"/>
    <w:rsid w:val="00FA5185"/>
    <w:rsid w:val="00FA6B6D"/>
    <w:rsid w:val="00FA7948"/>
    <w:rsid w:val="00FB4F3A"/>
    <w:rsid w:val="00FB70E5"/>
    <w:rsid w:val="00FB7D52"/>
    <w:rsid w:val="00FC0A3C"/>
    <w:rsid w:val="00FD59FB"/>
    <w:rsid w:val="00FE1E71"/>
    <w:rsid w:val="00FE41A9"/>
    <w:rsid w:val="00FE7132"/>
    <w:rsid w:val="00FF44BA"/>
    <w:rsid w:val="00FF6D61"/>
    <w:rsid w:val="00FF7E8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AFEEC"/>
  <w15:docId w15:val="{1FF694FC-E220-45EB-A026-471ED7F5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5C1F2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1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31B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666"/>
    <w:rPr>
      <w:color w:val="0563C1" w:themeColor="hyperlink"/>
      <w:u w:val="single"/>
    </w:rPr>
  </w:style>
  <w:style w:type="character" w:customStyle="1" w:styleId="Heading1Char">
    <w:name w:val="Heading 1 Char"/>
    <w:basedOn w:val="DefaultParagraphFont"/>
    <w:link w:val="Heading1"/>
    <w:uiPriority w:val="9"/>
    <w:rsid w:val="005C1F28"/>
    <w:rPr>
      <w:rFonts w:ascii="Times New Roman" w:eastAsia="Times New Roman" w:hAnsi="Times New Roman" w:cs="Times New Roman"/>
      <w:b/>
      <w:bCs/>
      <w:kern w:val="36"/>
      <w:sz w:val="48"/>
      <w:szCs w:val="48"/>
    </w:rPr>
  </w:style>
  <w:style w:type="character" w:customStyle="1" w:styleId="highwire-citation-authors">
    <w:name w:val="highwire-citation-authors"/>
    <w:basedOn w:val="DefaultParagraphFont"/>
    <w:rsid w:val="005C1F28"/>
  </w:style>
  <w:style w:type="character" w:customStyle="1" w:styleId="highwire-citation-author">
    <w:name w:val="highwire-citation-author"/>
    <w:basedOn w:val="DefaultParagraphFont"/>
    <w:rsid w:val="005C1F28"/>
  </w:style>
  <w:style w:type="character" w:customStyle="1" w:styleId="1">
    <w:name w:val="כותרת טקסט1"/>
    <w:basedOn w:val="DefaultParagraphFont"/>
    <w:rsid w:val="005C1F28"/>
  </w:style>
  <w:style w:type="character" w:customStyle="1" w:styleId="nlm-given-names">
    <w:name w:val="nlm-given-names"/>
    <w:basedOn w:val="DefaultParagraphFont"/>
    <w:rsid w:val="005C1F28"/>
  </w:style>
  <w:style w:type="character" w:customStyle="1" w:styleId="nlm-surname">
    <w:name w:val="nlm-surname"/>
    <w:basedOn w:val="DefaultParagraphFont"/>
    <w:rsid w:val="005C1F28"/>
  </w:style>
  <w:style w:type="paragraph" w:styleId="NormalWeb">
    <w:name w:val="Normal (Web)"/>
    <w:basedOn w:val="Normal"/>
    <w:uiPriority w:val="99"/>
    <w:unhideWhenUsed/>
    <w:rsid w:val="005C1F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1EBC"/>
    <w:rPr>
      <w:sz w:val="16"/>
      <w:szCs w:val="16"/>
    </w:rPr>
  </w:style>
  <w:style w:type="paragraph" w:styleId="CommentText">
    <w:name w:val="annotation text"/>
    <w:basedOn w:val="Normal"/>
    <w:link w:val="CommentTextChar"/>
    <w:uiPriority w:val="99"/>
    <w:unhideWhenUsed/>
    <w:rsid w:val="00E81EBC"/>
    <w:pPr>
      <w:spacing w:line="240" w:lineRule="auto"/>
    </w:pPr>
    <w:rPr>
      <w:sz w:val="20"/>
      <w:szCs w:val="20"/>
    </w:rPr>
  </w:style>
  <w:style w:type="character" w:customStyle="1" w:styleId="CommentTextChar">
    <w:name w:val="Comment Text Char"/>
    <w:basedOn w:val="DefaultParagraphFont"/>
    <w:link w:val="CommentText"/>
    <w:uiPriority w:val="99"/>
    <w:rsid w:val="00E81EBC"/>
    <w:rPr>
      <w:sz w:val="20"/>
      <w:szCs w:val="20"/>
    </w:rPr>
  </w:style>
  <w:style w:type="paragraph" w:styleId="CommentSubject">
    <w:name w:val="annotation subject"/>
    <w:basedOn w:val="CommentText"/>
    <w:next w:val="CommentText"/>
    <w:link w:val="CommentSubjectChar"/>
    <w:uiPriority w:val="99"/>
    <w:semiHidden/>
    <w:unhideWhenUsed/>
    <w:rsid w:val="00E81EBC"/>
    <w:rPr>
      <w:b/>
      <w:bCs/>
    </w:rPr>
  </w:style>
  <w:style w:type="character" w:customStyle="1" w:styleId="CommentSubjectChar">
    <w:name w:val="Comment Subject Char"/>
    <w:basedOn w:val="CommentTextChar"/>
    <w:link w:val="CommentSubject"/>
    <w:uiPriority w:val="99"/>
    <w:semiHidden/>
    <w:rsid w:val="00E81EBC"/>
    <w:rPr>
      <w:b/>
      <w:bCs/>
      <w:sz w:val="20"/>
      <w:szCs w:val="20"/>
    </w:rPr>
  </w:style>
  <w:style w:type="paragraph" w:styleId="BalloonText">
    <w:name w:val="Balloon Text"/>
    <w:basedOn w:val="Normal"/>
    <w:link w:val="BalloonTextChar"/>
    <w:uiPriority w:val="99"/>
    <w:semiHidden/>
    <w:unhideWhenUsed/>
    <w:rsid w:val="00E81EB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81EBC"/>
    <w:rPr>
      <w:rFonts w:ascii="Tahoma" w:hAnsi="Tahoma" w:cs="Tahoma"/>
      <w:sz w:val="18"/>
      <w:szCs w:val="18"/>
    </w:rPr>
  </w:style>
  <w:style w:type="character" w:customStyle="1" w:styleId="Heading2Char">
    <w:name w:val="Heading 2 Char"/>
    <w:basedOn w:val="DefaultParagraphFont"/>
    <w:link w:val="Heading2"/>
    <w:uiPriority w:val="9"/>
    <w:semiHidden/>
    <w:rsid w:val="00C31BB3"/>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C31BB3"/>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263BB2"/>
    <w:pPr>
      <w:ind w:left="720"/>
      <w:contextualSpacing/>
    </w:pPr>
  </w:style>
  <w:style w:type="table" w:styleId="TableGrid">
    <w:name w:val="Table Grid"/>
    <w:basedOn w:val="TableNormal"/>
    <w:uiPriority w:val="39"/>
    <w:rsid w:val="0098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558D"/>
    <w:rPr>
      <w:color w:val="954F72" w:themeColor="followedHyperlink"/>
      <w:u w:val="single"/>
    </w:rPr>
  </w:style>
  <w:style w:type="paragraph" w:customStyle="1" w:styleId="Default">
    <w:name w:val="Default"/>
    <w:rsid w:val="00CC795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qFormat/>
    <w:rsid w:val="00815020"/>
    <w:pPr>
      <w:bidi w:val="0"/>
      <w:spacing w:after="0" w:line="480" w:lineRule="auto"/>
      <w:ind w:firstLine="567"/>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815020"/>
    <w:rPr>
      <w:rFonts w:ascii="Times New Roman" w:eastAsia="Calibri" w:hAnsi="Times New Roman" w:cs="Times New Roman"/>
      <w:sz w:val="24"/>
      <w:szCs w:val="24"/>
    </w:rPr>
  </w:style>
  <w:style w:type="paragraph" w:styleId="Header">
    <w:name w:val="header"/>
    <w:basedOn w:val="Normal"/>
    <w:link w:val="HeaderChar"/>
    <w:uiPriority w:val="99"/>
    <w:unhideWhenUsed/>
    <w:rsid w:val="001119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957"/>
  </w:style>
  <w:style w:type="paragraph" w:styleId="Footer">
    <w:name w:val="footer"/>
    <w:basedOn w:val="Normal"/>
    <w:link w:val="FooterChar"/>
    <w:uiPriority w:val="99"/>
    <w:unhideWhenUsed/>
    <w:rsid w:val="001119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957"/>
  </w:style>
  <w:style w:type="character" w:customStyle="1" w:styleId="label">
    <w:name w:val="label"/>
    <w:basedOn w:val="DefaultParagraphFont"/>
    <w:rsid w:val="00636CCA"/>
  </w:style>
  <w:style w:type="character" w:customStyle="1" w:styleId="article-headerdoilabel">
    <w:name w:val="article-header__doi__label"/>
    <w:basedOn w:val="DefaultParagraphFont"/>
    <w:rsid w:val="00ED7A28"/>
  </w:style>
  <w:style w:type="paragraph" w:styleId="Revision">
    <w:name w:val="Revision"/>
    <w:hidden/>
    <w:uiPriority w:val="99"/>
    <w:semiHidden/>
    <w:rsid w:val="00A422EF"/>
    <w:pPr>
      <w:spacing w:after="0" w:line="240" w:lineRule="auto"/>
    </w:pPr>
  </w:style>
  <w:style w:type="character" w:styleId="Strong">
    <w:name w:val="Strong"/>
    <w:basedOn w:val="DefaultParagraphFont"/>
    <w:uiPriority w:val="22"/>
    <w:qFormat/>
    <w:rsid w:val="00C66D02"/>
    <w:rPr>
      <w:b/>
      <w:bCs/>
    </w:rPr>
  </w:style>
  <w:style w:type="character" w:styleId="LineNumber">
    <w:name w:val="line number"/>
    <w:basedOn w:val="DefaultParagraphFont"/>
    <w:uiPriority w:val="99"/>
    <w:semiHidden/>
    <w:unhideWhenUsed/>
    <w:rsid w:val="00562099"/>
  </w:style>
  <w:style w:type="character" w:styleId="UnresolvedMention">
    <w:name w:val="Unresolved Mention"/>
    <w:basedOn w:val="DefaultParagraphFont"/>
    <w:uiPriority w:val="99"/>
    <w:semiHidden/>
    <w:unhideWhenUsed/>
    <w:rsid w:val="0010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5773">
      <w:bodyDiv w:val="1"/>
      <w:marLeft w:val="0"/>
      <w:marRight w:val="0"/>
      <w:marTop w:val="0"/>
      <w:marBottom w:val="0"/>
      <w:divBdr>
        <w:top w:val="none" w:sz="0" w:space="0" w:color="auto"/>
        <w:left w:val="none" w:sz="0" w:space="0" w:color="auto"/>
        <w:bottom w:val="none" w:sz="0" w:space="0" w:color="auto"/>
        <w:right w:val="none" w:sz="0" w:space="0" w:color="auto"/>
      </w:divBdr>
      <w:divsChild>
        <w:div w:id="1676494139">
          <w:marLeft w:val="0"/>
          <w:marRight w:val="0"/>
          <w:marTop w:val="0"/>
          <w:marBottom w:val="0"/>
          <w:divBdr>
            <w:top w:val="none" w:sz="0" w:space="0" w:color="auto"/>
            <w:left w:val="none" w:sz="0" w:space="0" w:color="auto"/>
            <w:bottom w:val="none" w:sz="0" w:space="0" w:color="auto"/>
            <w:right w:val="none" w:sz="0" w:space="0" w:color="auto"/>
          </w:divBdr>
        </w:div>
      </w:divsChild>
    </w:div>
    <w:div w:id="132601534">
      <w:bodyDiv w:val="1"/>
      <w:marLeft w:val="0"/>
      <w:marRight w:val="0"/>
      <w:marTop w:val="0"/>
      <w:marBottom w:val="0"/>
      <w:divBdr>
        <w:top w:val="none" w:sz="0" w:space="0" w:color="auto"/>
        <w:left w:val="none" w:sz="0" w:space="0" w:color="auto"/>
        <w:bottom w:val="none" w:sz="0" w:space="0" w:color="auto"/>
        <w:right w:val="none" w:sz="0" w:space="0" w:color="auto"/>
      </w:divBdr>
    </w:div>
    <w:div w:id="173812458">
      <w:bodyDiv w:val="1"/>
      <w:marLeft w:val="0"/>
      <w:marRight w:val="0"/>
      <w:marTop w:val="0"/>
      <w:marBottom w:val="0"/>
      <w:divBdr>
        <w:top w:val="none" w:sz="0" w:space="0" w:color="auto"/>
        <w:left w:val="none" w:sz="0" w:space="0" w:color="auto"/>
        <w:bottom w:val="none" w:sz="0" w:space="0" w:color="auto"/>
        <w:right w:val="none" w:sz="0" w:space="0" w:color="auto"/>
      </w:divBdr>
    </w:div>
    <w:div w:id="471556797">
      <w:bodyDiv w:val="1"/>
      <w:marLeft w:val="0"/>
      <w:marRight w:val="0"/>
      <w:marTop w:val="0"/>
      <w:marBottom w:val="0"/>
      <w:divBdr>
        <w:top w:val="none" w:sz="0" w:space="0" w:color="auto"/>
        <w:left w:val="none" w:sz="0" w:space="0" w:color="auto"/>
        <w:bottom w:val="none" w:sz="0" w:space="0" w:color="auto"/>
        <w:right w:val="none" w:sz="0" w:space="0" w:color="auto"/>
      </w:divBdr>
      <w:divsChild>
        <w:div w:id="1649941029">
          <w:marLeft w:val="0"/>
          <w:marRight w:val="0"/>
          <w:marTop w:val="75"/>
          <w:marBottom w:val="0"/>
          <w:divBdr>
            <w:top w:val="none" w:sz="0" w:space="0" w:color="auto"/>
            <w:left w:val="none" w:sz="0" w:space="0" w:color="auto"/>
            <w:bottom w:val="none" w:sz="0" w:space="0" w:color="auto"/>
            <w:right w:val="none" w:sz="0" w:space="0" w:color="auto"/>
          </w:divBdr>
        </w:div>
      </w:divsChild>
    </w:div>
    <w:div w:id="483086866">
      <w:bodyDiv w:val="1"/>
      <w:marLeft w:val="0"/>
      <w:marRight w:val="0"/>
      <w:marTop w:val="0"/>
      <w:marBottom w:val="0"/>
      <w:divBdr>
        <w:top w:val="none" w:sz="0" w:space="0" w:color="auto"/>
        <w:left w:val="none" w:sz="0" w:space="0" w:color="auto"/>
        <w:bottom w:val="none" w:sz="0" w:space="0" w:color="auto"/>
        <w:right w:val="none" w:sz="0" w:space="0" w:color="auto"/>
      </w:divBdr>
    </w:div>
    <w:div w:id="650252710">
      <w:bodyDiv w:val="1"/>
      <w:marLeft w:val="0"/>
      <w:marRight w:val="0"/>
      <w:marTop w:val="0"/>
      <w:marBottom w:val="0"/>
      <w:divBdr>
        <w:top w:val="none" w:sz="0" w:space="0" w:color="auto"/>
        <w:left w:val="none" w:sz="0" w:space="0" w:color="auto"/>
        <w:bottom w:val="none" w:sz="0" w:space="0" w:color="auto"/>
        <w:right w:val="none" w:sz="0" w:space="0" w:color="auto"/>
      </w:divBdr>
    </w:div>
    <w:div w:id="843516144">
      <w:bodyDiv w:val="1"/>
      <w:marLeft w:val="0"/>
      <w:marRight w:val="0"/>
      <w:marTop w:val="0"/>
      <w:marBottom w:val="0"/>
      <w:divBdr>
        <w:top w:val="none" w:sz="0" w:space="0" w:color="auto"/>
        <w:left w:val="none" w:sz="0" w:space="0" w:color="auto"/>
        <w:bottom w:val="none" w:sz="0" w:space="0" w:color="auto"/>
        <w:right w:val="none" w:sz="0" w:space="0" w:color="auto"/>
      </w:divBdr>
    </w:div>
    <w:div w:id="865018260">
      <w:bodyDiv w:val="1"/>
      <w:marLeft w:val="0"/>
      <w:marRight w:val="0"/>
      <w:marTop w:val="0"/>
      <w:marBottom w:val="0"/>
      <w:divBdr>
        <w:top w:val="none" w:sz="0" w:space="0" w:color="auto"/>
        <w:left w:val="none" w:sz="0" w:space="0" w:color="auto"/>
        <w:bottom w:val="none" w:sz="0" w:space="0" w:color="auto"/>
        <w:right w:val="none" w:sz="0" w:space="0" w:color="auto"/>
      </w:divBdr>
    </w:div>
    <w:div w:id="963657277">
      <w:bodyDiv w:val="1"/>
      <w:marLeft w:val="0"/>
      <w:marRight w:val="0"/>
      <w:marTop w:val="0"/>
      <w:marBottom w:val="0"/>
      <w:divBdr>
        <w:top w:val="none" w:sz="0" w:space="0" w:color="auto"/>
        <w:left w:val="none" w:sz="0" w:space="0" w:color="auto"/>
        <w:bottom w:val="none" w:sz="0" w:space="0" w:color="auto"/>
        <w:right w:val="none" w:sz="0" w:space="0" w:color="auto"/>
      </w:divBdr>
    </w:div>
    <w:div w:id="998921086">
      <w:bodyDiv w:val="1"/>
      <w:marLeft w:val="0"/>
      <w:marRight w:val="0"/>
      <w:marTop w:val="0"/>
      <w:marBottom w:val="0"/>
      <w:divBdr>
        <w:top w:val="none" w:sz="0" w:space="0" w:color="auto"/>
        <w:left w:val="none" w:sz="0" w:space="0" w:color="auto"/>
        <w:bottom w:val="none" w:sz="0" w:space="0" w:color="auto"/>
        <w:right w:val="none" w:sz="0" w:space="0" w:color="auto"/>
      </w:divBdr>
    </w:div>
    <w:div w:id="1020086911">
      <w:bodyDiv w:val="1"/>
      <w:marLeft w:val="0"/>
      <w:marRight w:val="0"/>
      <w:marTop w:val="0"/>
      <w:marBottom w:val="0"/>
      <w:divBdr>
        <w:top w:val="none" w:sz="0" w:space="0" w:color="auto"/>
        <w:left w:val="none" w:sz="0" w:space="0" w:color="auto"/>
        <w:bottom w:val="none" w:sz="0" w:space="0" w:color="auto"/>
        <w:right w:val="none" w:sz="0" w:space="0" w:color="auto"/>
      </w:divBdr>
    </w:div>
    <w:div w:id="1389647180">
      <w:bodyDiv w:val="1"/>
      <w:marLeft w:val="0"/>
      <w:marRight w:val="0"/>
      <w:marTop w:val="0"/>
      <w:marBottom w:val="0"/>
      <w:divBdr>
        <w:top w:val="none" w:sz="0" w:space="0" w:color="auto"/>
        <w:left w:val="none" w:sz="0" w:space="0" w:color="auto"/>
        <w:bottom w:val="none" w:sz="0" w:space="0" w:color="auto"/>
        <w:right w:val="none" w:sz="0" w:space="0" w:color="auto"/>
      </w:divBdr>
    </w:div>
    <w:div w:id="1524052632">
      <w:bodyDiv w:val="1"/>
      <w:marLeft w:val="0"/>
      <w:marRight w:val="0"/>
      <w:marTop w:val="0"/>
      <w:marBottom w:val="0"/>
      <w:divBdr>
        <w:top w:val="none" w:sz="0" w:space="0" w:color="auto"/>
        <w:left w:val="none" w:sz="0" w:space="0" w:color="auto"/>
        <w:bottom w:val="none" w:sz="0" w:space="0" w:color="auto"/>
        <w:right w:val="none" w:sz="0" w:space="0" w:color="auto"/>
      </w:divBdr>
    </w:div>
    <w:div w:id="1636062171">
      <w:bodyDiv w:val="1"/>
      <w:marLeft w:val="0"/>
      <w:marRight w:val="0"/>
      <w:marTop w:val="0"/>
      <w:marBottom w:val="0"/>
      <w:divBdr>
        <w:top w:val="none" w:sz="0" w:space="0" w:color="auto"/>
        <w:left w:val="none" w:sz="0" w:space="0" w:color="auto"/>
        <w:bottom w:val="none" w:sz="0" w:space="0" w:color="auto"/>
        <w:right w:val="none" w:sz="0" w:space="0" w:color="auto"/>
      </w:divBdr>
    </w:div>
    <w:div w:id="1688172819">
      <w:bodyDiv w:val="1"/>
      <w:marLeft w:val="0"/>
      <w:marRight w:val="0"/>
      <w:marTop w:val="0"/>
      <w:marBottom w:val="0"/>
      <w:divBdr>
        <w:top w:val="none" w:sz="0" w:space="0" w:color="auto"/>
        <w:left w:val="none" w:sz="0" w:space="0" w:color="auto"/>
        <w:bottom w:val="none" w:sz="0" w:space="0" w:color="auto"/>
        <w:right w:val="none" w:sz="0" w:space="0" w:color="auto"/>
      </w:divBdr>
    </w:div>
    <w:div w:id="1736540062">
      <w:bodyDiv w:val="1"/>
      <w:marLeft w:val="0"/>
      <w:marRight w:val="0"/>
      <w:marTop w:val="0"/>
      <w:marBottom w:val="0"/>
      <w:divBdr>
        <w:top w:val="none" w:sz="0" w:space="0" w:color="auto"/>
        <w:left w:val="none" w:sz="0" w:space="0" w:color="auto"/>
        <w:bottom w:val="none" w:sz="0" w:space="0" w:color="auto"/>
        <w:right w:val="none" w:sz="0" w:space="0" w:color="auto"/>
      </w:divBdr>
    </w:div>
    <w:div w:id="1781559915">
      <w:bodyDiv w:val="1"/>
      <w:marLeft w:val="0"/>
      <w:marRight w:val="0"/>
      <w:marTop w:val="0"/>
      <w:marBottom w:val="0"/>
      <w:divBdr>
        <w:top w:val="none" w:sz="0" w:space="0" w:color="auto"/>
        <w:left w:val="none" w:sz="0" w:space="0" w:color="auto"/>
        <w:bottom w:val="none" w:sz="0" w:space="0" w:color="auto"/>
        <w:right w:val="none" w:sz="0" w:space="0" w:color="auto"/>
      </w:divBdr>
    </w:div>
    <w:div w:id="1846818940">
      <w:bodyDiv w:val="1"/>
      <w:marLeft w:val="0"/>
      <w:marRight w:val="0"/>
      <w:marTop w:val="0"/>
      <w:marBottom w:val="0"/>
      <w:divBdr>
        <w:top w:val="none" w:sz="0" w:space="0" w:color="auto"/>
        <w:left w:val="none" w:sz="0" w:space="0" w:color="auto"/>
        <w:bottom w:val="none" w:sz="0" w:space="0" w:color="auto"/>
        <w:right w:val="none" w:sz="0" w:space="0" w:color="auto"/>
      </w:divBdr>
    </w:div>
    <w:div w:id="1857619902">
      <w:bodyDiv w:val="1"/>
      <w:marLeft w:val="0"/>
      <w:marRight w:val="0"/>
      <w:marTop w:val="0"/>
      <w:marBottom w:val="0"/>
      <w:divBdr>
        <w:top w:val="none" w:sz="0" w:space="0" w:color="auto"/>
        <w:left w:val="none" w:sz="0" w:space="0" w:color="auto"/>
        <w:bottom w:val="none" w:sz="0" w:space="0" w:color="auto"/>
        <w:right w:val="none" w:sz="0" w:space="0" w:color="auto"/>
      </w:divBdr>
      <w:divsChild>
        <w:div w:id="1248538276">
          <w:marLeft w:val="0"/>
          <w:marRight w:val="0"/>
          <w:marTop w:val="0"/>
          <w:marBottom w:val="375"/>
          <w:divBdr>
            <w:top w:val="none" w:sz="0" w:space="0" w:color="auto"/>
            <w:left w:val="none" w:sz="0" w:space="0" w:color="auto"/>
            <w:bottom w:val="none" w:sz="0" w:space="0" w:color="auto"/>
            <w:right w:val="none" w:sz="0" w:space="0" w:color="auto"/>
          </w:divBdr>
        </w:div>
        <w:div w:id="532808043">
          <w:marLeft w:val="0"/>
          <w:marRight w:val="0"/>
          <w:marTop w:val="0"/>
          <w:marBottom w:val="375"/>
          <w:divBdr>
            <w:top w:val="none" w:sz="0" w:space="0" w:color="auto"/>
            <w:left w:val="none" w:sz="0" w:space="0" w:color="auto"/>
            <w:bottom w:val="none" w:sz="0" w:space="0" w:color="auto"/>
            <w:right w:val="none" w:sz="0" w:space="0" w:color="auto"/>
          </w:divBdr>
          <w:divsChild>
            <w:div w:id="1396048455">
              <w:marLeft w:val="0"/>
              <w:marRight w:val="0"/>
              <w:marTop w:val="0"/>
              <w:marBottom w:val="0"/>
              <w:divBdr>
                <w:top w:val="none" w:sz="0" w:space="0" w:color="auto"/>
                <w:left w:val="none" w:sz="0" w:space="0" w:color="auto"/>
                <w:bottom w:val="none" w:sz="0" w:space="0" w:color="auto"/>
                <w:right w:val="none" w:sz="0" w:space="0" w:color="auto"/>
              </w:divBdr>
            </w:div>
            <w:div w:id="1946229370">
              <w:marLeft w:val="0"/>
              <w:marRight w:val="0"/>
              <w:marTop w:val="0"/>
              <w:marBottom w:val="0"/>
              <w:divBdr>
                <w:top w:val="none" w:sz="0" w:space="0" w:color="auto"/>
                <w:left w:val="none" w:sz="0" w:space="0" w:color="auto"/>
                <w:bottom w:val="none" w:sz="0" w:space="0" w:color="auto"/>
                <w:right w:val="none" w:sz="0" w:space="0" w:color="auto"/>
              </w:divBdr>
            </w:div>
            <w:div w:id="10196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helancet.com/pb-assets/Lancet/authors/tlchild-info-for-author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cegh.2020.06.0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urworldindata.org/covid-vaccinations?country=~IS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ovid.cdc.gov/covid-data-track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F194-7B3B-4111-899D-C12ACA95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34</Pages>
  <Words>7350</Words>
  <Characters>41899</Characters>
  <Application>Microsoft Office Word</Application>
  <DocSecurity>0</DocSecurity>
  <Lines>349</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Teitler Regev</dc:creator>
  <cp:lastModifiedBy>Adam Bodley</cp:lastModifiedBy>
  <cp:revision>37</cp:revision>
  <dcterms:created xsi:type="dcterms:W3CDTF">2021-07-15T12:55:00Z</dcterms:created>
  <dcterms:modified xsi:type="dcterms:W3CDTF">2021-07-21T16:39:00Z</dcterms:modified>
</cp:coreProperties>
</file>