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A94AB" w14:textId="6972781B" w:rsidR="00A20031" w:rsidRPr="00060D86" w:rsidRDefault="006B5CD6" w:rsidP="00531344">
      <w:pPr>
        <w:spacing w:line="480" w:lineRule="auto"/>
        <w:jc w:val="both"/>
        <w:rPr>
          <w:rFonts w:ascii="Times New Roman" w:hAnsi="Times New Roman"/>
          <w:b/>
          <w:lang w:val="en-US"/>
        </w:rPr>
      </w:pPr>
      <w:r w:rsidRPr="00E17D21">
        <w:rPr>
          <w:rFonts w:ascii="Times New Roman" w:hAnsi="Times New Roman" w:cs="Times New Roman"/>
          <w:b/>
          <w:iCs/>
          <w:lang w:val="en-US"/>
        </w:rPr>
        <w:t>Induction of b</w:t>
      </w:r>
      <w:r w:rsidR="003D162F" w:rsidRPr="00E17D21">
        <w:rPr>
          <w:rFonts w:ascii="Times New Roman" w:hAnsi="Times New Roman" w:cs="Times New Roman"/>
          <w:b/>
          <w:bCs/>
          <w:lang w:val="en-US"/>
        </w:rPr>
        <w:t>roadly</w:t>
      </w:r>
      <w:r w:rsidR="003D162F">
        <w:rPr>
          <w:rFonts w:ascii="Times New Roman" w:hAnsi="Times New Roman"/>
          <w:b/>
          <w:bCs/>
          <w:lang w:val="en-US"/>
        </w:rPr>
        <w:t xml:space="preserve"> neutralizing antibodies </w:t>
      </w:r>
      <w:r w:rsidR="003D162F" w:rsidRPr="00845B1F">
        <w:rPr>
          <w:rFonts w:ascii="Times New Roman" w:hAnsi="Times New Roman"/>
          <w:b/>
          <w:bCs/>
          <w:lang w:val="en-US"/>
        </w:rPr>
        <w:t xml:space="preserve">to </w:t>
      </w:r>
      <w:r>
        <w:rPr>
          <w:rFonts w:ascii="Times New Roman" w:hAnsi="Times New Roman"/>
          <w:b/>
          <w:bCs/>
          <w:lang w:val="en-US"/>
        </w:rPr>
        <w:t>HIV-</w:t>
      </w:r>
      <w:r>
        <w:rPr>
          <w:rFonts w:ascii="Times New Roman" w:hAnsi="Times New Roman"/>
          <w:b/>
          <w:lang w:val="en-US"/>
        </w:rPr>
        <w:t>Gp41-peptide-conjugated v</w:t>
      </w:r>
      <w:r w:rsidR="003D162F">
        <w:rPr>
          <w:rFonts w:ascii="Times New Roman" w:hAnsi="Times New Roman"/>
          <w:b/>
          <w:lang w:val="en-US"/>
        </w:rPr>
        <w:t>accine</w:t>
      </w:r>
      <w:r>
        <w:rPr>
          <w:rFonts w:ascii="Times New Roman" w:hAnsi="Times New Roman"/>
          <w:b/>
          <w:lang w:val="en-US"/>
        </w:rPr>
        <w:t xml:space="preserve"> formulated in squalene emulsion but not </w:t>
      </w:r>
      <w:del w:id="0" w:author="Author">
        <w:r w:rsidDel="00531344">
          <w:rPr>
            <w:rFonts w:ascii="Times New Roman" w:hAnsi="Times New Roman"/>
            <w:b/>
            <w:lang w:val="en-US"/>
          </w:rPr>
          <w:delText>Alum</w:delText>
        </w:r>
      </w:del>
      <w:ins w:id="1" w:author="Author">
        <w:r w:rsidR="00531344">
          <w:rPr>
            <w:rFonts w:ascii="Times New Roman" w:hAnsi="Times New Roman"/>
            <w:b/>
            <w:lang w:val="en-US"/>
          </w:rPr>
          <w:t>aluminum hydroxide</w:t>
        </w:r>
      </w:ins>
    </w:p>
    <w:p w14:paraId="1E57814C" w14:textId="77777777" w:rsidR="00304F4E" w:rsidRDefault="00304F4E" w:rsidP="00845B1F">
      <w:pPr>
        <w:spacing w:line="480" w:lineRule="auto"/>
        <w:jc w:val="both"/>
        <w:rPr>
          <w:rFonts w:ascii="Times New Roman" w:hAnsi="Times New Roman"/>
          <w:bCs/>
          <w:lang w:val="en-US"/>
        </w:rPr>
      </w:pPr>
    </w:p>
    <w:p w14:paraId="214B58E2" w14:textId="12BE77E1" w:rsidR="000C2B6C" w:rsidRPr="00845B1F" w:rsidRDefault="00694C49" w:rsidP="00845B1F">
      <w:pPr>
        <w:spacing w:line="480" w:lineRule="auto"/>
        <w:jc w:val="both"/>
        <w:rPr>
          <w:rFonts w:ascii="Times New Roman" w:hAnsi="Times New Roman"/>
          <w:bCs/>
          <w:lang w:val="en-US"/>
        </w:rPr>
      </w:pPr>
      <w:r w:rsidRPr="00845B1F">
        <w:rPr>
          <w:rFonts w:ascii="Times New Roman" w:hAnsi="Times New Roman"/>
          <w:bCs/>
          <w:lang w:val="en-US"/>
        </w:rPr>
        <w:t>Olivia Bonduelle</w:t>
      </w:r>
      <w:r w:rsidR="00060D86" w:rsidRPr="00845B1F">
        <w:rPr>
          <w:rFonts w:ascii="Times New Roman" w:hAnsi="Times New Roman"/>
          <w:bCs/>
          <w:vertAlign w:val="superscript"/>
          <w:lang w:val="en-US"/>
        </w:rPr>
        <w:t>1</w:t>
      </w:r>
      <w:r w:rsidRPr="00845B1F">
        <w:rPr>
          <w:rFonts w:ascii="Times New Roman" w:hAnsi="Times New Roman"/>
          <w:bCs/>
          <w:lang w:val="en-US"/>
        </w:rPr>
        <w:t>, Chloé Chaudesaigues</w:t>
      </w:r>
      <w:r w:rsidR="00060D86" w:rsidRPr="00845B1F">
        <w:rPr>
          <w:rFonts w:ascii="Times New Roman" w:hAnsi="Times New Roman"/>
          <w:bCs/>
          <w:vertAlign w:val="superscript"/>
          <w:lang w:val="en-US"/>
        </w:rPr>
        <w:t>1</w:t>
      </w:r>
      <w:r w:rsidRPr="00845B1F">
        <w:rPr>
          <w:rFonts w:ascii="Times New Roman" w:hAnsi="Times New Roman"/>
          <w:bCs/>
          <w:lang w:val="en-US"/>
        </w:rPr>
        <w:t>, Monica Tolazzi</w:t>
      </w:r>
      <w:r w:rsidR="00236F28" w:rsidRPr="00845B1F">
        <w:rPr>
          <w:rFonts w:ascii="Times New Roman" w:hAnsi="Times New Roman"/>
          <w:bCs/>
          <w:vertAlign w:val="superscript"/>
          <w:lang w:val="en-US"/>
        </w:rPr>
        <w:t>2</w:t>
      </w:r>
      <w:r w:rsidRPr="00845B1F">
        <w:rPr>
          <w:rFonts w:ascii="Times New Roman" w:hAnsi="Times New Roman"/>
          <w:bCs/>
          <w:lang w:val="en-US"/>
        </w:rPr>
        <w:t xml:space="preserve">, </w:t>
      </w:r>
      <w:r w:rsidR="00236F28" w:rsidRPr="00845B1F">
        <w:rPr>
          <w:rFonts w:ascii="Times New Roman" w:hAnsi="Times New Roman"/>
          <w:bCs/>
          <w:lang w:val="en-US"/>
        </w:rPr>
        <w:t>Ehsan Sulei</w:t>
      </w:r>
      <w:r w:rsidR="00236F28">
        <w:rPr>
          <w:rFonts w:ascii="Times New Roman" w:hAnsi="Times New Roman"/>
          <w:bCs/>
          <w:lang w:val="en-US"/>
        </w:rPr>
        <w:t>man</w:t>
      </w:r>
      <w:r w:rsidR="00236F28" w:rsidRPr="00845B1F">
        <w:rPr>
          <w:rFonts w:ascii="Times New Roman" w:hAnsi="Times New Roman"/>
          <w:bCs/>
          <w:vertAlign w:val="superscript"/>
          <w:lang w:val="en-US"/>
        </w:rPr>
        <w:t>3</w:t>
      </w:r>
      <w:r w:rsidR="00236F28">
        <w:rPr>
          <w:rFonts w:ascii="Times New Roman" w:hAnsi="Times New Roman"/>
          <w:bCs/>
          <w:lang w:val="en-US"/>
        </w:rPr>
        <w:t xml:space="preserve">, </w:t>
      </w:r>
      <w:r w:rsidR="009254ED" w:rsidRPr="00845B1F">
        <w:rPr>
          <w:rFonts w:ascii="Times New Roman" w:hAnsi="Times New Roman"/>
          <w:bCs/>
          <w:lang w:val="en-US"/>
        </w:rPr>
        <w:t>Simon de Bernard</w:t>
      </w:r>
      <w:r w:rsidR="00236F28">
        <w:rPr>
          <w:rFonts w:ascii="Times New Roman" w:hAnsi="Times New Roman"/>
          <w:bCs/>
          <w:vertAlign w:val="superscript"/>
          <w:lang w:val="en-US"/>
        </w:rPr>
        <w:t>4</w:t>
      </w:r>
      <w:r w:rsidR="009254ED" w:rsidRPr="00845B1F">
        <w:rPr>
          <w:rFonts w:ascii="Times New Roman" w:hAnsi="Times New Roman"/>
          <w:bCs/>
          <w:lang w:val="en-US"/>
        </w:rPr>
        <w:t xml:space="preserve">, </w:t>
      </w:r>
      <w:proofErr w:type="spellStart"/>
      <w:r w:rsidR="008C029D">
        <w:rPr>
          <w:rFonts w:ascii="Times New Roman" w:hAnsi="Times New Roman"/>
          <w:bCs/>
          <w:lang w:val="en-US"/>
        </w:rPr>
        <w:t>Karine</w:t>
      </w:r>
      <w:proofErr w:type="spellEnd"/>
      <w:r w:rsidR="008C029D">
        <w:rPr>
          <w:rFonts w:ascii="Times New Roman" w:hAnsi="Times New Roman"/>
          <w:bCs/>
          <w:lang w:val="en-US"/>
        </w:rPr>
        <w:t xml:space="preserve"> Alves</w:t>
      </w:r>
      <w:r w:rsidR="008C029D" w:rsidRPr="008C029D">
        <w:rPr>
          <w:rFonts w:ascii="Times New Roman" w:hAnsi="Times New Roman"/>
          <w:bCs/>
          <w:vertAlign w:val="superscript"/>
          <w:lang w:val="en-US"/>
        </w:rPr>
        <w:t>4</w:t>
      </w:r>
      <w:r w:rsidR="008C029D">
        <w:rPr>
          <w:rFonts w:ascii="Times New Roman" w:hAnsi="Times New Roman"/>
          <w:bCs/>
          <w:lang w:val="en-US"/>
        </w:rPr>
        <w:t xml:space="preserve">, </w:t>
      </w:r>
      <w:r w:rsidR="009254ED" w:rsidRPr="00845B1F">
        <w:rPr>
          <w:rFonts w:ascii="Times New Roman" w:hAnsi="Times New Roman"/>
          <w:bCs/>
          <w:lang w:val="en-US"/>
        </w:rPr>
        <w:t>Julien Nourikyan</w:t>
      </w:r>
      <w:r w:rsidR="00236F28">
        <w:rPr>
          <w:rFonts w:ascii="Times New Roman" w:hAnsi="Times New Roman"/>
          <w:bCs/>
          <w:vertAlign w:val="superscript"/>
          <w:lang w:val="en-US"/>
        </w:rPr>
        <w:t>4</w:t>
      </w:r>
      <w:r w:rsidR="009254ED" w:rsidRPr="00845B1F">
        <w:rPr>
          <w:rFonts w:ascii="Times New Roman" w:hAnsi="Times New Roman"/>
          <w:bCs/>
          <w:lang w:val="en-US"/>
        </w:rPr>
        <w:t xml:space="preserve">, </w:t>
      </w:r>
      <w:r w:rsidRPr="00845B1F">
        <w:rPr>
          <w:rFonts w:ascii="Times New Roman" w:hAnsi="Times New Roman"/>
          <w:bCs/>
          <w:lang w:val="en-US"/>
        </w:rPr>
        <w:t>Mylene Bohec</w:t>
      </w:r>
      <w:r w:rsidR="00236F28">
        <w:rPr>
          <w:rFonts w:ascii="Times New Roman" w:hAnsi="Times New Roman"/>
          <w:bCs/>
          <w:vertAlign w:val="superscript"/>
          <w:lang w:val="en-US"/>
        </w:rPr>
        <w:t>5</w:t>
      </w:r>
      <w:r w:rsidRPr="00845B1F">
        <w:rPr>
          <w:rFonts w:ascii="Times New Roman" w:hAnsi="Times New Roman"/>
          <w:bCs/>
          <w:lang w:val="en-US"/>
        </w:rPr>
        <w:t>, Laura Baudrin</w:t>
      </w:r>
      <w:r w:rsidR="00236F28">
        <w:rPr>
          <w:rFonts w:ascii="Times New Roman" w:hAnsi="Times New Roman"/>
          <w:bCs/>
          <w:sz w:val="28"/>
          <w:szCs w:val="28"/>
          <w:vertAlign w:val="superscript"/>
          <w:lang w:val="en-US"/>
        </w:rPr>
        <w:t>5</w:t>
      </w:r>
      <w:r w:rsidR="00EC7E78" w:rsidRPr="00845B1F">
        <w:rPr>
          <w:rFonts w:ascii="Times New Roman" w:hAnsi="Times New Roman"/>
          <w:bCs/>
          <w:lang w:val="en-US"/>
        </w:rPr>
        <w:t>,</w:t>
      </w:r>
      <w:r w:rsidRPr="00845B1F">
        <w:rPr>
          <w:rFonts w:ascii="Times New Roman" w:hAnsi="Times New Roman"/>
          <w:bCs/>
          <w:lang w:val="en-US"/>
        </w:rPr>
        <w:t xml:space="preserve"> </w:t>
      </w:r>
      <w:r w:rsidR="00236F28" w:rsidRPr="00845B1F">
        <w:rPr>
          <w:rFonts w:ascii="Times New Roman" w:hAnsi="Times New Roman"/>
          <w:bCs/>
          <w:lang w:val="en-US"/>
        </w:rPr>
        <w:t>Dietmar Katinger</w:t>
      </w:r>
      <w:r w:rsidR="00236F28">
        <w:rPr>
          <w:rFonts w:ascii="Times New Roman" w:hAnsi="Times New Roman"/>
          <w:bCs/>
          <w:vertAlign w:val="superscript"/>
          <w:lang w:val="en-US"/>
        </w:rPr>
        <w:t>3</w:t>
      </w:r>
      <w:r w:rsidR="00236F28" w:rsidRPr="00845B1F">
        <w:rPr>
          <w:rFonts w:ascii="Times New Roman" w:hAnsi="Times New Roman"/>
          <w:bCs/>
          <w:lang w:val="en-US"/>
        </w:rPr>
        <w:t xml:space="preserve">, </w:t>
      </w:r>
      <w:r w:rsidR="0052757C" w:rsidRPr="00845B1F">
        <w:rPr>
          <w:rFonts w:ascii="Times New Roman" w:hAnsi="Times New Roman"/>
          <w:bCs/>
          <w:lang w:val="en-US"/>
        </w:rPr>
        <w:t>Patrice Debré</w:t>
      </w:r>
      <w:r w:rsidR="00060D86" w:rsidRPr="00845B1F">
        <w:rPr>
          <w:rFonts w:ascii="Times New Roman" w:hAnsi="Times New Roman"/>
          <w:bCs/>
          <w:vertAlign w:val="superscript"/>
          <w:lang w:val="en-US"/>
        </w:rPr>
        <w:t>1</w:t>
      </w:r>
      <w:r w:rsidR="0052757C" w:rsidRPr="00845B1F">
        <w:rPr>
          <w:rFonts w:ascii="Times New Roman" w:hAnsi="Times New Roman"/>
          <w:bCs/>
          <w:lang w:val="en-US"/>
        </w:rPr>
        <w:t xml:space="preserve">, </w:t>
      </w:r>
      <w:r w:rsidR="003A40E8" w:rsidRPr="00845B1F">
        <w:rPr>
          <w:rFonts w:ascii="Times New Roman" w:hAnsi="Times New Roman"/>
          <w:bCs/>
          <w:lang w:val="en-US"/>
        </w:rPr>
        <w:t>Gabriella Scarlatti</w:t>
      </w:r>
      <w:r w:rsidR="003A40E8" w:rsidRPr="00845B1F">
        <w:rPr>
          <w:rFonts w:ascii="Times New Roman" w:hAnsi="Times New Roman"/>
          <w:bCs/>
          <w:vertAlign w:val="superscript"/>
          <w:lang w:val="en-US"/>
        </w:rPr>
        <w:t>2</w:t>
      </w:r>
      <w:r w:rsidR="003A40E8" w:rsidRPr="00845B1F">
        <w:rPr>
          <w:rFonts w:ascii="Times New Roman" w:hAnsi="Times New Roman"/>
          <w:bCs/>
          <w:lang w:val="en-US"/>
        </w:rPr>
        <w:t xml:space="preserve">, </w:t>
      </w:r>
      <w:r w:rsidR="0052757C" w:rsidRPr="00845B1F">
        <w:rPr>
          <w:rFonts w:ascii="Times New Roman" w:hAnsi="Times New Roman"/>
          <w:bCs/>
          <w:lang w:val="en-US"/>
        </w:rPr>
        <w:t>Vincent Vieillard</w:t>
      </w:r>
      <w:r w:rsidR="00060D86" w:rsidRPr="00845B1F">
        <w:rPr>
          <w:rFonts w:ascii="Times New Roman" w:hAnsi="Times New Roman"/>
          <w:bCs/>
          <w:vertAlign w:val="superscript"/>
          <w:lang w:val="en-US"/>
        </w:rPr>
        <w:t>1</w:t>
      </w:r>
      <w:r w:rsidR="0052757C" w:rsidRPr="00845B1F">
        <w:rPr>
          <w:rFonts w:ascii="Times New Roman" w:hAnsi="Times New Roman"/>
          <w:bCs/>
          <w:lang w:val="en-US"/>
        </w:rPr>
        <w:t xml:space="preserve">, </w:t>
      </w:r>
      <w:proofErr w:type="spellStart"/>
      <w:r w:rsidR="0052757C" w:rsidRPr="00845B1F">
        <w:rPr>
          <w:rFonts w:ascii="Times New Roman" w:hAnsi="Times New Roman"/>
          <w:bCs/>
          <w:lang w:val="en-US"/>
        </w:rPr>
        <w:t>Behazine</w:t>
      </w:r>
      <w:proofErr w:type="spellEnd"/>
      <w:r w:rsidR="0052757C" w:rsidRPr="00845B1F">
        <w:rPr>
          <w:rFonts w:ascii="Times New Roman" w:hAnsi="Times New Roman"/>
          <w:bCs/>
          <w:lang w:val="en-US"/>
        </w:rPr>
        <w:t xml:space="preserve"> Combadière</w:t>
      </w:r>
      <w:r w:rsidR="00060D86" w:rsidRPr="00845B1F">
        <w:rPr>
          <w:rFonts w:ascii="Times New Roman" w:hAnsi="Times New Roman"/>
          <w:bCs/>
          <w:vertAlign w:val="superscript"/>
          <w:lang w:val="en-US"/>
        </w:rPr>
        <w:t>1</w:t>
      </w:r>
      <w:r w:rsidR="00C44949" w:rsidRPr="00845B1F">
        <w:rPr>
          <w:rFonts w:ascii="Times New Roman" w:hAnsi="Times New Roman"/>
          <w:bCs/>
          <w:lang w:val="en-US"/>
        </w:rPr>
        <w:t xml:space="preserve">. </w:t>
      </w:r>
    </w:p>
    <w:p w14:paraId="7F491F4E" w14:textId="3342F616" w:rsidR="00060D86" w:rsidRPr="00845B1F" w:rsidRDefault="00060D86" w:rsidP="00845B1F">
      <w:pPr>
        <w:spacing w:line="480" w:lineRule="auto"/>
        <w:jc w:val="both"/>
        <w:rPr>
          <w:rFonts w:ascii="Times New Roman" w:hAnsi="Times New Roman"/>
          <w:bCs/>
          <w:lang w:val="en-US"/>
        </w:rPr>
      </w:pPr>
    </w:p>
    <w:p w14:paraId="0F83A2A5" w14:textId="44F27FF0" w:rsidR="00060D86" w:rsidRPr="00060D86" w:rsidRDefault="00060D86" w:rsidP="00845B1F">
      <w:pPr>
        <w:spacing w:line="480" w:lineRule="auto"/>
        <w:jc w:val="both"/>
        <w:rPr>
          <w:rFonts w:ascii="Times New Roman" w:hAnsi="Times New Roman"/>
          <w:bCs/>
        </w:rPr>
      </w:pPr>
      <w:del w:id="2" w:author="Author">
        <w:r w:rsidRPr="00060D86" w:rsidDel="00531344">
          <w:rPr>
            <w:rFonts w:ascii="Calibri" w:hAnsi="Calibri" w:cs="Calibri"/>
            <w:bCs/>
          </w:rPr>
          <w:delText>﻿</w:delText>
        </w:r>
      </w:del>
      <w:r w:rsidRPr="00060D86">
        <w:rPr>
          <w:rFonts w:ascii="Times New Roman" w:hAnsi="Times New Roman"/>
          <w:bCs/>
          <w:vertAlign w:val="superscript"/>
        </w:rPr>
        <w:t>1</w:t>
      </w:r>
      <w:r w:rsidR="00D60BE5">
        <w:rPr>
          <w:rFonts w:ascii="Times New Roman" w:hAnsi="Times New Roman"/>
          <w:bCs/>
          <w:vertAlign w:val="superscript"/>
        </w:rPr>
        <w:t xml:space="preserve"> </w:t>
      </w:r>
      <w:r w:rsidRPr="00060D86">
        <w:rPr>
          <w:rFonts w:ascii="Times New Roman" w:hAnsi="Times New Roman"/>
          <w:bCs/>
        </w:rPr>
        <w:t>Sorbonne Université, Inserm U1135, Centre d’Immunologie et des Maladies Infectieuses –</w:t>
      </w:r>
    </w:p>
    <w:p w14:paraId="2AE7827C" w14:textId="0F2F84EF" w:rsidR="00060D86" w:rsidRDefault="00060D86" w:rsidP="00845B1F">
      <w:pPr>
        <w:spacing w:line="480" w:lineRule="auto"/>
        <w:jc w:val="both"/>
        <w:rPr>
          <w:rFonts w:ascii="Times New Roman" w:hAnsi="Times New Roman"/>
          <w:bCs/>
        </w:rPr>
      </w:pPr>
      <w:proofErr w:type="spellStart"/>
      <w:r w:rsidRPr="00060D86">
        <w:rPr>
          <w:rFonts w:ascii="Times New Roman" w:hAnsi="Times New Roman"/>
          <w:bCs/>
        </w:rPr>
        <w:t>Cimi</w:t>
      </w:r>
      <w:proofErr w:type="spellEnd"/>
      <w:r w:rsidRPr="00060D86">
        <w:rPr>
          <w:rFonts w:ascii="Times New Roman" w:hAnsi="Times New Roman"/>
          <w:bCs/>
        </w:rPr>
        <w:t>-Paris, F-75013, Paris, France.</w:t>
      </w:r>
    </w:p>
    <w:p w14:paraId="2D0B80EB" w14:textId="4DE5D6D5" w:rsidR="00236F28" w:rsidRPr="00845B1F" w:rsidRDefault="00236F28" w:rsidP="00845B1F">
      <w:pPr>
        <w:spacing w:line="480" w:lineRule="auto"/>
        <w:jc w:val="both"/>
        <w:rPr>
          <w:rFonts w:ascii="Times New Roman" w:hAnsi="Times New Roman"/>
          <w:bCs/>
          <w:lang w:val="en-US"/>
        </w:rPr>
      </w:pPr>
      <w:r w:rsidRPr="00845B1F">
        <w:rPr>
          <w:rFonts w:ascii="Times New Roman" w:hAnsi="Times New Roman"/>
          <w:bCs/>
          <w:vertAlign w:val="superscript"/>
          <w:lang w:val="en-US"/>
        </w:rPr>
        <w:t>2</w:t>
      </w:r>
      <w:r w:rsidR="00636A45" w:rsidRPr="00845B1F">
        <w:rPr>
          <w:rFonts w:ascii="Times New Roman" w:eastAsia="Times New Roman" w:hAnsi="Times New Roman" w:cs="Times New Roman"/>
          <w:lang w:val="en-US" w:eastAsia="fr-FR"/>
        </w:rPr>
        <w:t xml:space="preserve"> </w:t>
      </w:r>
      <w:r w:rsidR="00636A45">
        <w:rPr>
          <w:rFonts w:ascii="Times New Roman" w:eastAsia="Times New Roman" w:hAnsi="Times New Roman" w:cs="Times New Roman"/>
          <w:lang w:val="en-US" w:eastAsia="fr-FR"/>
        </w:rPr>
        <w:t>V</w:t>
      </w:r>
      <w:r w:rsidR="00636A45" w:rsidRPr="00845B1F">
        <w:rPr>
          <w:rFonts w:ascii="Times New Roman" w:hAnsi="Times New Roman"/>
          <w:bCs/>
          <w:lang w:val="en-US"/>
        </w:rPr>
        <w:t>iral Evolution and Transmission Unit, Division of Immunology, Transplantation and Infectious Diseases, IRCCS San Raffaele Scientific Institute, Milan, Italy</w:t>
      </w:r>
      <w:r w:rsidR="00DC24B4">
        <w:rPr>
          <w:rFonts w:ascii="Times New Roman" w:hAnsi="Times New Roman"/>
          <w:bCs/>
          <w:lang w:val="en-US"/>
        </w:rPr>
        <w:t>.</w:t>
      </w:r>
    </w:p>
    <w:p w14:paraId="6C21C46B" w14:textId="345FBD02" w:rsidR="00236F28" w:rsidRPr="00AC1734" w:rsidRDefault="00236F28" w:rsidP="00DC24B4">
      <w:pPr>
        <w:spacing w:line="480" w:lineRule="auto"/>
        <w:jc w:val="both"/>
        <w:rPr>
          <w:rFonts w:ascii="Times New Roman" w:hAnsi="Times New Roman"/>
          <w:bCs/>
          <w:lang w:val="en-US"/>
        </w:rPr>
      </w:pPr>
      <w:r w:rsidRPr="00AC1734">
        <w:rPr>
          <w:rFonts w:ascii="Times New Roman" w:hAnsi="Times New Roman"/>
          <w:bCs/>
          <w:vertAlign w:val="superscript"/>
          <w:lang w:val="en-US"/>
        </w:rPr>
        <w:t>3</w:t>
      </w:r>
      <w:r w:rsidR="00DC24B4" w:rsidRPr="00AC1734">
        <w:rPr>
          <w:rFonts w:ascii="Times New Roman" w:hAnsi="Times New Roman"/>
          <w:bCs/>
          <w:lang w:val="en-US"/>
        </w:rPr>
        <w:t xml:space="preserve"> </w:t>
      </w:r>
      <w:proofErr w:type="spellStart"/>
      <w:r w:rsidR="00DC24B4" w:rsidRPr="00AC1734">
        <w:rPr>
          <w:rFonts w:ascii="Times New Roman" w:hAnsi="Times New Roman"/>
          <w:bCs/>
          <w:lang w:val="en-US"/>
        </w:rPr>
        <w:t>Polymun</w:t>
      </w:r>
      <w:proofErr w:type="spellEnd"/>
      <w:r w:rsidR="00DC24B4" w:rsidRPr="00AC1734">
        <w:rPr>
          <w:rFonts w:ascii="Times New Roman" w:hAnsi="Times New Roman"/>
          <w:bCs/>
          <w:lang w:val="en-US"/>
        </w:rPr>
        <w:t xml:space="preserve"> Scientific </w:t>
      </w:r>
      <w:proofErr w:type="spellStart"/>
      <w:r w:rsidR="00DC24B4" w:rsidRPr="00AC1734">
        <w:rPr>
          <w:rFonts w:ascii="Times New Roman" w:hAnsi="Times New Roman"/>
          <w:bCs/>
          <w:lang w:val="en-US"/>
        </w:rPr>
        <w:t>Immunbiologische</w:t>
      </w:r>
      <w:proofErr w:type="spellEnd"/>
      <w:r w:rsidR="00DC24B4" w:rsidRPr="00AC1734">
        <w:rPr>
          <w:rFonts w:ascii="Times New Roman" w:hAnsi="Times New Roman"/>
          <w:bCs/>
          <w:lang w:val="en-US"/>
        </w:rPr>
        <w:t xml:space="preserve"> </w:t>
      </w:r>
      <w:proofErr w:type="spellStart"/>
      <w:r w:rsidR="00DC24B4" w:rsidRPr="00AC1734">
        <w:rPr>
          <w:rFonts w:ascii="Times New Roman" w:hAnsi="Times New Roman"/>
          <w:bCs/>
          <w:lang w:val="en-US"/>
        </w:rPr>
        <w:t>Forschung</w:t>
      </w:r>
      <w:proofErr w:type="spellEnd"/>
      <w:r w:rsidR="00DC24B4" w:rsidRPr="00AC1734">
        <w:rPr>
          <w:rFonts w:ascii="Times New Roman" w:hAnsi="Times New Roman"/>
          <w:bCs/>
          <w:lang w:val="en-US"/>
        </w:rPr>
        <w:t xml:space="preserve"> GmbH, </w:t>
      </w:r>
      <w:proofErr w:type="spellStart"/>
      <w:r w:rsidR="00DC24B4" w:rsidRPr="00AC1734">
        <w:rPr>
          <w:rFonts w:ascii="Times New Roman" w:hAnsi="Times New Roman"/>
          <w:bCs/>
          <w:lang w:val="en-US"/>
        </w:rPr>
        <w:t>Klosterneuburg</w:t>
      </w:r>
      <w:proofErr w:type="spellEnd"/>
      <w:r w:rsidR="00DC24B4" w:rsidRPr="00AC1734">
        <w:rPr>
          <w:rFonts w:ascii="Times New Roman" w:hAnsi="Times New Roman"/>
          <w:bCs/>
          <w:lang w:val="en-US"/>
        </w:rPr>
        <w:t>, Austria.</w:t>
      </w:r>
    </w:p>
    <w:p w14:paraId="784CF349" w14:textId="0FA127F0" w:rsidR="00236F28" w:rsidRPr="00AC1734" w:rsidRDefault="00236F28" w:rsidP="00AC1734">
      <w:pPr>
        <w:spacing w:line="480" w:lineRule="auto"/>
        <w:rPr>
          <w:rFonts w:ascii="Times New Roman" w:eastAsia="Times New Roman" w:hAnsi="Times New Roman" w:cs="Times New Roman"/>
          <w:lang w:eastAsia="fr-FR"/>
        </w:rPr>
      </w:pPr>
      <w:r w:rsidRPr="00AC1734">
        <w:rPr>
          <w:rFonts w:ascii="Times New Roman" w:hAnsi="Times New Roman"/>
          <w:bCs/>
          <w:vertAlign w:val="superscript"/>
        </w:rPr>
        <w:t>4</w:t>
      </w:r>
      <w:r w:rsidR="00DC24B4">
        <w:rPr>
          <w:rFonts w:ascii="Times New Roman" w:hAnsi="Times New Roman"/>
          <w:bCs/>
        </w:rPr>
        <w:t xml:space="preserve"> </w:t>
      </w:r>
      <w:proofErr w:type="spellStart"/>
      <w:r w:rsidR="00DC24B4" w:rsidRPr="00DC24B4">
        <w:rPr>
          <w:rFonts w:ascii="Times New Roman" w:eastAsia="Times New Roman" w:hAnsi="Times New Roman" w:cs="Times New Roman"/>
          <w:lang w:eastAsia="fr-FR"/>
        </w:rPr>
        <w:t>Altrabio</w:t>
      </w:r>
      <w:proofErr w:type="spellEnd"/>
      <w:r w:rsidR="00DC24B4" w:rsidRPr="00DC24B4">
        <w:rPr>
          <w:rFonts w:ascii="Times New Roman" w:eastAsia="Times New Roman" w:hAnsi="Times New Roman" w:cs="Times New Roman"/>
          <w:lang w:eastAsia="fr-FR"/>
        </w:rPr>
        <w:t>, Lyon, France.</w:t>
      </w:r>
    </w:p>
    <w:p w14:paraId="071BBED8" w14:textId="1AC8EEB5" w:rsidR="00B40051" w:rsidRPr="00A20031" w:rsidRDefault="00236F28" w:rsidP="00DC24B4">
      <w:pPr>
        <w:spacing w:line="480" w:lineRule="auto"/>
        <w:jc w:val="both"/>
        <w:rPr>
          <w:rFonts w:ascii="Times New Roman" w:hAnsi="Times New Roman"/>
          <w:bCs/>
        </w:rPr>
      </w:pPr>
      <w:r w:rsidRPr="00A20031">
        <w:rPr>
          <w:rFonts w:ascii="Times New Roman" w:hAnsi="Times New Roman"/>
          <w:bCs/>
          <w:vertAlign w:val="superscript"/>
        </w:rPr>
        <w:t>5</w:t>
      </w:r>
      <w:r w:rsidR="00DC24B4" w:rsidRPr="00A20031">
        <w:rPr>
          <w:rFonts w:ascii="Times New Roman" w:hAnsi="Times New Roman"/>
          <w:bCs/>
        </w:rPr>
        <w:t xml:space="preserve"> </w:t>
      </w:r>
      <w:proofErr w:type="spellStart"/>
      <w:r w:rsidR="00DC24B4" w:rsidRPr="00A20031">
        <w:rPr>
          <w:rFonts w:ascii="Times New Roman" w:hAnsi="Times New Roman"/>
          <w:bCs/>
        </w:rPr>
        <w:t>Genomics</w:t>
      </w:r>
      <w:proofErr w:type="spellEnd"/>
      <w:r w:rsidR="00DC24B4" w:rsidRPr="00A20031">
        <w:rPr>
          <w:rFonts w:ascii="Times New Roman" w:hAnsi="Times New Roman"/>
          <w:bCs/>
        </w:rPr>
        <w:t xml:space="preserve"> of Excellence (</w:t>
      </w:r>
      <w:proofErr w:type="spellStart"/>
      <w:r w:rsidR="00DC24B4" w:rsidRPr="00A20031">
        <w:rPr>
          <w:rFonts w:ascii="Times New Roman" w:hAnsi="Times New Roman"/>
          <w:bCs/>
        </w:rPr>
        <w:t>ICGex</w:t>
      </w:r>
      <w:proofErr w:type="spellEnd"/>
      <w:r w:rsidR="00DC24B4" w:rsidRPr="00A20031">
        <w:rPr>
          <w:rFonts w:ascii="Times New Roman" w:hAnsi="Times New Roman"/>
          <w:bCs/>
        </w:rPr>
        <w:t xml:space="preserve">) Platform, Institut Curie </w:t>
      </w:r>
      <w:proofErr w:type="spellStart"/>
      <w:r w:rsidR="00DC24B4" w:rsidRPr="00A20031">
        <w:rPr>
          <w:rFonts w:ascii="Times New Roman" w:hAnsi="Times New Roman"/>
          <w:bCs/>
        </w:rPr>
        <w:t>Research</w:t>
      </w:r>
      <w:proofErr w:type="spellEnd"/>
      <w:r w:rsidR="00DC24B4" w:rsidRPr="00A20031">
        <w:rPr>
          <w:rFonts w:ascii="Times New Roman" w:hAnsi="Times New Roman"/>
          <w:bCs/>
        </w:rPr>
        <w:t xml:space="preserve"> Center, Paris, France.</w:t>
      </w:r>
    </w:p>
    <w:p w14:paraId="3430549D" w14:textId="77777777" w:rsidR="00DC24B4" w:rsidRPr="00A20031" w:rsidRDefault="00DC24B4" w:rsidP="00DC24B4">
      <w:pPr>
        <w:spacing w:line="480" w:lineRule="auto"/>
        <w:jc w:val="both"/>
        <w:rPr>
          <w:rFonts w:ascii="Times New Roman" w:hAnsi="Times New Roman"/>
          <w:b/>
        </w:rPr>
      </w:pPr>
    </w:p>
    <w:p w14:paraId="2EE61759" w14:textId="1E437F5B" w:rsidR="00884BD7" w:rsidRPr="00C81556" w:rsidRDefault="00962C4B" w:rsidP="00845B1F">
      <w:pPr>
        <w:spacing w:line="480" w:lineRule="auto"/>
        <w:jc w:val="both"/>
        <w:rPr>
          <w:rStyle w:val="Hyperlink"/>
          <w:rFonts w:ascii="Times New Roman" w:hAnsi="Times New Roman"/>
          <w:lang w:val="en-US"/>
        </w:rPr>
      </w:pPr>
      <w:proofErr w:type="spellStart"/>
      <w:r w:rsidRPr="00962C4B">
        <w:rPr>
          <w:rFonts w:ascii="Times New Roman" w:hAnsi="Times New Roman"/>
          <w:b/>
          <w:color w:val="000000" w:themeColor="text1"/>
        </w:rPr>
        <w:t>Corresponding</w:t>
      </w:r>
      <w:proofErr w:type="spellEnd"/>
      <w:r w:rsidRPr="00962C4B">
        <w:rPr>
          <w:rFonts w:ascii="Times New Roman" w:hAnsi="Times New Roman"/>
          <w:b/>
          <w:color w:val="000000" w:themeColor="text1"/>
        </w:rPr>
        <w:t xml:space="preserve"> </w:t>
      </w:r>
      <w:proofErr w:type="spellStart"/>
      <w:r w:rsidR="00DB0DF6" w:rsidRPr="00962C4B">
        <w:rPr>
          <w:rFonts w:ascii="Times New Roman" w:hAnsi="Times New Roman"/>
          <w:b/>
          <w:color w:val="000000" w:themeColor="text1"/>
        </w:rPr>
        <w:t>author</w:t>
      </w:r>
      <w:proofErr w:type="spellEnd"/>
      <w:del w:id="3" w:author="Author">
        <w:r w:rsidR="00DB0DF6" w:rsidRPr="00962C4B" w:rsidDel="005008C0">
          <w:rPr>
            <w:rFonts w:ascii="Times New Roman" w:hAnsi="Times New Roman"/>
            <w:b/>
            <w:color w:val="000000" w:themeColor="text1"/>
          </w:rPr>
          <w:delText xml:space="preserve"> </w:delText>
        </w:r>
      </w:del>
      <w:r w:rsidR="00DB0DF6" w:rsidRPr="00962C4B">
        <w:rPr>
          <w:rFonts w:ascii="Times New Roman" w:hAnsi="Times New Roman"/>
          <w:b/>
          <w:color w:val="000000" w:themeColor="text1"/>
        </w:rPr>
        <w:t>:</w:t>
      </w:r>
      <w:r>
        <w:rPr>
          <w:rFonts w:ascii="Times New Roman" w:hAnsi="Times New Roman"/>
          <w:color w:val="000000" w:themeColor="text1"/>
        </w:rPr>
        <w:t xml:space="preserve"> Dr </w:t>
      </w:r>
      <w:proofErr w:type="spellStart"/>
      <w:r>
        <w:rPr>
          <w:rFonts w:ascii="Times New Roman" w:hAnsi="Times New Roman"/>
          <w:color w:val="000000" w:themeColor="text1"/>
        </w:rPr>
        <w:t>Be</w:t>
      </w:r>
      <w:r w:rsidRPr="00962C4B">
        <w:rPr>
          <w:rFonts w:ascii="Times New Roman" w:hAnsi="Times New Roman"/>
          <w:color w:val="000000" w:themeColor="text1"/>
        </w:rPr>
        <w:t>hazine</w:t>
      </w:r>
      <w:proofErr w:type="spellEnd"/>
      <w:r w:rsidRPr="00962C4B">
        <w:rPr>
          <w:rFonts w:ascii="Times New Roman" w:hAnsi="Times New Roman"/>
          <w:color w:val="000000" w:themeColor="text1"/>
        </w:rPr>
        <w:t xml:space="preserve"> </w:t>
      </w:r>
      <w:proofErr w:type="spellStart"/>
      <w:r w:rsidRPr="00962C4B">
        <w:rPr>
          <w:rFonts w:ascii="Times New Roman" w:hAnsi="Times New Roman"/>
          <w:color w:val="000000" w:themeColor="text1"/>
        </w:rPr>
        <w:t>Combadière</w:t>
      </w:r>
      <w:proofErr w:type="spellEnd"/>
      <w:r w:rsidRPr="00962C4B">
        <w:rPr>
          <w:rFonts w:ascii="Times New Roman" w:hAnsi="Times New Roman"/>
          <w:color w:val="000000" w:themeColor="text1"/>
        </w:rPr>
        <w:t xml:space="preserve">, Centre d’Immunologie et des Maladies Infectieuses </w:t>
      </w:r>
      <w:proofErr w:type="spellStart"/>
      <w:r w:rsidR="00DE2227" w:rsidRPr="00962C4B">
        <w:rPr>
          <w:rFonts w:ascii="Times New Roman" w:hAnsi="Times New Roman"/>
          <w:color w:val="000000" w:themeColor="text1"/>
        </w:rPr>
        <w:t>C</w:t>
      </w:r>
      <w:r w:rsidR="00DE2227">
        <w:rPr>
          <w:rFonts w:ascii="Times New Roman" w:hAnsi="Times New Roman"/>
          <w:color w:val="000000" w:themeColor="text1"/>
        </w:rPr>
        <w:t>imi</w:t>
      </w:r>
      <w:proofErr w:type="spellEnd"/>
      <w:r w:rsidRPr="00962C4B">
        <w:rPr>
          <w:rFonts w:ascii="Times New Roman" w:hAnsi="Times New Roman"/>
          <w:color w:val="000000" w:themeColor="text1"/>
        </w:rPr>
        <w:t>-Paris,</w:t>
      </w:r>
      <w:r w:rsidR="00F0550E">
        <w:rPr>
          <w:rFonts w:ascii="Times New Roman" w:hAnsi="Times New Roman"/>
          <w:color w:val="000000" w:themeColor="text1"/>
        </w:rPr>
        <w:t xml:space="preserve"> </w:t>
      </w:r>
      <w:r w:rsidR="00F0550E" w:rsidRPr="00F0550E">
        <w:rPr>
          <w:rFonts w:ascii="Times New Roman" w:hAnsi="Times New Roman"/>
          <w:color w:val="000000" w:themeColor="text1"/>
        </w:rPr>
        <w:t xml:space="preserve">Faculté de Médecine Sorbonne </w:t>
      </w:r>
      <w:r w:rsidR="00F0550E">
        <w:rPr>
          <w:rFonts w:ascii="Times New Roman" w:hAnsi="Times New Roman"/>
          <w:color w:val="000000" w:themeColor="text1"/>
        </w:rPr>
        <w:t>U</w:t>
      </w:r>
      <w:r w:rsidR="00F0550E" w:rsidRPr="00F0550E">
        <w:rPr>
          <w:rFonts w:ascii="Times New Roman" w:hAnsi="Times New Roman"/>
          <w:color w:val="000000" w:themeColor="text1"/>
        </w:rPr>
        <w:t>niversité</w:t>
      </w:r>
      <w:r w:rsidR="00F0550E">
        <w:rPr>
          <w:rFonts w:ascii="Times New Roman" w:hAnsi="Times New Roman"/>
          <w:color w:val="000000" w:themeColor="text1"/>
        </w:rPr>
        <w:t>,</w:t>
      </w:r>
      <w:r w:rsidRPr="00962C4B">
        <w:rPr>
          <w:rFonts w:ascii="Times New Roman" w:hAnsi="Times New Roman"/>
          <w:color w:val="000000" w:themeColor="text1"/>
        </w:rPr>
        <w:t xml:space="preserve"> 91 Boulevard de l'Hôpital, 75013 Paris, France. </w:t>
      </w:r>
      <w:r w:rsidRPr="00C81556">
        <w:rPr>
          <w:rFonts w:ascii="Times New Roman" w:hAnsi="Times New Roman"/>
          <w:color w:val="000000" w:themeColor="text1"/>
          <w:lang w:val="en-US"/>
        </w:rPr>
        <w:t>Phone: +33140779888, E-mail:</w:t>
      </w:r>
      <w:r w:rsidR="00F57CB9">
        <w:rPr>
          <w:rFonts w:ascii="Times New Roman" w:hAnsi="Times New Roman"/>
          <w:color w:val="000000" w:themeColor="text1"/>
          <w:lang w:val="en-US"/>
        </w:rPr>
        <w:t xml:space="preserve"> </w:t>
      </w:r>
      <w:r w:rsidR="00E17D21">
        <w:rPr>
          <w:rFonts w:ascii="Times New Roman" w:hAnsi="Times New Roman"/>
          <w:color w:val="000000" w:themeColor="text1"/>
          <w:lang w:val="en-US"/>
        </w:rPr>
        <w:t>behazine.combadiere@sorbonne-universite.fr</w:t>
      </w:r>
    </w:p>
    <w:p w14:paraId="7395F252" w14:textId="77777777" w:rsidR="00FD0B16" w:rsidRPr="00C81556" w:rsidRDefault="00FD0B16" w:rsidP="00845B1F">
      <w:pPr>
        <w:spacing w:line="480" w:lineRule="auto"/>
        <w:jc w:val="both"/>
        <w:rPr>
          <w:rFonts w:ascii="Times New Roman" w:hAnsi="Times New Roman"/>
          <w:color w:val="000000" w:themeColor="text1"/>
          <w:lang w:val="en-US"/>
        </w:rPr>
      </w:pPr>
    </w:p>
    <w:p w14:paraId="37D4C476" w14:textId="79B56B94" w:rsidR="00E82C7F" w:rsidRPr="00845B1F" w:rsidRDefault="00E82C7F" w:rsidP="00E82C7F">
      <w:pPr>
        <w:spacing w:line="480" w:lineRule="auto"/>
        <w:jc w:val="both"/>
        <w:rPr>
          <w:rFonts w:ascii="Times New Roman" w:hAnsi="Times New Roman"/>
          <w:bCs/>
          <w:lang w:val="en-US"/>
        </w:rPr>
      </w:pPr>
      <w:r w:rsidRPr="00C25DBE">
        <w:rPr>
          <w:rFonts w:ascii="Times New Roman" w:hAnsi="Times New Roman"/>
          <w:b/>
          <w:lang w:val="en-US"/>
        </w:rPr>
        <w:t xml:space="preserve">Running title: </w:t>
      </w:r>
      <w:r w:rsidRPr="00845B1F">
        <w:rPr>
          <w:rFonts w:ascii="Times New Roman" w:hAnsi="Times New Roman"/>
          <w:bCs/>
          <w:lang w:val="en-US"/>
        </w:rPr>
        <w:t xml:space="preserve">Novel HIV-peptide-conjugate vaccine for </w:t>
      </w:r>
      <w:proofErr w:type="spellStart"/>
      <w:r w:rsidRPr="00845B1F">
        <w:rPr>
          <w:rFonts w:ascii="Times New Roman" w:hAnsi="Times New Roman"/>
          <w:bCs/>
          <w:lang w:val="en-US"/>
        </w:rPr>
        <w:t>bN</w:t>
      </w:r>
      <w:r w:rsidR="00CA778B">
        <w:rPr>
          <w:rFonts w:ascii="Times New Roman" w:hAnsi="Times New Roman"/>
          <w:bCs/>
          <w:lang w:val="en-US"/>
        </w:rPr>
        <w:t>A</w:t>
      </w:r>
      <w:r w:rsidRPr="00845B1F">
        <w:rPr>
          <w:rFonts w:ascii="Times New Roman" w:hAnsi="Times New Roman"/>
          <w:bCs/>
          <w:lang w:val="en-US"/>
        </w:rPr>
        <w:t>b</w:t>
      </w:r>
      <w:proofErr w:type="spellEnd"/>
      <w:del w:id="4" w:author="Author">
        <w:r w:rsidRPr="00845B1F" w:rsidDel="00531344">
          <w:rPr>
            <w:rFonts w:ascii="Times New Roman" w:hAnsi="Times New Roman"/>
            <w:bCs/>
            <w:lang w:val="en-US"/>
          </w:rPr>
          <w:delText>s</w:delText>
        </w:r>
      </w:del>
      <w:r w:rsidRPr="00845B1F">
        <w:rPr>
          <w:rFonts w:ascii="Times New Roman" w:hAnsi="Times New Roman"/>
          <w:bCs/>
          <w:lang w:val="en-US"/>
        </w:rPr>
        <w:t xml:space="preserve"> induction</w:t>
      </w:r>
    </w:p>
    <w:p w14:paraId="20243597" w14:textId="3FB24F94" w:rsidR="00D60BE5" w:rsidRDefault="00E82C7F" w:rsidP="00E82C7F">
      <w:pPr>
        <w:spacing w:line="480" w:lineRule="auto"/>
        <w:jc w:val="both"/>
        <w:rPr>
          <w:rFonts w:ascii="Times New Roman" w:hAnsi="Times New Roman"/>
          <w:b/>
          <w:lang w:val="en-US"/>
        </w:rPr>
      </w:pPr>
      <w:r w:rsidRPr="00C25DBE">
        <w:rPr>
          <w:rFonts w:ascii="Times New Roman" w:hAnsi="Times New Roman"/>
          <w:b/>
          <w:lang w:val="en-US"/>
        </w:rPr>
        <w:t xml:space="preserve">Keywords: </w:t>
      </w:r>
      <w:r w:rsidRPr="00C25DBE">
        <w:rPr>
          <w:rFonts w:ascii="Times New Roman" w:hAnsi="Times New Roman"/>
          <w:lang w:val="en-US"/>
        </w:rPr>
        <w:t>neutralizing antibodies, HIV, adjuvant</w:t>
      </w:r>
      <w:r>
        <w:rPr>
          <w:rFonts w:ascii="Times New Roman" w:hAnsi="Times New Roman"/>
          <w:lang w:val="en-US"/>
        </w:rPr>
        <w:t>, B cells, germinal center</w:t>
      </w:r>
    </w:p>
    <w:p w14:paraId="51A2296D" w14:textId="342E7CFF" w:rsidR="00646954" w:rsidRDefault="00646954" w:rsidP="00845B1F">
      <w:pPr>
        <w:spacing w:line="480" w:lineRule="auto"/>
        <w:jc w:val="both"/>
        <w:rPr>
          <w:rFonts w:ascii="Times New Roman" w:hAnsi="Times New Roman"/>
          <w:b/>
          <w:lang w:val="en-US"/>
        </w:rPr>
      </w:pPr>
      <w:r>
        <w:rPr>
          <w:rFonts w:ascii="Times New Roman" w:hAnsi="Times New Roman"/>
          <w:b/>
          <w:lang w:val="en-US"/>
        </w:rPr>
        <w:t>Abbreviations:</w:t>
      </w:r>
    </w:p>
    <w:p w14:paraId="767E0099" w14:textId="699F897C" w:rsidR="00646954" w:rsidRDefault="00D44C3A" w:rsidP="005008C0">
      <w:pPr>
        <w:spacing w:line="480" w:lineRule="auto"/>
        <w:jc w:val="both"/>
        <w:rPr>
          <w:rFonts w:ascii="Times New Roman" w:hAnsi="Times New Roman"/>
          <w:lang w:val="en-US"/>
        </w:rPr>
      </w:pPr>
      <w:r>
        <w:rPr>
          <w:rFonts w:ascii="Times New Roman" w:hAnsi="Times New Roman"/>
          <w:lang w:val="en-US"/>
        </w:rPr>
        <w:t xml:space="preserve">Alum: </w:t>
      </w:r>
      <w:commentRangeStart w:id="5"/>
      <w:del w:id="6" w:author="Author">
        <w:r w:rsidDel="005008C0">
          <w:rPr>
            <w:rFonts w:ascii="Times New Roman" w:hAnsi="Times New Roman"/>
            <w:lang w:val="en-US"/>
          </w:rPr>
          <w:delText xml:space="preserve">Aluminium </w:delText>
        </w:r>
      </w:del>
      <w:ins w:id="7" w:author="Author">
        <w:r w:rsidR="005008C0">
          <w:rPr>
            <w:rFonts w:ascii="Times New Roman" w:hAnsi="Times New Roman"/>
            <w:lang w:val="en-US"/>
          </w:rPr>
          <w:t xml:space="preserve">aluminum </w:t>
        </w:r>
        <w:commentRangeEnd w:id="5"/>
        <w:r w:rsidR="005008C0">
          <w:rPr>
            <w:rStyle w:val="CommentReference"/>
          </w:rPr>
          <w:commentReference w:id="5"/>
        </w:r>
      </w:ins>
      <w:r w:rsidR="0001630C">
        <w:rPr>
          <w:rFonts w:ascii="Times New Roman" w:hAnsi="Times New Roman"/>
          <w:lang w:val="en-US"/>
        </w:rPr>
        <w:t>hydroxide</w:t>
      </w:r>
      <w:r>
        <w:rPr>
          <w:rFonts w:ascii="Times New Roman" w:hAnsi="Times New Roman"/>
          <w:lang w:val="en-US"/>
        </w:rPr>
        <w:t xml:space="preserve">; </w:t>
      </w:r>
      <w:proofErr w:type="spellStart"/>
      <w:r w:rsidR="00646954">
        <w:rPr>
          <w:rFonts w:ascii="Times New Roman" w:hAnsi="Times New Roman"/>
          <w:lang w:val="en-US"/>
        </w:rPr>
        <w:t>b</w:t>
      </w:r>
      <w:r w:rsidR="00646954" w:rsidRPr="00646954">
        <w:rPr>
          <w:rFonts w:ascii="Times New Roman" w:hAnsi="Times New Roman"/>
          <w:lang w:val="en-US"/>
        </w:rPr>
        <w:t>NAb</w:t>
      </w:r>
      <w:proofErr w:type="spellEnd"/>
      <w:r w:rsidR="00646954" w:rsidRPr="00646954">
        <w:rPr>
          <w:rFonts w:ascii="Times New Roman" w:hAnsi="Times New Roman"/>
          <w:lang w:val="en-US"/>
        </w:rPr>
        <w:t>:</w:t>
      </w:r>
      <w:r w:rsidR="00646954">
        <w:rPr>
          <w:rFonts w:ascii="Times New Roman" w:hAnsi="Times New Roman"/>
          <w:lang w:val="en-US"/>
        </w:rPr>
        <w:t xml:space="preserve"> </w:t>
      </w:r>
      <w:del w:id="8" w:author="Author">
        <w:r w:rsidR="00646954" w:rsidDel="005008C0">
          <w:rPr>
            <w:rFonts w:ascii="Times New Roman" w:hAnsi="Times New Roman"/>
            <w:lang w:val="en-US"/>
          </w:rPr>
          <w:delText xml:space="preserve">Broadly </w:delText>
        </w:r>
      </w:del>
      <w:ins w:id="9" w:author="Author">
        <w:r w:rsidR="005008C0">
          <w:rPr>
            <w:rFonts w:ascii="Times New Roman" w:hAnsi="Times New Roman"/>
            <w:lang w:val="en-US"/>
          </w:rPr>
          <w:t xml:space="preserve">broadly </w:t>
        </w:r>
      </w:ins>
      <w:del w:id="10" w:author="Author">
        <w:r w:rsidR="00646954" w:rsidDel="005008C0">
          <w:rPr>
            <w:rFonts w:ascii="Times New Roman" w:hAnsi="Times New Roman"/>
            <w:lang w:val="en-US"/>
          </w:rPr>
          <w:delText xml:space="preserve">Neutralizing </w:delText>
        </w:r>
      </w:del>
      <w:ins w:id="11" w:author="Author">
        <w:r w:rsidR="005008C0">
          <w:rPr>
            <w:rFonts w:ascii="Times New Roman" w:hAnsi="Times New Roman"/>
            <w:lang w:val="en-US"/>
          </w:rPr>
          <w:t xml:space="preserve">neutralizing </w:t>
        </w:r>
      </w:ins>
      <w:del w:id="12" w:author="Author">
        <w:r w:rsidR="00646954" w:rsidDel="005008C0">
          <w:rPr>
            <w:rFonts w:ascii="Times New Roman" w:hAnsi="Times New Roman"/>
            <w:lang w:val="en-US"/>
          </w:rPr>
          <w:delText>A</w:delText>
        </w:r>
        <w:r w:rsidR="00646954" w:rsidRPr="00646954" w:rsidDel="005008C0">
          <w:rPr>
            <w:rFonts w:ascii="Times New Roman" w:hAnsi="Times New Roman"/>
            <w:lang w:val="en-US"/>
          </w:rPr>
          <w:delText>ntibody</w:delText>
        </w:r>
      </w:del>
      <w:ins w:id="13" w:author="Author">
        <w:r w:rsidR="005008C0">
          <w:rPr>
            <w:rFonts w:ascii="Times New Roman" w:hAnsi="Times New Roman"/>
            <w:lang w:val="en-US"/>
          </w:rPr>
          <w:t>a</w:t>
        </w:r>
        <w:r w:rsidR="005008C0" w:rsidRPr="00646954">
          <w:rPr>
            <w:rFonts w:ascii="Times New Roman" w:hAnsi="Times New Roman"/>
            <w:lang w:val="en-US"/>
          </w:rPr>
          <w:t>ntibody</w:t>
        </w:r>
      </w:ins>
      <w:r w:rsidR="00646954" w:rsidRPr="00646954">
        <w:rPr>
          <w:rFonts w:ascii="Times New Roman" w:hAnsi="Times New Roman"/>
          <w:lang w:val="en-US"/>
        </w:rPr>
        <w:t xml:space="preserve">; </w:t>
      </w:r>
      <w:r w:rsidR="00646954">
        <w:rPr>
          <w:rFonts w:ascii="Times New Roman" w:hAnsi="Times New Roman"/>
          <w:lang w:val="en-US"/>
        </w:rPr>
        <w:t xml:space="preserve">GC: </w:t>
      </w:r>
      <w:del w:id="14" w:author="Author">
        <w:r w:rsidR="00646954" w:rsidDel="005008C0">
          <w:rPr>
            <w:rFonts w:ascii="Times New Roman" w:hAnsi="Times New Roman"/>
            <w:lang w:val="en-US"/>
          </w:rPr>
          <w:delText xml:space="preserve">Germinal </w:delText>
        </w:r>
      </w:del>
      <w:ins w:id="15" w:author="Author">
        <w:r w:rsidR="005008C0">
          <w:rPr>
            <w:rFonts w:ascii="Times New Roman" w:hAnsi="Times New Roman"/>
            <w:lang w:val="en-US"/>
          </w:rPr>
          <w:t xml:space="preserve">germinal </w:t>
        </w:r>
      </w:ins>
      <w:del w:id="16" w:author="Author">
        <w:r w:rsidR="00646954" w:rsidDel="005008C0">
          <w:rPr>
            <w:rFonts w:ascii="Times New Roman" w:hAnsi="Times New Roman"/>
            <w:lang w:val="en-US"/>
          </w:rPr>
          <w:delText>Center</w:delText>
        </w:r>
      </w:del>
      <w:ins w:id="17" w:author="Author">
        <w:r w:rsidR="005008C0">
          <w:rPr>
            <w:rFonts w:ascii="Times New Roman" w:hAnsi="Times New Roman"/>
            <w:lang w:val="en-US"/>
          </w:rPr>
          <w:t>center</w:t>
        </w:r>
      </w:ins>
      <w:r w:rsidR="00646954">
        <w:rPr>
          <w:rFonts w:ascii="Times New Roman" w:hAnsi="Times New Roman"/>
          <w:lang w:val="en-US"/>
        </w:rPr>
        <w:t xml:space="preserve">; NGC: </w:t>
      </w:r>
      <w:del w:id="18" w:author="Author">
        <w:r w:rsidR="00E0512C" w:rsidDel="005008C0">
          <w:rPr>
            <w:rFonts w:ascii="Times New Roman" w:hAnsi="Times New Roman"/>
            <w:lang w:val="en-US"/>
          </w:rPr>
          <w:delText>N</w:delText>
        </w:r>
        <w:r w:rsidR="00646954" w:rsidDel="005008C0">
          <w:rPr>
            <w:rFonts w:ascii="Times New Roman" w:hAnsi="Times New Roman"/>
            <w:lang w:val="en-US"/>
          </w:rPr>
          <w:delText>on</w:delText>
        </w:r>
      </w:del>
      <w:ins w:id="19" w:author="Author">
        <w:r w:rsidR="005008C0">
          <w:rPr>
            <w:rFonts w:ascii="Times New Roman" w:hAnsi="Times New Roman"/>
            <w:lang w:val="en-US"/>
          </w:rPr>
          <w:t>non</w:t>
        </w:r>
      </w:ins>
      <w:r w:rsidR="00646954">
        <w:rPr>
          <w:rFonts w:ascii="Times New Roman" w:hAnsi="Times New Roman"/>
          <w:lang w:val="en-US"/>
        </w:rPr>
        <w:t>-</w:t>
      </w:r>
      <w:del w:id="20" w:author="Author">
        <w:r w:rsidR="00646954" w:rsidDel="005008C0">
          <w:rPr>
            <w:rFonts w:ascii="Times New Roman" w:hAnsi="Times New Roman"/>
            <w:lang w:val="en-US"/>
          </w:rPr>
          <w:delText xml:space="preserve">Germinal </w:delText>
        </w:r>
      </w:del>
      <w:ins w:id="21" w:author="Author">
        <w:r w:rsidR="005008C0">
          <w:rPr>
            <w:rFonts w:ascii="Times New Roman" w:hAnsi="Times New Roman"/>
            <w:lang w:val="en-US"/>
          </w:rPr>
          <w:t xml:space="preserve">germinal </w:t>
        </w:r>
      </w:ins>
      <w:del w:id="22" w:author="Author">
        <w:r w:rsidR="00646954" w:rsidDel="005008C0">
          <w:rPr>
            <w:rFonts w:ascii="Times New Roman" w:hAnsi="Times New Roman"/>
            <w:lang w:val="en-US"/>
          </w:rPr>
          <w:delText>Center</w:delText>
        </w:r>
      </w:del>
      <w:ins w:id="23" w:author="Author">
        <w:r w:rsidR="005008C0">
          <w:rPr>
            <w:rFonts w:ascii="Times New Roman" w:hAnsi="Times New Roman"/>
            <w:lang w:val="en-US"/>
          </w:rPr>
          <w:t>center</w:t>
        </w:r>
      </w:ins>
      <w:r w:rsidR="00CA778B">
        <w:rPr>
          <w:rFonts w:ascii="Times New Roman" w:hAnsi="Times New Roman"/>
          <w:lang w:val="en-US"/>
        </w:rPr>
        <w:t xml:space="preserve">, SQE: </w:t>
      </w:r>
      <w:del w:id="24" w:author="Author">
        <w:r w:rsidR="00CA778B" w:rsidDel="005008C0">
          <w:rPr>
            <w:rFonts w:ascii="Times New Roman" w:hAnsi="Times New Roman"/>
            <w:lang w:val="en-US"/>
          </w:rPr>
          <w:delText>Squalene</w:delText>
        </w:r>
        <w:r w:rsidR="00C7770F" w:rsidDel="005008C0">
          <w:rPr>
            <w:rFonts w:ascii="Times New Roman" w:hAnsi="Times New Roman"/>
            <w:lang w:val="en-US"/>
          </w:rPr>
          <w:delText xml:space="preserve"> </w:delText>
        </w:r>
      </w:del>
      <w:ins w:id="25" w:author="Author">
        <w:r w:rsidR="005008C0">
          <w:rPr>
            <w:rFonts w:ascii="Times New Roman" w:hAnsi="Times New Roman"/>
            <w:lang w:val="en-US"/>
          </w:rPr>
          <w:t xml:space="preserve">squalene </w:t>
        </w:r>
      </w:ins>
      <w:r w:rsidR="00C7770F">
        <w:rPr>
          <w:rFonts w:ascii="Times New Roman" w:hAnsi="Times New Roman"/>
          <w:lang w:val="en-US"/>
        </w:rPr>
        <w:t>emulsion</w:t>
      </w:r>
      <w:del w:id="26" w:author="Author">
        <w:r w:rsidR="00646954" w:rsidDel="005008C0">
          <w:rPr>
            <w:rFonts w:ascii="Times New Roman" w:hAnsi="Times New Roman"/>
            <w:lang w:val="en-US"/>
          </w:rPr>
          <w:delText>.</w:delText>
        </w:r>
      </w:del>
    </w:p>
    <w:p w14:paraId="110F9D89" w14:textId="77777777" w:rsidR="002E258B" w:rsidRDefault="002E258B" w:rsidP="00845B1F">
      <w:pPr>
        <w:spacing w:line="480" w:lineRule="auto"/>
        <w:jc w:val="both"/>
        <w:rPr>
          <w:rFonts w:ascii="Times New Roman" w:hAnsi="Times New Roman"/>
          <w:lang w:val="en-US"/>
        </w:rPr>
      </w:pPr>
    </w:p>
    <w:p w14:paraId="6E7C121D" w14:textId="2B9B8185" w:rsidR="003B5BDE" w:rsidRDefault="003B5BDE" w:rsidP="00845B1F">
      <w:pPr>
        <w:spacing w:line="480" w:lineRule="auto"/>
        <w:rPr>
          <w:rFonts w:ascii="Times New Roman" w:hAnsi="Times New Roman"/>
          <w:b/>
          <w:lang w:val="en-US"/>
        </w:rPr>
      </w:pPr>
      <w:r w:rsidRPr="00B92A69">
        <w:rPr>
          <w:rFonts w:ascii="Times New Roman" w:hAnsi="Times New Roman"/>
          <w:b/>
          <w:lang w:val="en-US"/>
          <w:rPrChange w:id="27" w:author="Author">
            <w:rPr>
              <w:rFonts w:ascii="Times New Roman" w:hAnsi="Times New Roman"/>
              <w:b/>
              <w:highlight w:val="yellow"/>
              <w:lang w:val="en-US"/>
            </w:rPr>
          </w:rPrChange>
        </w:rPr>
        <w:t>Funding</w:t>
      </w:r>
    </w:p>
    <w:p w14:paraId="5B51B924" w14:textId="77777777" w:rsidR="00E82C7F" w:rsidRDefault="003B5BDE" w:rsidP="00E82C7F">
      <w:pPr>
        <w:spacing w:line="480" w:lineRule="auto"/>
        <w:jc w:val="both"/>
        <w:rPr>
          <w:rFonts w:ascii="Times New Roman" w:hAnsi="Times New Roman" w:cs="Times New Roman"/>
          <w:bCs/>
          <w:iCs/>
          <w:lang w:val="en-US"/>
        </w:rPr>
      </w:pPr>
      <w:del w:id="28" w:author="Author">
        <w:r w:rsidRPr="003B5BDE" w:rsidDel="00B02669">
          <w:rPr>
            <w:rFonts w:ascii="Courier New" w:hAnsi="Courier New" w:cs="Courier New"/>
            <w:b/>
            <w:lang w:val="en-US"/>
          </w:rPr>
          <w:delText>﻿</w:delText>
        </w:r>
      </w:del>
      <w:r w:rsidRPr="00845B1F">
        <w:rPr>
          <w:rFonts w:ascii="Times New Roman" w:hAnsi="Times New Roman"/>
          <w:bCs/>
          <w:lang w:val="en-US"/>
        </w:rPr>
        <w:t>This project has received funding from the European Union’s Horizon 2020 research and innovation program</w:t>
      </w:r>
      <w:del w:id="29" w:author="Author">
        <w:r w:rsidRPr="00845B1F" w:rsidDel="005008C0">
          <w:rPr>
            <w:rFonts w:ascii="Times New Roman" w:hAnsi="Times New Roman"/>
            <w:bCs/>
            <w:lang w:val="en-US"/>
          </w:rPr>
          <w:delText>me</w:delText>
        </w:r>
      </w:del>
      <w:r w:rsidRPr="00845B1F">
        <w:rPr>
          <w:rFonts w:ascii="Times New Roman" w:hAnsi="Times New Roman"/>
          <w:bCs/>
          <w:lang w:val="en-US"/>
        </w:rPr>
        <w:t xml:space="preserve"> under gran</w:t>
      </w:r>
      <w:r>
        <w:rPr>
          <w:rFonts w:ascii="Times New Roman" w:hAnsi="Times New Roman"/>
          <w:bCs/>
          <w:lang w:val="en-US"/>
        </w:rPr>
        <w:t>t</w:t>
      </w:r>
      <w:r w:rsidR="00E82C7F">
        <w:rPr>
          <w:rFonts w:ascii="Times New Roman" w:hAnsi="Times New Roman"/>
          <w:bCs/>
          <w:lang w:val="en-US"/>
        </w:rPr>
        <w:t xml:space="preserve">. </w:t>
      </w:r>
      <w:del w:id="30" w:author="Author">
        <w:r w:rsidR="00E82C7F" w:rsidRPr="00E82C7F" w:rsidDel="00B02669">
          <w:rPr>
            <w:rFonts w:ascii="Courier New" w:hAnsi="Courier New" w:cs="Courier New"/>
            <w:bCs/>
            <w:lang w:val="en-US"/>
          </w:rPr>
          <w:delText>﻿</w:delText>
        </w:r>
      </w:del>
      <w:proofErr w:type="spellStart"/>
      <w:r w:rsidR="00E82C7F" w:rsidRPr="00E82C7F">
        <w:rPr>
          <w:rFonts w:ascii="Times New Roman" w:hAnsi="Times New Roman"/>
          <w:bCs/>
          <w:lang w:val="en-US"/>
        </w:rPr>
        <w:t>Behazine</w:t>
      </w:r>
      <w:proofErr w:type="spellEnd"/>
      <w:r w:rsidR="00E82C7F" w:rsidRPr="00E82C7F">
        <w:rPr>
          <w:rFonts w:ascii="Times New Roman" w:hAnsi="Times New Roman"/>
          <w:bCs/>
          <w:lang w:val="en-US"/>
        </w:rPr>
        <w:t xml:space="preserve"> </w:t>
      </w:r>
      <w:proofErr w:type="spellStart"/>
      <w:r w:rsidR="00E82C7F" w:rsidRPr="00E82C7F">
        <w:rPr>
          <w:rFonts w:ascii="Times New Roman" w:hAnsi="Times New Roman"/>
          <w:bCs/>
          <w:lang w:val="en-US"/>
        </w:rPr>
        <w:t>Combadière's</w:t>
      </w:r>
      <w:proofErr w:type="spellEnd"/>
      <w:r w:rsidR="00E82C7F" w:rsidRPr="00E82C7F">
        <w:rPr>
          <w:rFonts w:ascii="Times New Roman" w:hAnsi="Times New Roman"/>
          <w:bCs/>
          <w:lang w:val="en-US"/>
        </w:rPr>
        <w:t xml:space="preserve"> laboratory has received funding from the </w:t>
      </w:r>
      <w:proofErr w:type="spellStart"/>
      <w:r w:rsidR="00E82C7F" w:rsidRPr="00E82C7F">
        <w:rPr>
          <w:rFonts w:ascii="Times New Roman" w:hAnsi="Times New Roman"/>
          <w:bCs/>
          <w:lang w:val="en-US"/>
        </w:rPr>
        <w:t>Fondation</w:t>
      </w:r>
      <w:proofErr w:type="spellEnd"/>
      <w:r w:rsidR="00E82C7F" w:rsidRPr="00E82C7F">
        <w:rPr>
          <w:rFonts w:ascii="Times New Roman" w:hAnsi="Times New Roman"/>
          <w:bCs/>
          <w:lang w:val="en-US"/>
        </w:rPr>
        <w:t xml:space="preserve"> pour la</w:t>
      </w:r>
      <w:r w:rsidR="00E82C7F">
        <w:rPr>
          <w:rFonts w:ascii="Times New Roman" w:hAnsi="Times New Roman"/>
          <w:bCs/>
          <w:lang w:val="en-US"/>
        </w:rPr>
        <w:t xml:space="preserve"> </w:t>
      </w:r>
      <w:r w:rsidR="00E82C7F" w:rsidRPr="00E82C7F">
        <w:rPr>
          <w:rFonts w:ascii="Times New Roman" w:hAnsi="Times New Roman"/>
          <w:bCs/>
          <w:lang w:val="en-US"/>
        </w:rPr>
        <w:t xml:space="preserve">Recherche </w:t>
      </w:r>
      <w:proofErr w:type="spellStart"/>
      <w:r w:rsidR="00E82C7F" w:rsidRPr="00E82C7F">
        <w:rPr>
          <w:rFonts w:ascii="Times New Roman" w:hAnsi="Times New Roman"/>
          <w:bCs/>
          <w:lang w:val="en-US"/>
        </w:rPr>
        <w:t>Médicale</w:t>
      </w:r>
      <w:proofErr w:type="spellEnd"/>
      <w:r w:rsidR="00E82C7F" w:rsidRPr="00E82C7F">
        <w:rPr>
          <w:rFonts w:ascii="Times New Roman" w:hAnsi="Times New Roman"/>
          <w:bCs/>
          <w:lang w:val="en-US"/>
        </w:rPr>
        <w:t xml:space="preserve"> “</w:t>
      </w:r>
      <w:proofErr w:type="spellStart"/>
      <w:r w:rsidR="00E82C7F" w:rsidRPr="00E82C7F">
        <w:rPr>
          <w:rFonts w:ascii="Times New Roman" w:hAnsi="Times New Roman"/>
          <w:bCs/>
          <w:lang w:val="en-US"/>
        </w:rPr>
        <w:t>Equipe</w:t>
      </w:r>
      <w:proofErr w:type="spellEnd"/>
      <w:r w:rsidR="00E82C7F" w:rsidRPr="00E82C7F">
        <w:rPr>
          <w:rFonts w:ascii="Times New Roman" w:hAnsi="Times New Roman"/>
          <w:bCs/>
          <w:lang w:val="en-US"/>
        </w:rPr>
        <w:t xml:space="preserve"> FRM </w:t>
      </w:r>
      <w:r w:rsidR="00E82C7F">
        <w:rPr>
          <w:rFonts w:ascii="Times New Roman" w:hAnsi="Times New Roman"/>
          <w:bCs/>
          <w:lang w:val="en-US"/>
        </w:rPr>
        <w:t>2020</w:t>
      </w:r>
      <w:r w:rsidR="00E82C7F" w:rsidRPr="00E82C7F">
        <w:rPr>
          <w:rFonts w:ascii="Times New Roman" w:hAnsi="Times New Roman"/>
          <w:bCs/>
          <w:lang w:val="en-US"/>
        </w:rPr>
        <w:t>” award.</w:t>
      </w:r>
      <w:r w:rsidR="00E82C7F" w:rsidRPr="00E82C7F">
        <w:rPr>
          <w:rFonts w:ascii="Times New Roman" w:hAnsi="Times New Roman" w:cs="Times New Roman"/>
          <w:bCs/>
          <w:iCs/>
          <w:lang w:val="en-US"/>
        </w:rPr>
        <w:t xml:space="preserve"> </w:t>
      </w:r>
    </w:p>
    <w:p w14:paraId="36F632C3" w14:textId="3EC4BD9F" w:rsidR="00E82C7F" w:rsidRDefault="00E82C7F" w:rsidP="005008C0">
      <w:pPr>
        <w:spacing w:line="480" w:lineRule="auto"/>
        <w:jc w:val="both"/>
        <w:rPr>
          <w:rFonts w:ascii="Times New Roman" w:hAnsi="Times New Roman" w:cs="Times New Roman"/>
          <w:bCs/>
          <w:iCs/>
          <w:lang w:val="en-US"/>
        </w:rPr>
      </w:pPr>
      <w:r>
        <w:rPr>
          <w:rFonts w:ascii="Times New Roman" w:hAnsi="Times New Roman" w:cs="Times New Roman"/>
          <w:bCs/>
          <w:iCs/>
          <w:lang w:val="en-US"/>
        </w:rPr>
        <w:t xml:space="preserve">High-throughput sequencing has been performed by the </w:t>
      </w:r>
      <w:proofErr w:type="spellStart"/>
      <w:r>
        <w:rPr>
          <w:rFonts w:ascii="Times New Roman" w:hAnsi="Times New Roman" w:cs="Times New Roman"/>
          <w:bCs/>
          <w:iCs/>
          <w:lang w:val="en-US"/>
        </w:rPr>
        <w:t>ICGex</w:t>
      </w:r>
      <w:proofErr w:type="spellEnd"/>
      <w:r>
        <w:rPr>
          <w:rFonts w:ascii="Times New Roman" w:hAnsi="Times New Roman" w:cs="Times New Roman"/>
          <w:bCs/>
          <w:iCs/>
          <w:lang w:val="en-US"/>
        </w:rPr>
        <w:t xml:space="preserve"> NGS platform of the </w:t>
      </w:r>
      <w:proofErr w:type="spellStart"/>
      <w:r>
        <w:rPr>
          <w:rFonts w:ascii="Times New Roman" w:hAnsi="Times New Roman" w:cs="Times New Roman"/>
          <w:bCs/>
          <w:iCs/>
          <w:lang w:val="en-US"/>
        </w:rPr>
        <w:t>Institut</w:t>
      </w:r>
      <w:proofErr w:type="spellEnd"/>
      <w:r>
        <w:rPr>
          <w:rFonts w:ascii="Times New Roman" w:hAnsi="Times New Roman" w:cs="Times New Roman"/>
          <w:bCs/>
          <w:iCs/>
          <w:lang w:val="en-US"/>
        </w:rPr>
        <w:t xml:space="preserve"> Curie supported by the grants ANR-10-EQPX-03 (</w:t>
      </w:r>
      <w:proofErr w:type="spellStart"/>
      <w:r>
        <w:rPr>
          <w:rFonts w:ascii="Times New Roman" w:hAnsi="Times New Roman" w:cs="Times New Roman"/>
          <w:bCs/>
          <w:iCs/>
          <w:lang w:val="en-US"/>
        </w:rPr>
        <w:t>Equipex</w:t>
      </w:r>
      <w:proofErr w:type="spellEnd"/>
      <w:r>
        <w:rPr>
          <w:rFonts w:ascii="Times New Roman" w:hAnsi="Times New Roman" w:cs="Times New Roman"/>
          <w:bCs/>
          <w:iCs/>
          <w:lang w:val="en-US"/>
        </w:rPr>
        <w:t xml:space="preserve">) and ANR-10-INBS-09-08 (France </w:t>
      </w:r>
      <w:proofErr w:type="spellStart"/>
      <w:r>
        <w:rPr>
          <w:rFonts w:ascii="Times New Roman" w:hAnsi="Times New Roman" w:cs="Times New Roman"/>
          <w:bCs/>
          <w:iCs/>
          <w:lang w:val="en-US"/>
        </w:rPr>
        <w:t>Génomique</w:t>
      </w:r>
      <w:proofErr w:type="spellEnd"/>
      <w:r>
        <w:rPr>
          <w:rFonts w:ascii="Times New Roman" w:hAnsi="Times New Roman" w:cs="Times New Roman"/>
          <w:bCs/>
          <w:iCs/>
          <w:lang w:val="en-US"/>
        </w:rPr>
        <w:t xml:space="preserve"> Consortium) from the </w:t>
      </w:r>
      <w:proofErr w:type="spellStart"/>
      <w:r>
        <w:rPr>
          <w:rFonts w:ascii="Times New Roman" w:hAnsi="Times New Roman" w:cs="Times New Roman"/>
          <w:bCs/>
          <w:iCs/>
          <w:lang w:val="en-US"/>
        </w:rPr>
        <w:t>Agence</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Nationale</w:t>
      </w:r>
      <w:proofErr w:type="spellEnd"/>
      <w:r>
        <w:rPr>
          <w:rFonts w:ascii="Times New Roman" w:hAnsi="Times New Roman" w:cs="Times New Roman"/>
          <w:bCs/>
          <w:iCs/>
          <w:lang w:val="en-US"/>
        </w:rPr>
        <w:t xml:space="preserve"> de la Recherche (“</w:t>
      </w:r>
      <w:proofErr w:type="spellStart"/>
      <w:r>
        <w:rPr>
          <w:rFonts w:ascii="Times New Roman" w:hAnsi="Times New Roman" w:cs="Times New Roman"/>
          <w:bCs/>
          <w:iCs/>
          <w:lang w:val="en-US"/>
        </w:rPr>
        <w:t>Investissements</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d’Avenir</w:t>
      </w:r>
      <w:proofErr w:type="spellEnd"/>
      <w:r>
        <w:rPr>
          <w:rFonts w:ascii="Times New Roman" w:hAnsi="Times New Roman" w:cs="Times New Roman"/>
          <w:bCs/>
          <w:iCs/>
          <w:lang w:val="en-US"/>
        </w:rPr>
        <w:t xml:space="preserve">” program), by the </w:t>
      </w:r>
      <w:proofErr w:type="spellStart"/>
      <w:r>
        <w:rPr>
          <w:rFonts w:ascii="Times New Roman" w:hAnsi="Times New Roman" w:cs="Times New Roman"/>
          <w:bCs/>
          <w:iCs/>
          <w:lang w:val="en-US"/>
        </w:rPr>
        <w:t>Canceropole</w:t>
      </w:r>
      <w:proofErr w:type="spellEnd"/>
      <w:r>
        <w:rPr>
          <w:rFonts w:ascii="Times New Roman" w:hAnsi="Times New Roman" w:cs="Times New Roman"/>
          <w:bCs/>
          <w:iCs/>
          <w:lang w:val="en-US"/>
        </w:rPr>
        <w:t xml:space="preserve"> Ile-de-France and by the </w:t>
      </w:r>
      <w:proofErr w:type="spellStart"/>
      <w:r>
        <w:rPr>
          <w:rFonts w:ascii="Times New Roman" w:hAnsi="Times New Roman" w:cs="Times New Roman"/>
          <w:bCs/>
          <w:iCs/>
          <w:lang w:val="en-US"/>
        </w:rPr>
        <w:t>SiRIC</w:t>
      </w:r>
      <w:proofErr w:type="spellEnd"/>
      <w:r>
        <w:rPr>
          <w:rFonts w:ascii="Times New Roman" w:hAnsi="Times New Roman" w:cs="Times New Roman"/>
          <w:bCs/>
          <w:iCs/>
          <w:lang w:val="en-US"/>
        </w:rPr>
        <w:t xml:space="preserve">-Curie program </w:t>
      </w:r>
      <w:ins w:id="31" w:author="Author">
        <w:r w:rsidR="005008C0">
          <w:rPr>
            <w:rFonts w:ascii="Times New Roman" w:hAnsi="Times New Roman" w:cs="Times New Roman"/>
            <w:bCs/>
            <w:iCs/>
            <w:lang w:val="en-US"/>
          </w:rPr>
          <w:t>–</w:t>
        </w:r>
      </w:ins>
      <w:del w:id="32" w:author="Author">
        <w:r w:rsidDel="005008C0">
          <w:rPr>
            <w:rFonts w:ascii="Times New Roman" w:hAnsi="Times New Roman" w:cs="Times New Roman"/>
            <w:bCs/>
            <w:iCs/>
            <w:lang w:val="en-US"/>
          </w:rPr>
          <w:delText>-</w:delText>
        </w:r>
      </w:del>
      <w:r>
        <w:rPr>
          <w:rFonts w:ascii="Times New Roman" w:hAnsi="Times New Roman" w:cs="Times New Roman"/>
          <w:bCs/>
          <w:iCs/>
          <w:lang w:val="en-US"/>
        </w:rPr>
        <w:t xml:space="preserve"> </w:t>
      </w:r>
      <w:proofErr w:type="spellStart"/>
      <w:r>
        <w:rPr>
          <w:rFonts w:ascii="Times New Roman" w:hAnsi="Times New Roman" w:cs="Times New Roman"/>
          <w:bCs/>
          <w:iCs/>
          <w:lang w:val="en-US"/>
        </w:rPr>
        <w:t>SiRIC</w:t>
      </w:r>
      <w:proofErr w:type="spellEnd"/>
      <w:r>
        <w:rPr>
          <w:rFonts w:ascii="Times New Roman" w:hAnsi="Times New Roman" w:cs="Times New Roman"/>
          <w:bCs/>
          <w:iCs/>
          <w:lang w:val="en-US"/>
        </w:rPr>
        <w:t xml:space="preserve"> Grant “INCa-DGOS-4654”.</w:t>
      </w:r>
    </w:p>
    <w:p w14:paraId="46B3A704" w14:textId="1E063770" w:rsidR="003B5BDE" w:rsidRPr="00845B1F" w:rsidRDefault="003B5BDE" w:rsidP="00845B1F">
      <w:pPr>
        <w:spacing w:line="480" w:lineRule="auto"/>
        <w:jc w:val="both"/>
        <w:rPr>
          <w:rFonts w:ascii="Times New Roman" w:hAnsi="Times New Roman"/>
          <w:bCs/>
          <w:lang w:val="en-US"/>
        </w:rPr>
      </w:pPr>
    </w:p>
    <w:p w14:paraId="268B7D10" w14:textId="50499E63" w:rsidR="003B5BDE" w:rsidRDefault="003B5BDE" w:rsidP="00845B1F">
      <w:pPr>
        <w:spacing w:line="480" w:lineRule="auto"/>
        <w:rPr>
          <w:rFonts w:ascii="Times New Roman" w:hAnsi="Times New Roman"/>
          <w:b/>
          <w:lang w:val="en-US"/>
        </w:rPr>
      </w:pPr>
    </w:p>
    <w:p w14:paraId="334E120F" w14:textId="77777777" w:rsidR="003B5BDE" w:rsidRDefault="003B5BDE" w:rsidP="00845B1F">
      <w:pPr>
        <w:spacing w:line="480" w:lineRule="auto"/>
        <w:rPr>
          <w:rFonts w:ascii="Times New Roman" w:hAnsi="Times New Roman"/>
          <w:b/>
          <w:lang w:val="en-US"/>
        </w:rPr>
      </w:pPr>
    </w:p>
    <w:p w14:paraId="3E3C66F0" w14:textId="77777777" w:rsidR="003B5BDE" w:rsidRDefault="003B5BDE" w:rsidP="00845B1F">
      <w:pPr>
        <w:spacing w:line="480" w:lineRule="auto"/>
        <w:rPr>
          <w:rFonts w:ascii="Times New Roman" w:hAnsi="Times New Roman"/>
          <w:b/>
          <w:lang w:val="en-US"/>
        </w:rPr>
      </w:pPr>
      <w:r>
        <w:rPr>
          <w:rFonts w:ascii="Times New Roman" w:hAnsi="Times New Roman"/>
          <w:b/>
          <w:lang w:val="en-US"/>
        </w:rPr>
        <w:br w:type="page"/>
      </w:r>
    </w:p>
    <w:p w14:paraId="554C2964" w14:textId="77777777" w:rsidR="00E82C7F" w:rsidRDefault="00E82C7F" w:rsidP="00E82C7F">
      <w:pPr>
        <w:spacing w:line="480" w:lineRule="auto"/>
        <w:jc w:val="both"/>
        <w:rPr>
          <w:rFonts w:ascii="Times New Roman" w:hAnsi="Times New Roman"/>
          <w:b/>
          <w:lang w:val="en-US"/>
        </w:rPr>
      </w:pPr>
      <w:r w:rsidRPr="00646954">
        <w:rPr>
          <w:rFonts w:ascii="Times New Roman" w:hAnsi="Times New Roman"/>
          <w:b/>
          <w:lang w:val="en-US"/>
        </w:rPr>
        <w:lastRenderedPageBreak/>
        <w:t>Abstract</w:t>
      </w:r>
      <w:r>
        <w:rPr>
          <w:rFonts w:ascii="Times New Roman" w:hAnsi="Times New Roman"/>
          <w:b/>
          <w:lang w:val="en-US"/>
        </w:rPr>
        <w:t xml:space="preserve"> (</w:t>
      </w:r>
      <w:r w:rsidRPr="00AC1734">
        <w:rPr>
          <w:rFonts w:ascii="Times New Roman" w:hAnsi="Times New Roman"/>
          <w:b/>
          <w:highlight w:val="yellow"/>
          <w:lang w:val="en-US"/>
        </w:rPr>
        <w:t>max 200 words</w:t>
      </w:r>
      <w:r>
        <w:rPr>
          <w:rFonts w:ascii="Times New Roman" w:hAnsi="Times New Roman"/>
          <w:b/>
          <w:lang w:val="en-US"/>
        </w:rPr>
        <w:t>)</w:t>
      </w:r>
    </w:p>
    <w:p w14:paraId="4484EAE7" w14:textId="77DD3C88" w:rsidR="00BF23D4" w:rsidRPr="00845B1F" w:rsidRDefault="00BF23D4" w:rsidP="00AD3FCF">
      <w:pPr>
        <w:widowControl w:val="0"/>
        <w:autoSpaceDE w:val="0"/>
        <w:autoSpaceDN w:val="0"/>
        <w:adjustRightInd w:val="0"/>
        <w:spacing w:line="480" w:lineRule="auto"/>
        <w:jc w:val="both"/>
        <w:rPr>
          <w:rFonts w:ascii="Times New Roman" w:hAnsi="Times New Roman" w:cs="Times New Roman"/>
          <w:lang w:val="en-US"/>
        </w:rPr>
      </w:pPr>
      <w:r w:rsidRPr="00845B1F">
        <w:rPr>
          <w:rFonts w:ascii="Times New Roman" w:hAnsi="Times New Roman" w:cs="Times New Roman"/>
          <w:b/>
          <w:lang w:val="en-GB"/>
        </w:rPr>
        <w:t>Background:</w:t>
      </w:r>
      <w:r w:rsidRPr="00845B1F">
        <w:rPr>
          <w:rFonts w:ascii="Times New Roman" w:hAnsi="Times New Roman" w:cs="Times New Roman"/>
          <w:lang w:val="en-GB"/>
        </w:rPr>
        <w:t xml:space="preserve"> </w:t>
      </w:r>
      <w:del w:id="33" w:author="Author">
        <w:r w:rsidRPr="00845B1F" w:rsidDel="00AD3FCF">
          <w:rPr>
            <w:rFonts w:ascii="Times New Roman" w:hAnsi="Times New Roman" w:cs="Times New Roman"/>
            <w:lang w:val="en-GB"/>
          </w:rPr>
          <w:delText xml:space="preserve">Preventive vaccines </w:delText>
        </w:r>
        <w:r w:rsidRPr="00845B1F" w:rsidDel="00F45CD5">
          <w:rPr>
            <w:rFonts w:ascii="Times New Roman" w:hAnsi="Times New Roman" w:cs="Times New Roman"/>
            <w:lang w:val="en-GB"/>
          </w:rPr>
          <w:delText>able to</w:delText>
        </w:r>
        <w:r w:rsidRPr="00845B1F" w:rsidDel="00AD3FCF">
          <w:rPr>
            <w:rFonts w:ascii="Times New Roman" w:hAnsi="Times New Roman" w:cs="Times New Roman"/>
            <w:lang w:val="en-GB"/>
          </w:rPr>
          <w:delText xml:space="preserve"> induce </w:delText>
        </w:r>
        <w:r w:rsidR="0088561C" w:rsidDel="00AD3FCF">
          <w:rPr>
            <w:rFonts w:ascii="Times New Roman" w:hAnsi="Times New Roman" w:cs="Times New Roman"/>
            <w:lang w:val="en-GB"/>
          </w:rPr>
          <w:delText>broadly</w:delText>
        </w:r>
        <w:r w:rsidRPr="00845B1F" w:rsidDel="00AD3FCF">
          <w:rPr>
            <w:rFonts w:ascii="Times New Roman" w:hAnsi="Times New Roman" w:cs="Times New Roman"/>
            <w:lang w:val="en-GB"/>
          </w:rPr>
          <w:delText xml:space="preserve"> neutralizing antibodies (</w:delText>
        </w:r>
        <w:r w:rsidR="0088561C" w:rsidDel="00AD3FCF">
          <w:rPr>
            <w:rFonts w:ascii="Times New Roman" w:hAnsi="Times New Roman" w:cs="Times New Roman"/>
            <w:lang w:val="en-GB"/>
          </w:rPr>
          <w:delText>b</w:delText>
        </w:r>
        <w:r w:rsidRPr="00845B1F" w:rsidDel="00AD3FCF">
          <w:rPr>
            <w:rFonts w:ascii="Times New Roman" w:hAnsi="Times New Roman" w:cs="Times New Roman"/>
            <w:lang w:val="en-GB"/>
          </w:rPr>
          <w:delText>N</w:delText>
        </w:r>
        <w:r w:rsidR="00CA778B" w:rsidDel="00AD3FCF">
          <w:rPr>
            <w:rFonts w:ascii="Times New Roman" w:hAnsi="Times New Roman" w:cs="Times New Roman"/>
            <w:lang w:val="en-GB"/>
          </w:rPr>
          <w:delText>A</w:delText>
        </w:r>
        <w:r w:rsidRPr="00845B1F" w:rsidDel="00AD3FCF">
          <w:rPr>
            <w:rFonts w:ascii="Times New Roman" w:hAnsi="Times New Roman" w:cs="Times New Roman"/>
            <w:lang w:val="en-GB"/>
          </w:rPr>
          <w:delText>bs)</w:delText>
        </w:r>
        <w:r w:rsidRPr="00845B1F" w:rsidDel="00F45CD5">
          <w:rPr>
            <w:rFonts w:ascii="Times New Roman" w:hAnsi="Times New Roman" w:cs="Times New Roman"/>
            <w:lang w:val="en-GB"/>
          </w:rPr>
          <w:delText xml:space="preserve"> are needed against HIV</w:delText>
        </w:r>
        <w:r w:rsidRPr="00845B1F" w:rsidDel="00AD3FCF">
          <w:rPr>
            <w:rFonts w:ascii="Times New Roman" w:hAnsi="Times New Roman" w:cs="Times New Roman"/>
            <w:lang w:val="en-GB"/>
          </w:rPr>
          <w:delText xml:space="preserve">. </w:delText>
        </w:r>
      </w:del>
      <w:r w:rsidRPr="00845B1F">
        <w:rPr>
          <w:rFonts w:ascii="Times New Roman" w:hAnsi="Times New Roman" w:cs="Times New Roman"/>
          <w:lang w:val="en-US"/>
        </w:rPr>
        <w:t xml:space="preserve">Our </w:t>
      </w:r>
      <w:ins w:id="34" w:author="Author">
        <w:r w:rsidR="00B6685A">
          <w:rPr>
            <w:rFonts w:ascii="Times New Roman" w:hAnsi="Times New Roman" w:cs="Times New Roman"/>
            <w:lang w:val="en-US"/>
          </w:rPr>
          <w:t xml:space="preserve">potential novel </w:t>
        </w:r>
        <w:r w:rsidR="00AD3FCF">
          <w:rPr>
            <w:rFonts w:ascii="Times New Roman" w:hAnsi="Times New Roman" w:cs="Times New Roman"/>
            <w:lang w:val="en-US"/>
          </w:rPr>
          <w:t xml:space="preserve">HIV </w:t>
        </w:r>
        <w:r w:rsidR="00B6685A">
          <w:rPr>
            <w:rFonts w:ascii="Times New Roman" w:hAnsi="Times New Roman" w:cs="Times New Roman"/>
            <w:lang w:val="en-US"/>
          </w:rPr>
          <w:t>vaccine candidate</w:t>
        </w:r>
      </w:ins>
      <w:del w:id="35" w:author="Author">
        <w:r w:rsidRPr="00845B1F" w:rsidDel="00B6685A">
          <w:rPr>
            <w:rFonts w:ascii="Times New Roman" w:hAnsi="Times New Roman" w:cs="Times New Roman"/>
            <w:lang w:val="en-US"/>
          </w:rPr>
          <w:delText>strategy</w:delText>
        </w:r>
      </w:del>
      <w:ins w:id="36" w:author="Author">
        <w:r w:rsidR="00B6685A">
          <w:rPr>
            <w:rFonts w:ascii="Times New Roman" w:hAnsi="Times New Roman" w:cs="Times New Roman"/>
            <w:lang w:val="en-US"/>
          </w:rPr>
          <w:t>,</w:t>
        </w:r>
      </w:ins>
      <w:r w:rsidRPr="00845B1F">
        <w:rPr>
          <w:rFonts w:ascii="Times New Roman" w:hAnsi="Times New Roman" w:cs="Times New Roman"/>
          <w:lang w:val="en-US"/>
        </w:rPr>
        <w:t xml:space="preserve"> </w:t>
      </w:r>
      <w:del w:id="37" w:author="Author">
        <w:r w:rsidRPr="00845B1F" w:rsidDel="00B6685A">
          <w:rPr>
            <w:rFonts w:ascii="Times New Roman" w:hAnsi="Times New Roman" w:cs="Times New Roman"/>
            <w:lang w:val="en-US"/>
          </w:rPr>
          <w:delText xml:space="preserve">is </w:delText>
        </w:r>
        <w:r w:rsidRPr="00845B1F" w:rsidDel="00AD3FCF">
          <w:rPr>
            <w:rFonts w:ascii="Times New Roman" w:hAnsi="Times New Roman" w:cs="Times New Roman"/>
            <w:lang w:val="en-US"/>
          </w:rPr>
          <w:delText xml:space="preserve">based on </w:delText>
        </w:r>
      </w:del>
      <w:ins w:id="38" w:author="Author">
        <w:r w:rsidR="00D8169F">
          <w:rPr>
            <w:rFonts w:ascii="Times New Roman" w:hAnsi="Times New Roman" w:cs="Times New Roman"/>
            <w:lang w:val="en-US"/>
          </w:rPr>
          <w:t xml:space="preserve">a </w:t>
        </w:r>
      </w:ins>
      <w:r w:rsidRPr="00845B1F">
        <w:rPr>
          <w:rFonts w:ascii="Times New Roman" w:hAnsi="Times New Roman" w:cs="Times New Roman"/>
          <w:lang w:val="en-US"/>
        </w:rPr>
        <w:t>3S motif of the gp41</w:t>
      </w:r>
      <w:del w:id="39" w:author="Author">
        <w:r w:rsidRPr="00845B1F" w:rsidDel="00B6685A">
          <w:rPr>
            <w:rFonts w:ascii="Times New Roman" w:hAnsi="Times New Roman" w:cs="Times New Roman"/>
            <w:lang w:val="en-US"/>
          </w:rPr>
          <w:delText>, namely</w:delText>
        </w:r>
      </w:del>
      <w:ins w:id="40" w:author="Author">
        <w:r w:rsidR="00B6685A">
          <w:rPr>
            <w:rFonts w:ascii="Times New Roman" w:hAnsi="Times New Roman" w:cs="Times New Roman"/>
            <w:lang w:val="en-US"/>
          </w:rPr>
          <w:t xml:space="preserve"> (</w:t>
        </w:r>
      </w:ins>
      <w:del w:id="41" w:author="Author">
        <w:r w:rsidRPr="00845B1F" w:rsidDel="00B6685A">
          <w:rPr>
            <w:rFonts w:ascii="Times New Roman" w:hAnsi="Times New Roman" w:cs="Times New Roman"/>
            <w:lang w:val="en-US"/>
          </w:rPr>
          <w:delText xml:space="preserve"> </w:delText>
        </w:r>
      </w:del>
      <w:r w:rsidRPr="00845B1F">
        <w:rPr>
          <w:rFonts w:ascii="Times New Roman" w:hAnsi="Times New Roman" w:cs="Times New Roman"/>
          <w:lang w:val="en-US"/>
        </w:rPr>
        <w:t>W614A-3S</w:t>
      </w:r>
      <w:ins w:id="42" w:author="Author">
        <w:r w:rsidR="00B6685A">
          <w:rPr>
            <w:rFonts w:ascii="Times New Roman" w:hAnsi="Times New Roman" w:cs="Times New Roman"/>
            <w:lang w:val="en-US"/>
          </w:rPr>
          <w:t>),</w:t>
        </w:r>
      </w:ins>
      <w:r w:rsidRPr="00845B1F">
        <w:rPr>
          <w:rFonts w:ascii="Times New Roman" w:hAnsi="Times New Roman" w:cs="Times New Roman"/>
          <w:lang w:val="en-US"/>
        </w:rPr>
        <w:t xml:space="preserve"> </w:t>
      </w:r>
      <w:del w:id="43" w:author="Author">
        <w:r w:rsidRPr="00845B1F" w:rsidDel="00B6685A">
          <w:rPr>
            <w:rFonts w:ascii="Times New Roman" w:hAnsi="Times New Roman" w:cs="Times New Roman"/>
            <w:lang w:val="en-US"/>
          </w:rPr>
          <w:delText xml:space="preserve">following </w:delText>
        </w:r>
      </w:del>
      <w:ins w:id="44" w:author="Author">
        <w:r w:rsidR="00AD3FCF">
          <w:rPr>
            <w:rFonts w:ascii="Times New Roman" w:hAnsi="Times New Roman" w:cs="Times New Roman"/>
            <w:lang w:val="en-US"/>
          </w:rPr>
          <w:t>is based on</w:t>
        </w:r>
        <w:r w:rsidR="00F45CD5">
          <w:rPr>
            <w:rFonts w:ascii="Times New Roman" w:hAnsi="Times New Roman" w:cs="Times New Roman"/>
            <w:lang w:val="en-US"/>
          </w:rPr>
          <w:t xml:space="preserve"> the detection of </w:t>
        </w:r>
      </w:ins>
      <w:del w:id="45" w:author="Author">
        <w:r w:rsidRPr="00845B1F" w:rsidDel="00F45CD5">
          <w:rPr>
            <w:rFonts w:ascii="Times New Roman" w:hAnsi="Times New Roman" w:cs="Times New Roman"/>
            <w:lang w:val="en-US"/>
          </w:rPr>
          <w:delText xml:space="preserve">the observation </w:delText>
        </w:r>
        <w:r w:rsidRPr="00845B1F" w:rsidDel="00D8169F">
          <w:rPr>
            <w:rFonts w:ascii="Times New Roman" w:hAnsi="Times New Roman" w:cs="Times New Roman"/>
            <w:lang w:val="en-US"/>
          </w:rPr>
          <w:delText xml:space="preserve">of </w:delText>
        </w:r>
      </w:del>
      <w:r w:rsidRPr="00845B1F">
        <w:rPr>
          <w:rFonts w:ascii="Times New Roman" w:hAnsi="Times New Roman" w:cs="Times New Roman"/>
          <w:lang w:val="en-US"/>
        </w:rPr>
        <w:t>natural anti-W614</w:t>
      </w:r>
      <w:r w:rsidR="00CA778B">
        <w:rPr>
          <w:rFonts w:ascii="Times New Roman" w:hAnsi="Times New Roman" w:cs="Times New Roman"/>
          <w:lang w:val="en-US"/>
        </w:rPr>
        <w:t>A</w:t>
      </w:r>
      <w:r w:rsidRPr="00845B1F">
        <w:rPr>
          <w:rFonts w:ascii="Times New Roman" w:hAnsi="Times New Roman" w:cs="Times New Roman"/>
          <w:lang w:val="en-US"/>
        </w:rPr>
        <w:t xml:space="preserve">-3S </w:t>
      </w:r>
      <w:proofErr w:type="spellStart"/>
      <w:r w:rsidR="00DE2227">
        <w:rPr>
          <w:rFonts w:ascii="Times New Roman" w:hAnsi="Times New Roman" w:cs="Times New Roman"/>
          <w:lang w:val="en-US"/>
        </w:rPr>
        <w:t>N</w:t>
      </w:r>
      <w:r w:rsidR="00C81556">
        <w:rPr>
          <w:rFonts w:ascii="Times New Roman" w:hAnsi="Times New Roman" w:cs="Times New Roman"/>
          <w:lang w:val="en-US"/>
        </w:rPr>
        <w:t>A</w:t>
      </w:r>
      <w:r w:rsidR="00DE2227">
        <w:rPr>
          <w:rFonts w:ascii="Times New Roman" w:hAnsi="Times New Roman" w:cs="Times New Roman"/>
          <w:lang w:val="en-US"/>
        </w:rPr>
        <w:t>bs</w:t>
      </w:r>
      <w:proofErr w:type="spellEnd"/>
      <w:r w:rsidRPr="00845B1F">
        <w:rPr>
          <w:rFonts w:ascii="Times New Roman" w:hAnsi="Times New Roman" w:cs="Times New Roman"/>
          <w:lang w:val="en-US"/>
        </w:rPr>
        <w:t xml:space="preserve"> </w:t>
      </w:r>
      <w:ins w:id="46" w:author="Author">
        <w:r w:rsidR="00AD3FCF">
          <w:rPr>
            <w:rFonts w:ascii="Times New Roman" w:hAnsi="Times New Roman" w:cs="Times New Roman"/>
            <w:lang w:val="en-GB"/>
          </w:rPr>
          <w:t>(</w:t>
        </w:r>
        <w:r w:rsidR="00AD3FCF" w:rsidRPr="00845B1F">
          <w:rPr>
            <w:rFonts w:ascii="Times New Roman" w:hAnsi="Times New Roman" w:cs="Times New Roman"/>
            <w:lang w:val="en-GB"/>
          </w:rPr>
          <w:t>neutralizing antibodies</w:t>
        </w:r>
        <w:r w:rsidR="00AD3FCF">
          <w:rPr>
            <w:rFonts w:ascii="Times New Roman" w:hAnsi="Times New Roman" w:cs="Times New Roman"/>
            <w:lang w:val="en-GB"/>
          </w:rPr>
          <w:t>)</w:t>
        </w:r>
        <w:r w:rsidR="00AD3FCF" w:rsidRPr="00845B1F">
          <w:rPr>
            <w:rFonts w:ascii="Times New Roman" w:hAnsi="Times New Roman" w:cs="Times New Roman"/>
            <w:lang w:val="en-GB"/>
          </w:rPr>
          <w:t xml:space="preserve"> </w:t>
        </w:r>
      </w:ins>
      <w:del w:id="47" w:author="Author">
        <w:r w:rsidR="0088561C" w:rsidDel="00F45CD5">
          <w:rPr>
            <w:rFonts w:ascii="Times New Roman" w:hAnsi="Times New Roman" w:cs="Times New Roman"/>
            <w:lang w:val="en-US"/>
          </w:rPr>
          <w:delText>can be detected</w:delText>
        </w:r>
        <w:r w:rsidRPr="00845B1F" w:rsidDel="00F45CD5">
          <w:rPr>
            <w:rFonts w:ascii="Times New Roman" w:hAnsi="Times New Roman" w:cs="Times New Roman"/>
            <w:lang w:val="en-US"/>
          </w:rPr>
          <w:delText xml:space="preserve"> </w:delText>
        </w:r>
      </w:del>
      <w:r w:rsidRPr="00845B1F">
        <w:rPr>
          <w:rFonts w:ascii="Times New Roman" w:hAnsi="Times New Roman" w:cs="Times New Roman"/>
          <w:lang w:val="en-US"/>
        </w:rPr>
        <w:t>in long-term</w:t>
      </w:r>
      <w:ins w:id="48" w:author="Author">
        <w:r w:rsidR="00D8169F">
          <w:rPr>
            <w:rFonts w:ascii="Times New Roman" w:hAnsi="Times New Roman" w:cs="Times New Roman"/>
            <w:lang w:val="en-US"/>
          </w:rPr>
          <w:t>,</w:t>
        </w:r>
      </w:ins>
      <w:r w:rsidRPr="00845B1F">
        <w:rPr>
          <w:rFonts w:ascii="Times New Roman" w:hAnsi="Times New Roman" w:cs="Times New Roman"/>
          <w:lang w:val="en-US"/>
        </w:rPr>
        <w:t xml:space="preserve"> non-progressor HIV</w:t>
      </w:r>
      <w:r w:rsidRPr="00C107FC">
        <w:rPr>
          <w:rFonts w:ascii="Times New Roman" w:hAnsi="Times New Roman" w:cs="Times New Roman"/>
          <w:vertAlign w:val="superscript"/>
          <w:lang w:val="en-US"/>
        </w:rPr>
        <w:t>+</w:t>
      </w:r>
      <w:r w:rsidRPr="00845B1F">
        <w:rPr>
          <w:rFonts w:ascii="Times New Roman" w:hAnsi="Times New Roman" w:cs="Times New Roman"/>
          <w:lang w:val="en-US"/>
        </w:rPr>
        <w:t xml:space="preserve"> patients</w:t>
      </w:r>
      <w:del w:id="49" w:author="Author">
        <w:r w:rsidR="00DE2227" w:rsidDel="00B6685A">
          <w:rPr>
            <w:rFonts w:ascii="Times New Roman" w:hAnsi="Times New Roman" w:cs="Times New Roman"/>
            <w:lang w:val="en-US"/>
          </w:rPr>
          <w:delText xml:space="preserve"> and thus </w:delText>
        </w:r>
        <w:r w:rsidR="00E83A80" w:rsidDel="00B6685A">
          <w:rPr>
            <w:rFonts w:ascii="Times New Roman" w:hAnsi="Times New Roman" w:cs="Times New Roman"/>
            <w:lang w:val="en-US"/>
          </w:rPr>
          <w:delText>could be a potential novel vaccine candidate</w:delText>
        </w:r>
      </w:del>
      <w:r w:rsidR="00E83A80">
        <w:rPr>
          <w:rFonts w:ascii="Times New Roman" w:hAnsi="Times New Roman" w:cs="Times New Roman"/>
          <w:lang w:val="en-US"/>
        </w:rPr>
        <w:t>.</w:t>
      </w:r>
      <w:r w:rsidR="0088561C">
        <w:rPr>
          <w:rFonts w:ascii="Times New Roman" w:hAnsi="Times New Roman" w:cs="Times New Roman"/>
          <w:lang w:val="en-US"/>
        </w:rPr>
        <w:t xml:space="preserve"> </w:t>
      </w:r>
    </w:p>
    <w:p w14:paraId="0AC3F990" w14:textId="025F1BF8" w:rsidR="00BF23D4" w:rsidRPr="00845B1F" w:rsidRDefault="00BF23D4" w:rsidP="003910C7">
      <w:pPr>
        <w:widowControl w:val="0"/>
        <w:autoSpaceDE w:val="0"/>
        <w:autoSpaceDN w:val="0"/>
        <w:adjustRightInd w:val="0"/>
        <w:spacing w:line="480" w:lineRule="auto"/>
        <w:jc w:val="both"/>
        <w:rPr>
          <w:rFonts w:ascii="Times New Roman" w:hAnsi="Times New Roman" w:cs="Times New Roman"/>
          <w:lang w:val="en-US"/>
        </w:rPr>
      </w:pPr>
      <w:r w:rsidRPr="00845B1F">
        <w:rPr>
          <w:rFonts w:ascii="Times New Roman" w:hAnsi="Times New Roman" w:cs="Times New Roman"/>
          <w:b/>
          <w:bCs/>
          <w:color w:val="000000" w:themeColor="text1"/>
          <w:lang w:val="en-US"/>
        </w:rPr>
        <w:t>Objective:</w:t>
      </w:r>
      <w:r w:rsidRPr="00845B1F">
        <w:rPr>
          <w:rFonts w:ascii="Times New Roman" w:hAnsi="Times New Roman" w:cs="Times New Roman"/>
          <w:color w:val="000000" w:themeColor="text1"/>
          <w:lang w:val="en-US"/>
        </w:rPr>
        <w:t xml:space="preserve"> </w:t>
      </w:r>
      <w:del w:id="50" w:author="Author">
        <w:r w:rsidR="00E83A80" w:rsidDel="00AD3FCF">
          <w:rPr>
            <w:rFonts w:ascii="Times New Roman" w:hAnsi="Times New Roman" w:cs="Times New Roman"/>
            <w:lang w:val="en-US"/>
          </w:rPr>
          <w:delText xml:space="preserve">We </w:delText>
        </w:r>
        <w:r w:rsidRPr="00845B1F" w:rsidDel="00AD3FCF">
          <w:rPr>
            <w:rFonts w:ascii="Times New Roman" w:hAnsi="Times New Roman" w:cs="Times New Roman"/>
            <w:lang w:val="en-US"/>
          </w:rPr>
          <w:delText>compare</w:delText>
        </w:r>
        <w:r w:rsidR="00E83A80" w:rsidDel="00AD3FCF">
          <w:rPr>
            <w:rFonts w:ascii="Times New Roman" w:hAnsi="Times New Roman" w:cs="Times New Roman"/>
            <w:lang w:val="en-US"/>
          </w:rPr>
          <w:delText>d</w:delText>
        </w:r>
        <w:r w:rsidRPr="00845B1F" w:rsidDel="00AD3FCF">
          <w:rPr>
            <w:rFonts w:ascii="Times New Roman" w:hAnsi="Times New Roman" w:cs="Times New Roman"/>
            <w:lang w:val="en-US"/>
          </w:rPr>
          <w:delText xml:space="preserve"> t</w:delText>
        </w:r>
      </w:del>
      <w:ins w:id="51" w:author="Author">
        <w:r w:rsidR="00AD3FCF">
          <w:rPr>
            <w:rFonts w:ascii="Times New Roman" w:hAnsi="Times New Roman" w:cs="Times New Roman"/>
            <w:lang w:val="en-US"/>
          </w:rPr>
          <w:t>T</w:t>
        </w:r>
      </w:ins>
      <w:r w:rsidRPr="00845B1F">
        <w:rPr>
          <w:rFonts w:ascii="Times New Roman" w:hAnsi="Times New Roman" w:cs="Times New Roman"/>
          <w:lang w:val="en-US"/>
        </w:rPr>
        <w:t xml:space="preserve">he efficacy of two </w:t>
      </w:r>
      <w:r w:rsidR="00E83A80">
        <w:rPr>
          <w:rFonts w:ascii="Times New Roman" w:hAnsi="Times New Roman" w:cs="Times New Roman"/>
          <w:lang w:val="en-US"/>
        </w:rPr>
        <w:t xml:space="preserve">vaccine </w:t>
      </w:r>
      <w:r w:rsidRPr="00845B1F">
        <w:rPr>
          <w:rFonts w:ascii="Times New Roman" w:hAnsi="Times New Roman" w:cs="Times New Roman"/>
          <w:lang w:val="en-US"/>
        </w:rPr>
        <w:t>formulations</w:t>
      </w:r>
      <w:ins w:id="52" w:author="Author">
        <w:r w:rsidR="003910C7">
          <w:rPr>
            <w:rFonts w:ascii="Times New Roman" w:hAnsi="Times New Roman" w:cs="Times New Roman"/>
            <w:lang w:val="en-US"/>
          </w:rPr>
          <w:t xml:space="preserve"> (</w:t>
        </w:r>
        <w:r w:rsidR="003910C7" w:rsidRPr="00845B1F">
          <w:rPr>
            <w:rFonts w:ascii="Times New Roman" w:hAnsi="Times New Roman" w:cs="Times New Roman"/>
            <w:lang w:val="en-US"/>
          </w:rPr>
          <w:t>in squalene emul</w:t>
        </w:r>
        <w:r w:rsidR="003910C7">
          <w:rPr>
            <w:rFonts w:ascii="Times New Roman" w:hAnsi="Times New Roman" w:cs="Times New Roman"/>
            <w:lang w:val="en-US"/>
          </w:rPr>
          <w:t>sion (SQE)</w:t>
        </w:r>
        <w:r w:rsidR="003910C7" w:rsidRPr="00845B1F">
          <w:rPr>
            <w:rFonts w:ascii="Times New Roman" w:hAnsi="Times New Roman" w:cs="Times New Roman"/>
            <w:lang w:val="en-US"/>
          </w:rPr>
          <w:t xml:space="preserve"> and </w:t>
        </w:r>
        <w:r w:rsidR="003910C7">
          <w:rPr>
            <w:rFonts w:ascii="Times New Roman" w:hAnsi="Times New Roman" w:cs="Times New Roman"/>
            <w:lang w:val="en-US"/>
          </w:rPr>
          <w:t>in alumin</w:t>
        </w:r>
        <w:r w:rsidR="003910C7" w:rsidRPr="00845B1F">
          <w:rPr>
            <w:rFonts w:ascii="Times New Roman" w:hAnsi="Times New Roman" w:cs="Times New Roman"/>
            <w:lang w:val="en-US"/>
          </w:rPr>
          <w:t xml:space="preserve">um </w:t>
        </w:r>
        <w:r w:rsidR="003910C7">
          <w:rPr>
            <w:rFonts w:ascii="Times New Roman" w:hAnsi="Times New Roman" w:cs="Times New Roman"/>
            <w:lang w:val="en-US"/>
          </w:rPr>
          <w:t>hydroxide (Alum)) in induc</w:t>
        </w:r>
        <w:r w:rsidR="003910C7" w:rsidRPr="00845B1F">
          <w:rPr>
            <w:rFonts w:ascii="Times New Roman" w:hAnsi="Times New Roman" w:cs="Times New Roman"/>
            <w:lang w:val="en-US"/>
          </w:rPr>
          <w:t>i</w:t>
        </w:r>
        <w:r w:rsidR="003910C7">
          <w:rPr>
            <w:rFonts w:ascii="Times New Roman" w:hAnsi="Times New Roman" w:cs="Times New Roman"/>
            <w:lang w:val="en-US"/>
          </w:rPr>
          <w:t>ng</w:t>
        </w:r>
        <w:r w:rsidR="003910C7" w:rsidRPr="00845B1F">
          <w:rPr>
            <w:rFonts w:ascii="Times New Roman" w:hAnsi="Times New Roman" w:cs="Times New Roman"/>
            <w:lang w:val="en-US"/>
          </w:rPr>
          <w:t xml:space="preserve"> broadly </w:t>
        </w:r>
        <w:r w:rsidR="003910C7" w:rsidRPr="00845B1F">
          <w:rPr>
            <w:rFonts w:ascii="Times New Roman" w:hAnsi="Times New Roman" w:cs="Times New Roman"/>
            <w:lang w:val="en-GB"/>
          </w:rPr>
          <w:t xml:space="preserve">neutralizing </w:t>
        </w:r>
        <w:r w:rsidR="003910C7">
          <w:rPr>
            <w:rFonts w:ascii="Times New Roman" w:hAnsi="Times New Roman" w:cs="Times New Roman"/>
            <w:lang w:val="en-US"/>
          </w:rPr>
          <w:t>A</w:t>
        </w:r>
        <w:r w:rsidR="003910C7" w:rsidRPr="00845B1F">
          <w:rPr>
            <w:rFonts w:ascii="Times New Roman" w:hAnsi="Times New Roman" w:cs="Times New Roman"/>
            <w:lang w:val="en-US"/>
          </w:rPr>
          <w:t>b</w:t>
        </w:r>
        <w:r w:rsidR="003910C7">
          <w:rPr>
            <w:rFonts w:ascii="Times New Roman" w:hAnsi="Times New Roman" w:cs="Times New Roman"/>
            <w:lang w:val="en-US"/>
          </w:rPr>
          <w:t>s</w:t>
        </w:r>
        <w:r w:rsidR="003910C7" w:rsidRPr="003910C7">
          <w:rPr>
            <w:rFonts w:ascii="Times New Roman" w:hAnsi="Times New Roman" w:cs="Times New Roman"/>
            <w:lang w:val="en-US"/>
          </w:rPr>
          <w:t xml:space="preserve"> </w:t>
        </w:r>
        <w:r w:rsidR="00563830">
          <w:rPr>
            <w:rFonts w:ascii="Times New Roman" w:hAnsi="Times New Roman" w:cs="Times New Roman"/>
            <w:lang w:val="en-US"/>
          </w:rPr>
          <w:t>(</w:t>
        </w:r>
        <w:proofErr w:type="spellStart"/>
        <w:r w:rsidR="00563830">
          <w:rPr>
            <w:rFonts w:ascii="Times New Roman" w:hAnsi="Times New Roman" w:cs="Times New Roman"/>
            <w:lang w:val="en-GB"/>
          </w:rPr>
          <w:t>bNAbs</w:t>
        </w:r>
        <w:proofErr w:type="spellEnd"/>
        <w:r w:rsidR="00563830">
          <w:rPr>
            <w:rFonts w:ascii="Times New Roman" w:hAnsi="Times New Roman" w:cs="Times New Roman"/>
            <w:lang w:val="en-GB"/>
          </w:rPr>
          <w:t xml:space="preserve">) </w:t>
        </w:r>
        <w:r w:rsidR="003910C7">
          <w:rPr>
            <w:rFonts w:ascii="Times New Roman" w:hAnsi="Times New Roman" w:cs="Times New Roman"/>
            <w:lang w:val="en-US"/>
          </w:rPr>
          <w:t>against HIV strains in preclinical models</w:t>
        </w:r>
      </w:ins>
      <w:del w:id="53" w:author="Author">
        <w:r w:rsidRPr="00845B1F" w:rsidDel="003910C7">
          <w:rPr>
            <w:rFonts w:ascii="Times New Roman" w:hAnsi="Times New Roman" w:cs="Times New Roman"/>
            <w:lang w:val="en-US"/>
          </w:rPr>
          <w:delText xml:space="preserve"> in squalene </w:delText>
        </w:r>
        <w:r w:rsidRPr="00845B1F" w:rsidDel="00D8169F">
          <w:rPr>
            <w:rFonts w:ascii="Times New Roman" w:hAnsi="Times New Roman" w:cs="Times New Roman"/>
            <w:lang w:val="en-US"/>
          </w:rPr>
          <w:delText>emulation</w:delText>
        </w:r>
        <w:r w:rsidR="007D36B6" w:rsidDel="00D8169F">
          <w:rPr>
            <w:rFonts w:ascii="Times New Roman" w:hAnsi="Times New Roman" w:cs="Times New Roman"/>
            <w:lang w:val="en-US"/>
          </w:rPr>
          <w:delText xml:space="preserve"> </w:delText>
        </w:r>
        <w:r w:rsidR="007D36B6" w:rsidDel="003910C7">
          <w:rPr>
            <w:rFonts w:ascii="Times New Roman" w:hAnsi="Times New Roman" w:cs="Times New Roman"/>
            <w:lang w:val="en-US"/>
          </w:rPr>
          <w:delText>(SQE)</w:delText>
        </w:r>
        <w:r w:rsidRPr="00845B1F" w:rsidDel="003910C7">
          <w:rPr>
            <w:rFonts w:ascii="Times New Roman" w:hAnsi="Times New Roman" w:cs="Times New Roman"/>
            <w:lang w:val="en-US"/>
          </w:rPr>
          <w:delText xml:space="preserve"> and </w:delText>
        </w:r>
        <w:r w:rsidRPr="00845B1F" w:rsidDel="005008C0">
          <w:rPr>
            <w:rFonts w:ascii="Times New Roman" w:hAnsi="Times New Roman" w:cs="Times New Roman"/>
            <w:lang w:val="en-US"/>
          </w:rPr>
          <w:delText xml:space="preserve">Aluminium </w:delText>
        </w:r>
        <w:r w:rsidR="00C81556" w:rsidDel="003910C7">
          <w:rPr>
            <w:rFonts w:ascii="Times New Roman" w:hAnsi="Times New Roman" w:cs="Times New Roman"/>
            <w:lang w:val="en-US"/>
          </w:rPr>
          <w:delText>hydroxide (</w:delText>
        </w:r>
        <w:r w:rsidR="00E83A80" w:rsidDel="003910C7">
          <w:rPr>
            <w:rFonts w:ascii="Times New Roman" w:hAnsi="Times New Roman" w:cs="Times New Roman"/>
            <w:lang w:val="en-US"/>
          </w:rPr>
          <w:delText>Alum)</w:delText>
        </w:r>
      </w:del>
      <w:r w:rsidR="00E83A80">
        <w:rPr>
          <w:rFonts w:ascii="Times New Roman" w:hAnsi="Times New Roman" w:cs="Times New Roman"/>
          <w:lang w:val="en-US"/>
        </w:rPr>
        <w:t xml:space="preserve"> </w:t>
      </w:r>
      <w:ins w:id="54" w:author="Author">
        <w:r w:rsidR="003910C7">
          <w:rPr>
            <w:rFonts w:ascii="Times New Roman" w:hAnsi="Times New Roman" w:cs="Times New Roman"/>
            <w:lang w:val="en-US"/>
          </w:rPr>
          <w:t>was compared</w:t>
        </w:r>
      </w:ins>
      <w:del w:id="55" w:author="Author">
        <w:r w:rsidRPr="00845B1F" w:rsidDel="00AD3FCF">
          <w:rPr>
            <w:rFonts w:ascii="Times New Roman" w:hAnsi="Times New Roman" w:cs="Times New Roman"/>
            <w:lang w:val="en-US"/>
          </w:rPr>
          <w:delText xml:space="preserve">in </w:delText>
        </w:r>
        <w:r w:rsidRPr="00845B1F" w:rsidDel="003910C7">
          <w:rPr>
            <w:rFonts w:ascii="Times New Roman" w:hAnsi="Times New Roman" w:cs="Times New Roman"/>
            <w:lang w:val="en-US"/>
          </w:rPr>
          <w:delText xml:space="preserve">the induction of broadly </w:delText>
        </w:r>
        <w:r w:rsidRPr="00845B1F" w:rsidDel="00AD3FCF">
          <w:rPr>
            <w:rFonts w:ascii="Times New Roman" w:hAnsi="Times New Roman" w:cs="Times New Roman"/>
            <w:lang w:val="en-US"/>
          </w:rPr>
          <w:delText>N</w:delText>
        </w:r>
        <w:r w:rsidR="00CA778B" w:rsidDel="003910C7">
          <w:rPr>
            <w:rFonts w:ascii="Times New Roman" w:hAnsi="Times New Roman" w:cs="Times New Roman"/>
            <w:lang w:val="en-US"/>
          </w:rPr>
          <w:delText>A</w:delText>
        </w:r>
        <w:r w:rsidRPr="00845B1F" w:rsidDel="003910C7">
          <w:rPr>
            <w:rFonts w:ascii="Times New Roman" w:hAnsi="Times New Roman" w:cs="Times New Roman"/>
            <w:lang w:val="en-US"/>
          </w:rPr>
          <w:delText>b</w:delText>
        </w:r>
        <w:r w:rsidR="00CA778B" w:rsidDel="003910C7">
          <w:rPr>
            <w:rFonts w:ascii="Times New Roman" w:hAnsi="Times New Roman" w:cs="Times New Roman"/>
            <w:lang w:val="en-US"/>
          </w:rPr>
          <w:delText>s</w:delText>
        </w:r>
        <w:r w:rsidR="00E83A80" w:rsidDel="003910C7">
          <w:rPr>
            <w:rFonts w:ascii="Times New Roman" w:hAnsi="Times New Roman" w:cs="Times New Roman"/>
            <w:lang w:val="en-US"/>
          </w:rPr>
          <w:delText xml:space="preserve"> against HIV strains in preclinical models</w:delText>
        </w:r>
        <w:r w:rsidRPr="00845B1F" w:rsidDel="00B6685A">
          <w:rPr>
            <w:rFonts w:ascii="Times New Roman" w:hAnsi="Times New Roman" w:cs="Times New Roman"/>
            <w:lang w:val="en-US"/>
          </w:rPr>
          <w:delText xml:space="preserve">. </w:delText>
        </w:r>
        <w:r w:rsidRPr="00BF23D4" w:rsidDel="00B6685A">
          <w:rPr>
            <w:rFonts w:ascii="Times New Roman" w:hAnsi="Times New Roman" w:cs="Times New Roman"/>
            <w:lang w:val="en-US"/>
          </w:rPr>
          <w:delText xml:space="preserve">We sought </w:delText>
        </w:r>
        <w:r w:rsidRPr="00BF23D4" w:rsidDel="00AD3FCF">
          <w:rPr>
            <w:rFonts w:ascii="Times New Roman" w:hAnsi="Times New Roman" w:cs="Times New Roman"/>
            <w:lang w:val="en-US"/>
          </w:rPr>
          <w:delText xml:space="preserve">to </w:delText>
        </w:r>
        <w:r w:rsidRPr="00BF23D4" w:rsidDel="00CE7B8D">
          <w:rPr>
            <w:rFonts w:ascii="Times New Roman" w:hAnsi="Times New Roman" w:cs="Times New Roman"/>
            <w:lang w:val="en-US"/>
          </w:rPr>
          <w:delText>bring insight into</w:delText>
        </w:r>
        <w:r w:rsidRPr="00BF23D4" w:rsidDel="00AD3FCF">
          <w:rPr>
            <w:rFonts w:ascii="Times New Roman" w:hAnsi="Times New Roman" w:cs="Times New Roman"/>
            <w:lang w:val="en-US"/>
          </w:rPr>
          <w:delText xml:space="preserve"> mechanism of B cell maturation following vaccination</w:delText>
        </w:r>
        <w:r w:rsidRPr="00BF23D4" w:rsidDel="00B6685A">
          <w:rPr>
            <w:rFonts w:ascii="Times New Roman" w:hAnsi="Times New Roman" w:cs="Times New Roman"/>
            <w:lang w:val="en-US"/>
          </w:rPr>
          <w:delText xml:space="preserve"> using these two formulations</w:delText>
        </w:r>
      </w:del>
      <w:r w:rsidR="0088561C">
        <w:rPr>
          <w:rFonts w:ascii="Times New Roman" w:hAnsi="Times New Roman" w:cs="Times New Roman"/>
          <w:lang w:val="en-US"/>
        </w:rPr>
        <w:t>.</w:t>
      </w:r>
    </w:p>
    <w:p w14:paraId="3A34666D" w14:textId="40F1CEB2" w:rsidR="00BF23D4" w:rsidRPr="00845B1F" w:rsidRDefault="00BF23D4" w:rsidP="00AD3FCF">
      <w:pPr>
        <w:spacing w:line="480" w:lineRule="auto"/>
        <w:jc w:val="both"/>
        <w:rPr>
          <w:rFonts w:ascii="Times New Roman" w:hAnsi="Times New Roman" w:cs="Times New Roman"/>
          <w:lang w:val="en-GB"/>
        </w:rPr>
      </w:pPr>
      <w:r w:rsidRPr="00845B1F">
        <w:rPr>
          <w:rFonts w:ascii="Times New Roman" w:hAnsi="Times New Roman" w:cs="Times New Roman"/>
          <w:b/>
          <w:lang w:val="en-GB"/>
        </w:rPr>
        <w:t>Methods:</w:t>
      </w:r>
      <w:r w:rsidRPr="00845B1F">
        <w:rPr>
          <w:rFonts w:ascii="Times New Roman" w:hAnsi="Times New Roman" w:cs="Times New Roman"/>
          <w:lang w:val="en-GB"/>
        </w:rPr>
        <w:t xml:space="preserve"> </w:t>
      </w:r>
      <w:del w:id="56" w:author="Author">
        <w:r w:rsidDel="00AD3FCF">
          <w:rPr>
            <w:rFonts w:ascii="Times New Roman" w:hAnsi="Times New Roman" w:cs="Times New Roman"/>
            <w:lang w:val="en-GB"/>
          </w:rPr>
          <w:delText>R</w:delText>
        </w:r>
        <w:r w:rsidRPr="00845B1F" w:rsidDel="00AD3FCF">
          <w:rPr>
            <w:rFonts w:ascii="Times New Roman" w:hAnsi="Times New Roman" w:cs="Times New Roman"/>
            <w:lang w:val="en-GB"/>
          </w:rPr>
          <w:delText xml:space="preserve">abbit </w:delText>
        </w:r>
        <w:r w:rsidR="0088561C" w:rsidDel="00AD3FCF">
          <w:rPr>
            <w:rFonts w:ascii="Times New Roman" w:hAnsi="Times New Roman" w:cs="Times New Roman"/>
            <w:lang w:val="en-GB"/>
          </w:rPr>
          <w:delText>and mouse</w:delText>
        </w:r>
      </w:del>
      <w:ins w:id="57" w:author="Author">
        <w:r w:rsidR="00AD3FCF">
          <w:rPr>
            <w:rFonts w:ascii="Times New Roman" w:hAnsi="Times New Roman" w:cs="Times New Roman"/>
            <w:lang w:val="en-GB"/>
          </w:rPr>
          <w:t>Animal</w:t>
        </w:r>
      </w:ins>
      <w:r w:rsidR="0088561C">
        <w:rPr>
          <w:rFonts w:ascii="Times New Roman" w:hAnsi="Times New Roman" w:cs="Times New Roman"/>
          <w:lang w:val="en-GB"/>
        </w:rPr>
        <w:t xml:space="preserve"> </w:t>
      </w:r>
      <w:r w:rsidRPr="00845B1F">
        <w:rPr>
          <w:rFonts w:ascii="Times New Roman" w:hAnsi="Times New Roman" w:cs="Times New Roman"/>
          <w:lang w:val="en-GB"/>
        </w:rPr>
        <w:t xml:space="preserve">models </w:t>
      </w:r>
      <w:r>
        <w:rPr>
          <w:rFonts w:ascii="Times New Roman" w:hAnsi="Times New Roman" w:cs="Times New Roman"/>
          <w:lang w:val="en-GB"/>
        </w:rPr>
        <w:t>were</w:t>
      </w:r>
      <w:r w:rsidRPr="00845B1F">
        <w:rPr>
          <w:rFonts w:ascii="Times New Roman" w:hAnsi="Times New Roman" w:cs="Times New Roman"/>
          <w:lang w:val="en-GB"/>
        </w:rPr>
        <w:t xml:space="preserve"> used to screen </w:t>
      </w:r>
      <w:r>
        <w:rPr>
          <w:rFonts w:ascii="Times New Roman" w:hAnsi="Times New Roman" w:cs="Times New Roman"/>
          <w:lang w:val="en-GB"/>
        </w:rPr>
        <w:t>the induction of</w:t>
      </w:r>
      <w:r w:rsidR="00D44C3A">
        <w:rPr>
          <w:rFonts w:ascii="Times New Roman" w:hAnsi="Times New Roman" w:cs="Times New Roman"/>
          <w:lang w:val="en-GB"/>
        </w:rPr>
        <w:t xml:space="preserve"> </w:t>
      </w:r>
      <w:proofErr w:type="spellStart"/>
      <w:r>
        <w:rPr>
          <w:rFonts w:ascii="Times New Roman" w:hAnsi="Times New Roman" w:cs="Times New Roman"/>
          <w:lang w:val="en-GB"/>
        </w:rPr>
        <w:t>bNAbs</w:t>
      </w:r>
      <w:proofErr w:type="spellEnd"/>
      <w:r w:rsidR="0088561C">
        <w:rPr>
          <w:rFonts w:ascii="Times New Roman" w:hAnsi="Times New Roman" w:cs="Times New Roman"/>
          <w:lang w:val="en-GB"/>
        </w:rPr>
        <w:t xml:space="preserve"> following </w:t>
      </w:r>
      <w:del w:id="58" w:author="Author">
        <w:r w:rsidR="0088561C" w:rsidDel="00CE7B8D">
          <w:rPr>
            <w:rFonts w:ascii="Times New Roman" w:hAnsi="Times New Roman" w:cs="Times New Roman"/>
            <w:lang w:val="en-GB"/>
          </w:rPr>
          <w:delText xml:space="preserve">4 </w:delText>
        </w:r>
      </w:del>
      <w:r w:rsidR="0088561C">
        <w:rPr>
          <w:rFonts w:ascii="Times New Roman" w:hAnsi="Times New Roman" w:cs="Times New Roman"/>
          <w:lang w:val="en-GB"/>
        </w:rPr>
        <w:t>immunization</w:t>
      </w:r>
      <w:del w:id="59" w:author="Author">
        <w:r w:rsidR="0088561C" w:rsidDel="00AD3FCF">
          <w:rPr>
            <w:rFonts w:ascii="Times New Roman" w:hAnsi="Times New Roman" w:cs="Times New Roman"/>
            <w:lang w:val="en-GB"/>
          </w:rPr>
          <w:delText>s</w:delText>
        </w:r>
      </w:del>
      <w:r w:rsidR="0088561C">
        <w:rPr>
          <w:rFonts w:ascii="Times New Roman" w:hAnsi="Times New Roman" w:cs="Times New Roman"/>
          <w:lang w:val="en-GB"/>
        </w:rPr>
        <w:t xml:space="preserve"> using </w:t>
      </w:r>
      <w:r w:rsidR="0088561C" w:rsidRPr="004757DF">
        <w:rPr>
          <w:rFonts w:ascii="Times New Roman" w:hAnsi="Times New Roman" w:cs="Times New Roman"/>
          <w:lang w:val="en-US"/>
        </w:rPr>
        <w:t xml:space="preserve">W614A-3S </w:t>
      </w:r>
      <w:r w:rsidR="0088561C">
        <w:rPr>
          <w:rFonts w:ascii="Times New Roman" w:hAnsi="Times New Roman" w:cs="Times New Roman"/>
          <w:lang w:val="en-US"/>
        </w:rPr>
        <w:t xml:space="preserve">vaccine </w:t>
      </w:r>
      <w:r w:rsidR="0088561C">
        <w:rPr>
          <w:rFonts w:ascii="Times New Roman" w:hAnsi="Times New Roman" w:cs="Times New Roman"/>
          <w:lang w:val="en-GB"/>
        </w:rPr>
        <w:t xml:space="preserve">formulated in SQE and Alum. </w:t>
      </w:r>
      <w:r w:rsidRPr="004757DF">
        <w:rPr>
          <w:rFonts w:ascii="Times New Roman" w:hAnsi="Times New Roman" w:cs="Times New Roman"/>
          <w:lang w:val="en-US"/>
        </w:rPr>
        <w:t>W614A-3S</w:t>
      </w:r>
      <w:r w:rsidR="00DE2227">
        <w:rPr>
          <w:rFonts w:ascii="Times New Roman" w:hAnsi="Times New Roman" w:cs="Times New Roman"/>
          <w:lang w:val="en-GB"/>
        </w:rPr>
        <w:t>-</w:t>
      </w:r>
      <w:r>
        <w:rPr>
          <w:rFonts w:ascii="Times New Roman" w:hAnsi="Times New Roman" w:cs="Times New Roman"/>
          <w:lang w:val="en-GB"/>
        </w:rPr>
        <w:t xml:space="preserve">specific B cells were isolated </w:t>
      </w:r>
      <w:del w:id="60" w:author="Author">
        <w:r w:rsidDel="00AD3FCF">
          <w:rPr>
            <w:rFonts w:ascii="Times New Roman" w:hAnsi="Times New Roman" w:cs="Times New Roman"/>
            <w:lang w:val="en-GB"/>
          </w:rPr>
          <w:delText xml:space="preserve">from mice </w:delText>
        </w:r>
      </w:del>
      <w:r w:rsidR="0031348C">
        <w:rPr>
          <w:rFonts w:ascii="Times New Roman" w:hAnsi="Times New Roman" w:cs="Times New Roman"/>
          <w:lang w:val="en-GB"/>
        </w:rPr>
        <w:t>for</w:t>
      </w:r>
      <w:r>
        <w:rPr>
          <w:rFonts w:ascii="Times New Roman" w:hAnsi="Times New Roman" w:cs="Times New Roman"/>
          <w:lang w:val="en-GB"/>
        </w:rPr>
        <w:t xml:space="preserve"> single-cell </w:t>
      </w:r>
      <w:r w:rsidR="0031348C">
        <w:rPr>
          <w:rFonts w:ascii="Times New Roman" w:hAnsi="Times New Roman" w:cs="Times New Roman"/>
          <w:lang w:val="en-GB"/>
        </w:rPr>
        <w:t xml:space="preserve">gene expression by </w:t>
      </w:r>
      <w:proofErr w:type="spellStart"/>
      <w:r w:rsidR="0031348C">
        <w:rPr>
          <w:rFonts w:ascii="Times New Roman" w:hAnsi="Times New Roman" w:cs="Times New Roman"/>
          <w:lang w:val="en-GB"/>
        </w:rPr>
        <w:t>qRT</w:t>
      </w:r>
      <w:proofErr w:type="spellEnd"/>
      <w:r w:rsidR="0031348C">
        <w:rPr>
          <w:rFonts w:ascii="Times New Roman" w:hAnsi="Times New Roman" w:cs="Times New Roman"/>
          <w:lang w:val="en-GB"/>
        </w:rPr>
        <w:t xml:space="preserve">-PCR and </w:t>
      </w:r>
      <w:r w:rsidR="0031348C">
        <w:rPr>
          <w:rFonts w:ascii="Times New Roman" w:hAnsi="Times New Roman"/>
          <w:bCs/>
          <w:lang w:val="en-US"/>
        </w:rPr>
        <w:t>single-cell V(D)J sequencing</w:t>
      </w:r>
      <w:r w:rsidR="0031348C">
        <w:rPr>
          <w:rFonts w:ascii="Times New Roman" w:hAnsi="Times New Roman" w:cs="Times New Roman"/>
          <w:lang w:val="en-GB"/>
        </w:rPr>
        <w:t>.</w:t>
      </w:r>
    </w:p>
    <w:p w14:paraId="3088643B" w14:textId="757342AD" w:rsidR="007D36B6" w:rsidRDefault="00E83A80" w:rsidP="00F65F1C">
      <w:pPr>
        <w:spacing w:line="480" w:lineRule="auto"/>
        <w:jc w:val="both"/>
        <w:rPr>
          <w:rFonts w:ascii="Times New Roman" w:hAnsi="Times New Roman"/>
          <w:bCs/>
          <w:lang w:val="en-US"/>
        </w:rPr>
      </w:pPr>
      <w:r>
        <w:rPr>
          <w:rFonts w:ascii="Times New Roman" w:hAnsi="Times New Roman" w:cs="Times New Roman"/>
          <w:b/>
          <w:lang w:val="en-GB"/>
        </w:rPr>
        <w:t>Finding</w:t>
      </w:r>
      <w:ins w:id="61" w:author="Author">
        <w:r w:rsidR="00DC57EB">
          <w:rPr>
            <w:rFonts w:ascii="Times New Roman" w:hAnsi="Times New Roman" w:cs="Times New Roman"/>
            <w:b/>
            <w:lang w:val="en-GB"/>
          </w:rPr>
          <w:t>s</w:t>
        </w:r>
      </w:ins>
      <w:r w:rsidR="00BF23D4" w:rsidRPr="00845B1F">
        <w:rPr>
          <w:rFonts w:ascii="Times New Roman" w:hAnsi="Times New Roman" w:cs="Times New Roman"/>
          <w:b/>
          <w:lang w:val="en-GB"/>
        </w:rPr>
        <w:t>:</w:t>
      </w:r>
      <w:r w:rsidR="00BF23D4" w:rsidRPr="00845B1F">
        <w:rPr>
          <w:rFonts w:ascii="Times New Roman" w:hAnsi="Times New Roman" w:cs="Times New Roman"/>
          <w:lang w:val="en-GB"/>
        </w:rPr>
        <w:t xml:space="preserve"> </w:t>
      </w:r>
      <w:del w:id="62" w:author="Author">
        <w:r w:rsidR="0088561C" w:rsidDel="00B6685A">
          <w:rPr>
            <w:rFonts w:ascii="Times New Roman" w:hAnsi="Times New Roman" w:cs="Times New Roman"/>
            <w:lang w:val="en-GB"/>
          </w:rPr>
          <w:delText>Both</w:delText>
        </w:r>
        <w:r w:rsidR="007D36B6" w:rsidDel="00B6685A">
          <w:rPr>
            <w:rFonts w:ascii="Times New Roman" w:hAnsi="Times New Roman" w:cs="Times New Roman"/>
            <w:lang w:val="en-GB"/>
          </w:rPr>
          <w:delText xml:space="preserve"> preclinical model</w:delText>
        </w:r>
        <w:r w:rsidR="0088561C" w:rsidDel="00B6685A">
          <w:rPr>
            <w:rFonts w:ascii="Times New Roman" w:hAnsi="Times New Roman" w:cs="Times New Roman"/>
            <w:lang w:val="en-GB"/>
          </w:rPr>
          <w:delText>s</w:delText>
        </w:r>
        <w:r w:rsidR="007D36B6" w:rsidDel="00B6685A">
          <w:rPr>
            <w:rFonts w:ascii="Times New Roman" w:hAnsi="Times New Roman" w:cs="Times New Roman"/>
            <w:lang w:val="en-GB"/>
          </w:rPr>
          <w:delText xml:space="preserve"> showed that </w:delText>
        </w:r>
      </w:del>
      <w:r w:rsidR="007D36B6" w:rsidRPr="00845B1F">
        <w:rPr>
          <w:rFonts w:ascii="Times" w:hAnsi="Times" w:cs="Arial"/>
          <w:bCs/>
          <w:iCs/>
          <w:lang w:val="en-US"/>
        </w:rPr>
        <w:t>SQE</w:t>
      </w:r>
      <w:r w:rsidR="007D36B6" w:rsidRPr="00845B1F">
        <w:rPr>
          <w:rFonts w:ascii="Times New Roman" w:hAnsi="Times New Roman"/>
          <w:bCs/>
          <w:iCs/>
          <w:lang w:val="en-US"/>
        </w:rPr>
        <w:t xml:space="preserve"> adjuvant </w:t>
      </w:r>
      <w:r w:rsidR="0088561C">
        <w:rPr>
          <w:rFonts w:ascii="Times New Roman" w:hAnsi="Times New Roman"/>
          <w:bCs/>
          <w:iCs/>
          <w:lang w:val="en-US"/>
        </w:rPr>
        <w:t>was</w:t>
      </w:r>
      <w:r w:rsidR="007D36B6" w:rsidRPr="00845B1F">
        <w:rPr>
          <w:rFonts w:ascii="Times New Roman" w:hAnsi="Times New Roman"/>
          <w:bCs/>
          <w:iCs/>
          <w:lang w:val="en-US"/>
        </w:rPr>
        <w:t xml:space="preserve"> more eff</w:t>
      </w:r>
      <w:r w:rsidR="0088561C">
        <w:rPr>
          <w:rFonts w:ascii="Times New Roman" w:hAnsi="Times New Roman"/>
          <w:bCs/>
          <w:iCs/>
          <w:lang w:val="en-US"/>
        </w:rPr>
        <w:t xml:space="preserve">icient </w:t>
      </w:r>
      <w:r w:rsidR="007D36B6" w:rsidRPr="00845B1F">
        <w:rPr>
          <w:rFonts w:ascii="Times New Roman" w:hAnsi="Times New Roman"/>
          <w:bCs/>
          <w:iCs/>
          <w:lang w:val="en-US"/>
        </w:rPr>
        <w:t xml:space="preserve">than Alum </w:t>
      </w:r>
      <w:del w:id="63" w:author="Author">
        <w:r w:rsidR="007D36B6" w:rsidRPr="00845B1F" w:rsidDel="00F65F1C">
          <w:rPr>
            <w:rFonts w:ascii="Times New Roman" w:hAnsi="Times New Roman"/>
            <w:bCs/>
            <w:iCs/>
            <w:lang w:val="en-US"/>
          </w:rPr>
          <w:delText xml:space="preserve">at </w:delText>
        </w:r>
      </w:del>
      <w:ins w:id="64" w:author="Author">
        <w:r w:rsidR="00F65F1C">
          <w:rPr>
            <w:rFonts w:ascii="Times New Roman" w:hAnsi="Times New Roman"/>
            <w:bCs/>
            <w:iCs/>
            <w:lang w:val="en-US"/>
          </w:rPr>
          <w:t>in</w:t>
        </w:r>
        <w:r w:rsidR="00F65F1C" w:rsidRPr="00845B1F">
          <w:rPr>
            <w:rFonts w:ascii="Times New Roman" w:hAnsi="Times New Roman"/>
            <w:bCs/>
            <w:iCs/>
            <w:lang w:val="en-US"/>
          </w:rPr>
          <w:t xml:space="preserve"> </w:t>
        </w:r>
      </w:ins>
      <w:del w:id="65" w:author="Author">
        <w:r w:rsidR="007D36B6" w:rsidRPr="00845B1F" w:rsidDel="00563830">
          <w:rPr>
            <w:rFonts w:ascii="Times New Roman" w:hAnsi="Times New Roman"/>
            <w:bCs/>
            <w:iCs/>
            <w:lang w:val="en-US"/>
          </w:rPr>
          <w:delText xml:space="preserve">prompting </w:delText>
        </w:r>
      </w:del>
      <w:ins w:id="66" w:author="Author">
        <w:r w:rsidR="00563830">
          <w:rPr>
            <w:rFonts w:ascii="Times New Roman" w:hAnsi="Times New Roman"/>
            <w:bCs/>
            <w:iCs/>
            <w:lang w:val="en-US"/>
          </w:rPr>
          <w:t>inducing</w:t>
        </w:r>
        <w:r w:rsidR="00563830" w:rsidRPr="00845B1F">
          <w:rPr>
            <w:rFonts w:ascii="Times New Roman" w:hAnsi="Times New Roman"/>
            <w:bCs/>
            <w:iCs/>
            <w:lang w:val="en-US"/>
          </w:rPr>
          <w:t xml:space="preserve"> </w:t>
        </w:r>
      </w:ins>
      <w:r w:rsidR="0088561C" w:rsidRPr="00ED59F4">
        <w:rPr>
          <w:rFonts w:ascii="Times" w:hAnsi="Times" w:cs="Arial"/>
          <w:bCs/>
          <w:iCs/>
          <w:lang w:val="en-US"/>
        </w:rPr>
        <w:t>W614A-3S</w:t>
      </w:r>
      <w:r w:rsidR="0088561C">
        <w:rPr>
          <w:rFonts w:ascii="Times" w:hAnsi="Times" w:cs="Arial"/>
          <w:bCs/>
          <w:iCs/>
          <w:lang w:val="en-US"/>
        </w:rPr>
        <w:t>-specific</w:t>
      </w:r>
      <w:r w:rsidR="0088561C" w:rsidRPr="00ED59F4">
        <w:rPr>
          <w:rFonts w:ascii="Times" w:hAnsi="Times" w:cs="Arial"/>
          <w:bCs/>
          <w:iCs/>
          <w:lang w:val="en-US"/>
        </w:rPr>
        <w:t xml:space="preserve"> </w:t>
      </w:r>
      <w:proofErr w:type="spellStart"/>
      <w:r w:rsidR="0088561C">
        <w:rPr>
          <w:rFonts w:ascii="Times New Roman" w:hAnsi="Times New Roman"/>
          <w:bCs/>
          <w:iCs/>
          <w:lang w:val="en-US"/>
        </w:rPr>
        <w:t>bNAbs</w:t>
      </w:r>
      <w:proofErr w:type="spellEnd"/>
      <w:del w:id="67" w:author="Author">
        <w:r w:rsidR="00DE2227" w:rsidDel="00B6685A">
          <w:rPr>
            <w:rFonts w:ascii="Times New Roman" w:hAnsi="Times New Roman"/>
            <w:bCs/>
            <w:iCs/>
            <w:lang w:val="en-US"/>
          </w:rPr>
          <w:delText xml:space="preserve"> with </w:delText>
        </w:r>
        <w:r w:rsidR="00DE2227" w:rsidDel="00DC57EB">
          <w:rPr>
            <w:rFonts w:ascii="Times New Roman" w:hAnsi="Times New Roman"/>
            <w:bCs/>
            <w:iCs/>
            <w:lang w:val="en-US"/>
          </w:rPr>
          <w:delText xml:space="preserve">a breath of </w:delText>
        </w:r>
        <w:r w:rsidR="00DE2227" w:rsidDel="00B6685A">
          <w:rPr>
            <w:rFonts w:ascii="Times New Roman" w:hAnsi="Times New Roman"/>
            <w:bCs/>
            <w:iCs/>
            <w:lang w:val="en-US"/>
          </w:rPr>
          <w:delText>67-93% viral neutralization</w:delText>
        </w:r>
      </w:del>
      <w:r w:rsidR="007D36B6">
        <w:rPr>
          <w:rFonts w:ascii="Times New Roman" w:hAnsi="Times New Roman"/>
          <w:bCs/>
          <w:iCs/>
          <w:lang w:val="en-US"/>
        </w:rPr>
        <w:t xml:space="preserve">. </w:t>
      </w:r>
      <w:r w:rsidR="0088561C">
        <w:rPr>
          <w:rFonts w:ascii="Times" w:hAnsi="Times" w:cs="Arial"/>
          <w:bCs/>
          <w:iCs/>
          <w:lang w:val="en-US"/>
        </w:rPr>
        <w:t>W</w:t>
      </w:r>
      <w:r w:rsidR="007D36B6">
        <w:rPr>
          <w:rFonts w:ascii="Times" w:hAnsi="Times" w:cs="Arial"/>
          <w:bCs/>
          <w:iCs/>
          <w:lang w:val="en-US"/>
        </w:rPr>
        <w:t xml:space="preserve">e </w:t>
      </w:r>
      <w:r w:rsidR="0088561C">
        <w:rPr>
          <w:rFonts w:ascii="Times" w:hAnsi="Times" w:cs="Arial"/>
          <w:bCs/>
          <w:iCs/>
          <w:lang w:val="en-US"/>
        </w:rPr>
        <w:t>showed</w:t>
      </w:r>
      <w:r w:rsidR="007D36B6">
        <w:rPr>
          <w:rFonts w:ascii="Times" w:hAnsi="Times" w:cs="Arial"/>
          <w:bCs/>
          <w:iCs/>
          <w:lang w:val="en-US"/>
        </w:rPr>
        <w:t xml:space="preserve"> that germinal center B cells </w:t>
      </w:r>
      <w:r w:rsidR="0088561C">
        <w:rPr>
          <w:rFonts w:ascii="Times" w:hAnsi="Times" w:cs="Arial"/>
          <w:bCs/>
          <w:iCs/>
          <w:lang w:val="en-US"/>
        </w:rPr>
        <w:t xml:space="preserve">were </w:t>
      </w:r>
      <w:r w:rsidR="007D36B6">
        <w:rPr>
          <w:rFonts w:ascii="Times" w:hAnsi="Times" w:cs="Arial"/>
          <w:bCs/>
          <w:iCs/>
          <w:lang w:val="en-US"/>
        </w:rPr>
        <w:t xml:space="preserve">more frequent in SQE </w:t>
      </w:r>
      <w:del w:id="68" w:author="Author">
        <w:r w:rsidR="007D36B6" w:rsidDel="00F65F1C">
          <w:rPr>
            <w:rFonts w:ascii="Times" w:hAnsi="Times" w:cs="Arial"/>
            <w:bCs/>
            <w:iCs/>
            <w:lang w:val="en-US"/>
          </w:rPr>
          <w:delText>compared to</w:delText>
        </w:r>
      </w:del>
      <w:ins w:id="69" w:author="Author">
        <w:r w:rsidR="00F65F1C">
          <w:rPr>
            <w:rFonts w:ascii="Times" w:hAnsi="Times" w:cs="Arial"/>
            <w:bCs/>
            <w:iCs/>
            <w:lang w:val="en-US"/>
          </w:rPr>
          <w:t>than in</w:t>
        </w:r>
      </w:ins>
      <w:r w:rsidR="007D36B6">
        <w:rPr>
          <w:rFonts w:ascii="Times" w:hAnsi="Times" w:cs="Arial"/>
          <w:bCs/>
          <w:iCs/>
          <w:lang w:val="en-US"/>
        </w:rPr>
        <w:t xml:space="preserve"> Alum</w:t>
      </w:r>
      <w:ins w:id="70" w:author="Author">
        <w:r w:rsidR="00DC57EB">
          <w:rPr>
            <w:rFonts w:ascii="Times" w:hAnsi="Times" w:cs="Arial"/>
            <w:bCs/>
            <w:iCs/>
            <w:lang w:val="en-US"/>
          </w:rPr>
          <w:t>,</w:t>
        </w:r>
      </w:ins>
      <w:r w:rsidR="007D36B6">
        <w:rPr>
          <w:rFonts w:ascii="Times" w:hAnsi="Times" w:cs="Arial"/>
          <w:bCs/>
          <w:iCs/>
          <w:lang w:val="en-US"/>
        </w:rPr>
        <w:t xml:space="preserve"> </w:t>
      </w:r>
      <w:del w:id="71" w:author="Author">
        <w:r w:rsidR="007D36B6" w:rsidDel="00DC57EB">
          <w:rPr>
            <w:rFonts w:ascii="Times" w:hAnsi="Times" w:cs="Arial"/>
            <w:bCs/>
            <w:iCs/>
            <w:lang w:val="en-US"/>
          </w:rPr>
          <w:delText xml:space="preserve">condition </w:delText>
        </w:r>
        <w:r w:rsidR="0088561C" w:rsidDel="00DC57EB">
          <w:rPr>
            <w:rFonts w:ascii="Times" w:hAnsi="Times" w:cs="Arial"/>
            <w:bCs/>
            <w:iCs/>
            <w:lang w:val="en-US"/>
          </w:rPr>
          <w:delText>however</w:delText>
        </w:r>
      </w:del>
      <w:ins w:id="72" w:author="Author">
        <w:r w:rsidR="00DC57EB">
          <w:rPr>
            <w:rFonts w:ascii="Times" w:hAnsi="Times" w:cs="Arial"/>
            <w:bCs/>
            <w:iCs/>
            <w:lang w:val="en-US"/>
          </w:rPr>
          <w:t>albeit</w:t>
        </w:r>
      </w:ins>
      <w:r w:rsidR="0088561C">
        <w:rPr>
          <w:rFonts w:ascii="Times" w:hAnsi="Times" w:cs="Arial"/>
          <w:bCs/>
          <w:iCs/>
          <w:lang w:val="en-US"/>
        </w:rPr>
        <w:t xml:space="preserve"> </w:t>
      </w:r>
      <w:r w:rsidR="007D36B6">
        <w:rPr>
          <w:rFonts w:ascii="Times" w:hAnsi="Times" w:cs="Arial"/>
          <w:bCs/>
          <w:iCs/>
          <w:lang w:val="en-US"/>
        </w:rPr>
        <w:t xml:space="preserve">with </w:t>
      </w:r>
      <w:del w:id="73" w:author="Author">
        <w:r w:rsidR="007D36B6" w:rsidDel="00DC57EB">
          <w:rPr>
            <w:rFonts w:ascii="Times" w:hAnsi="Times" w:cs="Arial"/>
            <w:bCs/>
            <w:iCs/>
            <w:lang w:val="en-US"/>
          </w:rPr>
          <w:delText xml:space="preserve">differential </w:delText>
        </w:r>
      </w:del>
      <w:ins w:id="74" w:author="Author">
        <w:r w:rsidR="00DC57EB">
          <w:rPr>
            <w:rFonts w:ascii="Times" w:hAnsi="Times" w:cs="Arial"/>
            <w:bCs/>
            <w:iCs/>
            <w:lang w:val="en-US"/>
          </w:rPr>
          <w:t xml:space="preserve">a different </w:t>
        </w:r>
      </w:ins>
      <w:r w:rsidR="007D36B6">
        <w:rPr>
          <w:rFonts w:ascii="Times" w:hAnsi="Times" w:cs="Arial"/>
          <w:bCs/>
          <w:iCs/>
          <w:lang w:val="en-US"/>
        </w:rPr>
        <w:t>gene expression profile</w:t>
      </w:r>
      <w:r w:rsidR="00DE2227">
        <w:rPr>
          <w:rFonts w:ascii="Times" w:hAnsi="Times" w:cs="Arial"/>
          <w:bCs/>
          <w:iCs/>
          <w:lang w:val="en-US"/>
        </w:rPr>
        <w:t xml:space="preserve">. These results </w:t>
      </w:r>
      <w:r w:rsidR="007D36B6">
        <w:rPr>
          <w:rFonts w:ascii="Times" w:hAnsi="Times" w:cs="Arial"/>
          <w:bCs/>
          <w:iCs/>
          <w:lang w:val="en-US"/>
        </w:rPr>
        <w:t xml:space="preserve">suggest </w:t>
      </w:r>
      <w:r w:rsidR="0088561C">
        <w:rPr>
          <w:rFonts w:ascii="Times" w:hAnsi="Times" w:cs="Arial"/>
          <w:bCs/>
          <w:iCs/>
          <w:lang w:val="en-US"/>
        </w:rPr>
        <w:t xml:space="preserve">both </w:t>
      </w:r>
      <w:r w:rsidR="007D36B6">
        <w:rPr>
          <w:rFonts w:ascii="Times" w:hAnsi="Times" w:cs="Arial"/>
          <w:bCs/>
          <w:iCs/>
          <w:lang w:val="en-US"/>
        </w:rPr>
        <w:t>qualitative and quantitative difference</w:t>
      </w:r>
      <w:ins w:id="75" w:author="Author">
        <w:r w:rsidR="00DC57EB">
          <w:rPr>
            <w:rFonts w:ascii="Times" w:hAnsi="Times" w:cs="Arial"/>
            <w:bCs/>
            <w:iCs/>
            <w:lang w:val="en-US"/>
          </w:rPr>
          <w:t>s</w:t>
        </w:r>
      </w:ins>
      <w:r w:rsidR="007D36B6">
        <w:rPr>
          <w:rFonts w:ascii="Times" w:hAnsi="Times" w:cs="Arial"/>
          <w:bCs/>
          <w:iCs/>
          <w:lang w:val="en-US"/>
        </w:rPr>
        <w:t xml:space="preserve"> in B cell maturation and proliferation</w:t>
      </w:r>
      <w:r w:rsidR="00DE2227">
        <w:rPr>
          <w:rFonts w:ascii="Times" w:hAnsi="Times" w:cs="Arial"/>
          <w:bCs/>
          <w:iCs/>
          <w:lang w:val="en-US"/>
        </w:rPr>
        <w:t xml:space="preserve"> with these two formulations</w:t>
      </w:r>
      <w:r w:rsidR="007D36B6">
        <w:rPr>
          <w:rFonts w:ascii="Times" w:hAnsi="Times" w:cs="Arial"/>
          <w:bCs/>
          <w:iCs/>
          <w:lang w:val="en-US"/>
        </w:rPr>
        <w:t xml:space="preserve">. </w:t>
      </w:r>
      <w:r w:rsidR="007D36B6">
        <w:rPr>
          <w:rFonts w:ascii="Times New Roman" w:hAnsi="Times New Roman"/>
          <w:bCs/>
          <w:lang w:val="en-US"/>
        </w:rPr>
        <w:t xml:space="preserve">The single-cell V(D)J sequencing of W614A-3S-specific BCR </w:t>
      </w:r>
      <w:r w:rsidR="00AC0201">
        <w:rPr>
          <w:rFonts w:ascii="Times New Roman" w:hAnsi="Times New Roman"/>
          <w:bCs/>
          <w:lang w:val="en-US"/>
        </w:rPr>
        <w:t xml:space="preserve">showed significant differences in BCR sequences and </w:t>
      </w:r>
      <w:r w:rsidR="007D36B6">
        <w:rPr>
          <w:rFonts w:ascii="Times New Roman" w:hAnsi="Times New Roman"/>
          <w:bCs/>
          <w:lang w:val="en-US"/>
        </w:rPr>
        <w:t>validate</w:t>
      </w:r>
      <w:ins w:id="76" w:author="Author">
        <w:r w:rsidR="00DC57EB">
          <w:rPr>
            <w:rFonts w:ascii="Times New Roman" w:hAnsi="Times New Roman"/>
            <w:bCs/>
            <w:lang w:val="en-US"/>
          </w:rPr>
          <w:t>s</w:t>
        </w:r>
      </w:ins>
      <w:r w:rsidR="007D36B6">
        <w:rPr>
          <w:rFonts w:ascii="Times New Roman" w:hAnsi="Times New Roman"/>
          <w:bCs/>
          <w:lang w:val="en-US"/>
        </w:rPr>
        <w:t xml:space="preserve"> the dichotomy between SQE and Alum formulation</w:t>
      </w:r>
      <w:ins w:id="77" w:author="Author">
        <w:r w:rsidR="00DC57EB">
          <w:rPr>
            <w:rFonts w:ascii="Times New Roman" w:hAnsi="Times New Roman"/>
            <w:bCs/>
            <w:lang w:val="en-US"/>
          </w:rPr>
          <w:t>s</w:t>
        </w:r>
      </w:ins>
      <w:r w:rsidR="007D36B6">
        <w:rPr>
          <w:rFonts w:ascii="Times New Roman" w:hAnsi="Times New Roman"/>
          <w:bCs/>
          <w:lang w:val="en-US"/>
        </w:rPr>
        <w:t>.</w:t>
      </w:r>
    </w:p>
    <w:p w14:paraId="45B3A867" w14:textId="259E0D02" w:rsidR="00BF23D4" w:rsidRPr="00845B1F" w:rsidRDefault="00BF23D4" w:rsidP="00DC57EB">
      <w:pPr>
        <w:spacing w:line="480" w:lineRule="auto"/>
        <w:jc w:val="both"/>
        <w:rPr>
          <w:rFonts w:ascii="Times New Roman" w:hAnsi="Times New Roman" w:cs="Times New Roman"/>
          <w:lang w:val="en-GB"/>
        </w:rPr>
      </w:pPr>
      <w:r w:rsidRPr="00845B1F">
        <w:rPr>
          <w:rFonts w:ascii="Times New Roman" w:hAnsi="Times New Roman" w:cs="Times New Roman"/>
          <w:b/>
          <w:lang w:val="en-GB"/>
        </w:rPr>
        <w:t>Conclusion:</w:t>
      </w:r>
      <w:r w:rsidRPr="00845B1F">
        <w:rPr>
          <w:rFonts w:ascii="Times New Roman" w:hAnsi="Times New Roman" w:cs="Times New Roman"/>
          <w:lang w:val="en-GB"/>
        </w:rPr>
        <w:t xml:space="preserve"> </w:t>
      </w:r>
      <w:r w:rsidR="00E83A80">
        <w:rPr>
          <w:rFonts w:ascii="Times New Roman" w:hAnsi="Times New Roman" w:cs="Times New Roman"/>
          <w:lang w:val="en-GB"/>
        </w:rPr>
        <w:t>A</w:t>
      </w:r>
      <w:r w:rsidR="0088561C">
        <w:rPr>
          <w:rFonts w:ascii="Times New Roman" w:hAnsi="Times New Roman" w:cs="Times New Roman"/>
          <w:lang w:val="en-GB"/>
        </w:rPr>
        <w:t>djuvant formulation</w:t>
      </w:r>
      <w:r w:rsidR="00AC0201">
        <w:rPr>
          <w:rFonts w:ascii="Times New Roman" w:hAnsi="Times New Roman" w:cs="Times New Roman"/>
          <w:lang w:val="en-GB"/>
        </w:rPr>
        <w:t>s</w:t>
      </w:r>
      <w:r w:rsidR="0088561C">
        <w:rPr>
          <w:rFonts w:ascii="Times New Roman" w:hAnsi="Times New Roman" w:cs="Times New Roman"/>
          <w:lang w:val="en-GB"/>
        </w:rPr>
        <w:t xml:space="preserve"> </w:t>
      </w:r>
      <w:r w:rsidR="00AC0201">
        <w:rPr>
          <w:rFonts w:ascii="Times New Roman" w:hAnsi="Times New Roman" w:cs="Times New Roman"/>
          <w:lang w:val="en-GB"/>
        </w:rPr>
        <w:t xml:space="preserve">of our novel vaccine candidate </w:t>
      </w:r>
      <w:r w:rsidR="00AC0201" w:rsidRPr="004757DF">
        <w:rPr>
          <w:rFonts w:ascii="Times New Roman" w:hAnsi="Times New Roman" w:cs="Times New Roman"/>
          <w:lang w:val="en-US"/>
        </w:rPr>
        <w:t>W614A-3S</w:t>
      </w:r>
      <w:r w:rsidR="00AC0201">
        <w:rPr>
          <w:rFonts w:ascii="Times New Roman" w:hAnsi="Times New Roman" w:cs="Times New Roman"/>
          <w:lang w:val="en-GB"/>
        </w:rPr>
        <w:t xml:space="preserve"> </w:t>
      </w:r>
      <w:r w:rsidR="0088561C">
        <w:rPr>
          <w:rFonts w:ascii="Times New Roman" w:hAnsi="Times New Roman" w:cs="Times New Roman"/>
          <w:lang w:val="en-GB"/>
        </w:rPr>
        <w:t>impact</w:t>
      </w:r>
      <w:del w:id="78" w:author="Author">
        <w:r w:rsidR="00AC0201" w:rsidDel="003D49C3">
          <w:rPr>
            <w:rFonts w:ascii="Times New Roman" w:hAnsi="Times New Roman" w:cs="Times New Roman"/>
            <w:lang w:val="en-GB"/>
          </w:rPr>
          <w:delText xml:space="preserve"> </w:delText>
        </w:r>
      </w:del>
      <w:ins w:id="79" w:author="Author">
        <w:del w:id="80" w:author="Author">
          <w:r w:rsidR="001711B1" w:rsidDel="003D49C3">
            <w:rPr>
              <w:rFonts w:ascii="Times New Roman" w:hAnsi="Times New Roman" w:cs="Times New Roman"/>
              <w:lang w:val="en-GB"/>
            </w:rPr>
            <w:delText>on</w:delText>
          </w:r>
        </w:del>
        <w:r w:rsidR="001711B1">
          <w:rPr>
            <w:rFonts w:ascii="Times New Roman" w:hAnsi="Times New Roman" w:cs="Times New Roman"/>
            <w:lang w:val="en-GB"/>
          </w:rPr>
          <w:t xml:space="preserve"> </w:t>
        </w:r>
      </w:ins>
      <w:r w:rsidR="00AC0201">
        <w:rPr>
          <w:rFonts w:ascii="Times New Roman" w:hAnsi="Times New Roman" w:cs="Times New Roman"/>
          <w:lang w:val="en-GB"/>
        </w:rPr>
        <w:t>the</w:t>
      </w:r>
      <w:r w:rsidR="0088561C">
        <w:rPr>
          <w:rFonts w:ascii="Times New Roman" w:hAnsi="Times New Roman" w:cs="Times New Roman"/>
          <w:lang w:val="en-GB"/>
        </w:rPr>
        <w:t xml:space="preserve"> qua</w:t>
      </w:r>
      <w:r w:rsidR="00AC0201">
        <w:rPr>
          <w:rFonts w:ascii="Times New Roman" w:hAnsi="Times New Roman" w:cs="Times New Roman"/>
          <w:lang w:val="en-GB"/>
        </w:rPr>
        <w:t xml:space="preserve">ntity </w:t>
      </w:r>
      <w:r w:rsidR="0088561C">
        <w:rPr>
          <w:rFonts w:ascii="Times New Roman" w:hAnsi="Times New Roman" w:cs="Times New Roman"/>
          <w:lang w:val="en-GB"/>
        </w:rPr>
        <w:t xml:space="preserve">and quality of </w:t>
      </w:r>
      <w:r w:rsidR="00E83A80">
        <w:rPr>
          <w:rFonts w:ascii="Times New Roman" w:hAnsi="Times New Roman" w:cs="Times New Roman"/>
          <w:lang w:val="en-GB"/>
        </w:rPr>
        <w:t>B cell</w:t>
      </w:r>
      <w:del w:id="81" w:author="Author">
        <w:r w:rsidR="00E83A80" w:rsidDel="00DC57EB">
          <w:rPr>
            <w:rFonts w:ascii="Times New Roman" w:hAnsi="Times New Roman" w:cs="Times New Roman"/>
            <w:lang w:val="en-GB"/>
          </w:rPr>
          <w:delText>s</w:delText>
        </w:r>
      </w:del>
      <w:r w:rsidR="00E83A80">
        <w:rPr>
          <w:rFonts w:ascii="Times New Roman" w:hAnsi="Times New Roman" w:cs="Times New Roman"/>
          <w:lang w:val="en-GB"/>
        </w:rPr>
        <w:t xml:space="preserve"> </w:t>
      </w:r>
      <w:r w:rsidR="0088561C">
        <w:rPr>
          <w:rFonts w:ascii="Times New Roman" w:hAnsi="Times New Roman" w:cs="Times New Roman"/>
          <w:lang w:val="en-GB"/>
        </w:rPr>
        <w:t xml:space="preserve">immune responses </w:t>
      </w:r>
      <w:del w:id="82" w:author="Author">
        <w:r w:rsidR="00AC0201" w:rsidDel="00DC57EB">
          <w:rPr>
            <w:rFonts w:ascii="Times New Roman" w:hAnsi="Times New Roman" w:cs="Times New Roman"/>
            <w:lang w:val="en-GB"/>
          </w:rPr>
          <w:delText>both</w:delText>
        </w:r>
        <w:r w:rsidR="0088561C" w:rsidDel="00DC57EB">
          <w:rPr>
            <w:rFonts w:ascii="Times New Roman" w:hAnsi="Times New Roman" w:cs="Times New Roman"/>
            <w:lang w:val="en-GB"/>
          </w:rPr>
          <w:delText xml:space="preserve"> </w:delText>
        </w:r>
      </w:del>
      <w:r w:rsidR="0088561C">
        <w:rPr>
          <w:rFonts w:ascii="Times New Roman" w:hAnsi="Times New Roman" w:cs="Times New Roman"/>
          <w:lang w:val="en-GB"/>
        </w:rPr>
        <w:t xml:space="preserve">at </w:t>
      </w:r>
      <w:ins w:id="83" w:author="Author">
        <w:r w:rsidR="00DC57EB">
          <w:rPr>
            <w:rFonts w:ascii="Times New Roman" w:hAnsi="Times New Roman" w:cs="Times New Roman"/>
            <w:lang w:val="en-GB"/>
          </w:rPr>
          <w:t xml:space="preserve">both </w:t>
        </w:r>
        <w:r w:rsidR="003D49C3">
          <w:rPr>
            <w:rFonts w:ascii="Times New Roman" w:hAnsi="Times New Roman" w:cs="Times New Roman"/>
            <w:lang w:val="en-GB"/>
          </w:rPr>
          <w:t xml:space="preserve">the </w:t>
        </w:r>
      </w:ins>
      <w:r w:rsidR="0088561C">
        <w:rPr>
          <w:rFonts w:ascii="Times New Roman" w:hAnsi="Times New Roman" w:cs="Times New Roman"/>
          <w:lang w:val="en-GB"/>
        </w:rPr>
        <w:t xml:space="preserve">gene </w:t>
      </w:r>
      <w:r w:rsidR="00AC0201">
        <w:rPr>
          <w:rFonts w:ascii="Times New Roman" w:hAnsi="Times New Roman" w:cs="Times New Roman"/>
          <w:lang w:val="en-GB"/>
        </w:rPr>
        <w:t xml:space="preserve">expression </w:t>
      </w:r>
      <w:r w:rsidR="0088561C">
        <w:rPr>
          <w:rFonts w:ascii="Times New Roman" w:hAnsi="Times New Roman" w:cs="Times New Roman"/>
          <w:lang w:val="en-GB"/>
        </w:rPr>
        <w:t>level and BCR sequence</w:t>
      </w:r>
      <w:del w:id="84" w:author="Author">
        <w:r w:rsidR="0088561C" w:rsidDel="001711B1">
          <w:rPr>
            <w:rFonts w:ascii="Times New Roman" w:hAnsi="Times New Roman" w:cs="Times New Roman"/>
            <w:lang w:val="en-GB"/>
          </w:rPr>
          <w:delText>s</w:delText>
        </w:r>
      </w:del>
      <w:r w:rsidR="0088561C">
        <w:rPr>
          <w:rFonts w:ascii="Times New Roman" w:hAnsi="Times New Roman" w:cs="Times New Roman"/>
          <w:lang w:val="en-GB"/>
        </w:rPr>
        <w:t xml:space="preserve">. </w:t>
      </w:r>
    </w:p>
    <w:p w14:paraId="6066EDE5" w14:textId="646811C4" w:rsidR="00E82C7F" w:rsidRDefault="00E82C7F" w:rsidP="00BF23D4">
      <w:pPr>
        <w:spacing w:line="480" w:lineRule="auto"/>
        <w:rPr>
          <w:rFonts w:ascii="Times New Roman" w:hAnsi="Times New Roman" w:cs="Times New Roman"/>
          <w:b/>
          <w:lang w:val="en-US"/>
        </w:rPr>
      </w:pPr>
      <w:r w:rsidRPr="00BF23D4">
        <w:rPr>
          <w:rFonts w:ascii="Times New Roman" w:hAnsi="Times New Roman" w:cs="Times New Roman"/>
          <w:b/>
          <w:lang w:val="en-US"/>
        </w:rPr>
        <w:br w:type="page"/>
      </w:r>
    </w:p>
    <w:p w14:paraId="1EAA165A" w14:textId="65DCBDB6" w:rsidR="00646954" w:rsidRPr="005A6B89" w:rsidRDefault="004135D9" w:rsidP="00845B1F">
      <w:pPr>
        <w:spacing w:line="480" w:lineRule="auto"/>
        <w:jc w:val="both"/>
        <w:rPr>
          <w:rFonts w:ascii="Times New Roman" w:hAnsi="Times New Roman" w:cs="Times New Roman"/>
          <w:b/>
          <w:lang w:val="en-US"/>
        </w:rPr>
      </w:pPr>
      <w:r w:rsidRPr="005A6B89">
        <w:rPr>
          <w:rFonts w:ascii="Times New Roman" w:hAnsi="Times New Roman" w:cs="Times New Roman"/>
          <w:b/>
          <w:lang w:val="en-US"/>
        </w:rPr>
        <w:lastRenderedPageBreak/>
        <w:t>Introduction</w:t>
      </w:r>
    </w:p>
    <w:p w14:paraId="7510F479" w14:textId="36B9AC95" w:rsidR="00F51182" w:rsidRPr="00845B1F" w:rsidRDefault="00954194" w:rsidP="00B67A61">
      <w:pPr>
        <w:spacing w:line="480" w:lineRule="auto"/>
        <w:jc w:val="both"/>
        <w:rPr>
          <w:rFonts w:ascii="Times New Roman" w:hAnsi="Times New Roman" w:cs="Times New Roman"/>
          <w:lang w:val="en-US"/>
        </w:rPr>
      </w:pPr>
      <w:r w:rsidRPr="00845B1F">
        <w:rPr>
          <w:rFonts w:ascii="Times New Roman" w:hAnsi="Times New Roman" w:cs="Times New Roman"/>
          <w:lang w:val="en-US"/>
        </w:rPr>
        <w:t>Th</w:t>
      </w:r>
      <w:r w:rsidR="002339F2" w:rsidRPr="00845B1F">
        <w:rPr>
          <w:rFonts w:ascii="Times New Roman" w:hAnsi="Times New Roman" w:cs="Times New Roman"/>
          <w:lang w:val="en-US"/>
        </w:rPr>
        <w:t>e</w:t>
      </w:r>
      <w:r w:rsidRPr="00845B1F">
        <w:rPr>
          <w:rFonts w:ascii="Times New Roman" w:hAnsi="Times New Roman" w:cs="Times New Roman"/>
          <w:lang w:val="en-US"/>
        </w:rPr>
        <w:t xml:space="preserve"> </w:t>
      </w:r>
      <w:del w:id="85" w:author="Author">
        <w:r w:rsidR="002339F2" w:rsidRPr="00845B1F" w:rsidDel="005008C0">
          <w:rPr>
            <w:rFonts w:ascii="Times New Roman" w:hAnsi="Times New Roman" w:cs="Times New Roman"/>
            <w:lang w:val="en-US"/>
          </w:rPr>
          <w:delText xml:space="preserve">HIV </w:delText>
        </w:r>
      </w:del>
      <w:r w:rsidRPr="00845B1F">
        <w:rPr>
          <w:rFonts w:ascii="Times New Roman" w:hAnsi="Times New Roman" w:cs="Times New Roman"/>
          <w:lang w:val="en-US"/>
        </w:rPr>
        <w:t xml:space="preserve">disease </w:t>
      </w:r>
      <w:ins w:id="86" w:author="Author">
        <w:r w:rsidR="005008C0">
          <w:rPr>
            <w:rFonts w:ascii="Times New Roman" w:hAnsi="Times New Roman" w:cs="Times New Roman"/>
            <w:lang w:val="en-US"/>
          </w:rPr>
          <w:t xml:space="preserve">caused by </w:t>
        </w:r>
        <w:commentRangeStart w:id="87"/>
        <w:r w:rsidR="005008C0" w:rsidRPr="00845B1F">
          <w:rPr>
            <w:rFonts w:ascii="Times New Roman" w:hAnsi="Times New Roman" w:cs="Times New Roman"/>
            <w:lang w:val="en-US"/>
          </w:rPr>
          <w:t xml:space="preserve">HIV </w:t>
        </w:r>
        <w:commentRangeEnd w:id="87"/>
        <w:r w:rsidR="005008C0">
          <w:rPr>
            <w:rStyle w:val="CommentReference"/>
          </w:rPr>
          <w:commentReference w:id="87"/>
        </w:r>
      </w:ins>
      <w:r w:rsidRPr="00845B1F">
        <w:rPr>
          <w:rFonts w:ascii="Times New Roman" w:hAnsi="Times New Roman" w:cs="Times New Roman"/>
          <w:lang w:val="en-US"/>
        </w:rPr>
        <w:t>remains a major public health</w:t>
      </w:r>
      <w:ins w:id="88" w:author="Author">
        <w:r w:rsidR="006D1498">
          <w:rPr>
            <w:rFonts w:ascii="Times New Roman" w:hAnsi="Times New Roman" w:cs="Times New Roman"/>
            <w:lang w:val="en-US"/>
          </w:rPr>
          <w:t xml:space="preserve"> problem</w:t>
        </w:r>
      </w:ins>
      <w:r w:rsidRPr="00845B1F">
        <w:rPr>
          <w:rFonts w:ascii="Times New Roman" w:hAnsi="Times New Roman" w:cs="Times New Roman"/>
          <w:lang w:val="en-US"/>
        </w:rPr>
        <w:t xml:space="preserve">. </w:t>
      </w:r>
      <w:del w:id="89" w:author="Author">
        <w:r w:rsidRPr="00845B1F" w:rsidDel="00165E0B">
          <w:rPr>
            <w:rFonts w:ascii="Times New Roman" w:hAnsi="Times New Roman" w:cs="Times New Roman"/>
            <w:lang w:val="en-US"/>
          </w:rPr>
          <w:delText xml:space="preserve">There </w:delText>
        </w:r>
      </w:del>
      <w:ins w:id="90" w:author="Author">
        <w:r w:rsidR="00165E0B">
          <w:rPr>
            <w:rFonts w:ascii="Times New Roman" w:hAnsi="Times New Roman" w:cs="Times New Roman"/>
            <w:lang w:val="en-US"/>
          </w:rPr>
          <w:t>Although t</w:t>
        </w:r>
        <w:r w:rsidR="00165E0B" w:rsidRPr="00845B1F">
          <w:rPr>
            <w:rFonts w:ascii="Times New Roman" w:hAnsi="Times New Roman" w:cs="Times New Roman"/>
            <w:lang w:val="en-US"/>
          </w:rPr>
          <w:t xml:space="preserve">here </w:t>
        </w:r>
      </w:ins>
      <w:r w:rsidRPr="00845B1F">
        <w:rPr>
          <w:rFonts w:ascii="Times New Roman" w:hAnsi="Times New Roman" w:cs="Times New Roman"/>
          <w:lang w:val="en-US"/>
        </w:rPr>
        <w:t xml:space="preserve">is no cure for HIV infection, </w:t>
      </w:r>
      <w:del w:id="91" w:author="Author">
        <w:r w:rsidRPr="00845B1F" w:rsidDel="00165E0B">
          <w:rPr>
            <w:rFonts w:ascii="Times New Roman" w:hAnsi="Times New Roman" w:cs="Times New Roman"/>
            <w:lang w:val="en-US"/>
          </w:rPr>
          <w:delText xml:space="preserve">but an </w:delText>
        </w:r>
      </w:del>
      <w:r w:rsidRPr="00845B1F">
        <w:rPr>
          <w:rFonts w:ascii="Times New Roman" w:hAnsi="Times New Roman" w:cs="Times New Roman"/>
          <w:lang w:val="en-US"/>
        </w:rPr>
        <w:t xml:space="preserve">effective antiretroviral therapy </w:t>
      </w:r>
      <w:del w:id="92" w:author="Author">
        <w:r w:rsidRPr="00845B1F" w:rsidDel="00165E0B">
          <w:rPr>
            <w:rFonts w:ascii="Times New Roman" w:hAnsi="Times New Roman" w:cs="Times New Roman"/>
            <w:lang w:val="en-US"/>
          </w:rPr>
          <w:delText xml:space="preserve">allowing </w:delText>
        </w:r>
      </w:del>
      <w:ins w:id="93" w:author="Author">
        <w:r w:rsidR="006F2B2B">
          <w:rPr>
            <w:rFonts w:ascii="Times New Roman" w:hAnsi="Times New Roman" w:cs="Times New Roman"/>
            <w:lang w:val="en-US"/>
          </w:rPr>
          <w:t>aids in</w:t>
        </w:r>
        <w:r w:rsidR="00165E0B" w:rsidRPr="00845B1F">
          <w:rPr>
            <w:rFonts w:ascii="Times New Roman" w:hAnsi="Times New Roman" w:cs="Times New Roman"/>
            <w:lang w:val="en-US"/>
          </w:rPr>
          <w:t xml:space="preserve"> </w:t>
        </w:r>
        <w:r w:rsidR="006D1498">
          <w:rPr>
            <w:rFonts w:ascii="Times New Roman" w:hAnsi="Times New Roman" w:cs="Times New Roman"/>
            <w:lang w:val="en-US"/>
          </w:rPr>
          <w:t>control</w:t>
        </w:r>
        <w:r w:rsidR="006F2B2B">
          <w:rPr>
            <w:rFonts w:ascii="Times New Roman" w:hAnsi="Times New Roman" w:cs="Times New Roman"/>
            <w:lang w:val="en-US"/>
          </w:rPr>
          <w:t>ling</w:t>
        </w:r>
        <w:r w:rsidR="006D1498">
          <w:rPr>
            <w:rFonts w:ascii="Times New Roman" w:hAnsi="Times New Roman" w:cs="Times New Roman"/>
            <w:lang w:val="en-US"/>
          </w:rPr>
          <w:t xml:space="preserve"> </w:t>
        </w:r>
        <w:r w:rsidR="00165E0B" w:rsidRPr="00845B1F">
          <w:rPr>
            <w:rFonts w:ascii="Times New Roman" w:hAnsi="Times New Roman" w:cs="Times New Roman"/>
            <w:lang w:val="en-US"/>
          </w:rPr>
          <w:t xml:space="preserve">the virus </w:t>
        </w:r>
      </w:ins>
      <w:del w:id="94" w:author="Author">
        <w:r w:rsidRPr="00845B1F" w:rsidDel="006F2B2B">
          <w:rPr>
            <w:rFonts w:ascii="Times New Roman" w:hAnsi="Times New Roman" w:cs="Times New Roman"/>
            <w:lang w:val="en-US"/>
          </w:rPr>
          <w:delText xml:space="preserve">to control </w:delText>
        </w:r>
        <w:r w:rsidRPr="00845B1F" w:rsidDel="00165E0B">
          <w:rPr>
            <w:rFonts w:ascii="Times New Roman" w:hAnsi="Times New Roman" w:cs="Times New Roman"/>
            <w:lang w:val="en-US"/>
          </w:rPr>
          <w:delText xml:space="preserve">the virus </w:delText>
        </w:r>
      </w:del>
      <w:r w:rsidRPr="00845B1F">
        <w:rPr>
          <w:rFonts w:ascii="Times New Roman" w:hAnsi="Times New Roman" w:cs="Times New Roman"/>
          <w:lang w:val="en-US"/>
        </w:rPr>
        <w:t>and help</w:t>
      </w:r>
      <w:ins w:id="95" w:author="Author">
        <w:r w:rsidR="00165E0B">
          <w:rPr>
            <w:rFonts w:ascii="Times New Roman" w:hAnsi="Times New Roman" w:cs="Times New Roman"/>
            <w:lang w:val="en-US"/>
          </w:rPr>
          <w:t>s</w:t>
        </w:r>
      </w:ins>
      <w:r w:rsidRPr="00845B1F">
        <w:rPr>
          <w:rFonts w:ascii="Times New Roman" w:hAnsi="Times New Roman" w:cs="Times New Roman"/>
          <w:lang w:val="en-US"/>
        </w:rPr>
        <w:t xml:space="preserve"> to prevent transmission. </w:t>
      </w:r>
      <w:del w:id="96" w:author="Author">
        <w:r w:rsidRPr="00845B1F" w:rsidDel="006F2B2B">
          <w:rPr>
            <w:rFonts w:ascii="Times New Roman" w:hAnsi="Times New Roman" w:cs="Times New Roman"/>
            <w:lang w:val="en-US"/>
          </w:rPr>
          <w:delText>In fact</w:delText>
        </w:r>
        <w:r w:rsidR="00107ECB" w:rsidRPr="00845B1F" w:rsidDel="006F2B2B">
          <w:rPr>
            <w:rFonts w:ascii="Times New Roman" w:hAnsi="Times New Roman" w:cs="Times New Roman"/>
            <w:lang w:val="en-US"/>
          </w:rPr>
          <w:delText>,</w:delText>
        </w:r>
        <w:r w:rsidRPr="00845B1F" w:rsidDel="006F2B2B">
          <w:rPr>
            <w:rFonts w:ascii="Times New Roman" w:hAnsi="Times New Roman" w:cs="Times New Roman"/>
            <w:lang w:val="en-US"/>
          </w:rPr>
          <w:delText xml:space="preserve"> </w:delText>
        </w:r>
        <w:r w:rsidRPr="00845B1F" w:rsidDel="00165E0B">
          <w:rPr>
            <w:rFonts w:ascii="Times New Roman" w:hAnsi="Times New Roman" w:cs="Times New Roman"/>
            <w:lang w:val="en-US"/>
          </w:rPr>
          <w:delText>this virus</w:delText>
        </w:r>
      </w:del>
      <w:ins w:id="97" w:author="Author">
        <w:r w:rsidR="00165E0B">
          <w:rPr>
            <w:rFonts w:ascii="Times New Roman" w:hAnsi="Times New Roman" w:cs="Times New Roman"/>
            <w:lang w:val="en-US"/>
          </w:rPr>
          <w:t>HIV</w:t>
        </w:r>
      </w:ins>
      <w:r w:rsidRPr="00845B1F">
        <w:rPr>
          <w:rFonts w:ascii="Times New Roman" w:hAnsi="Times New Roman" w:cs="Times New Roman"/>
          <w:lang w:val="en-US"/>
        </w:rPr>
        <w:t xml:space="preserve"> poses challenges for vaccine development. Over time, the virus </w:t>
      </w:r>
      <w:ins w:id="98" w:author="Author">
        <w:r w:rsidR="00165E0B">
          <w:rPr>
            <w:rFonts w:ascii="Times New Roman" w:hAnsi="Times New Roman" w:cs="Times New Roman"/>
            <w:lang w:val="en-US"/>
          </w:rPr>
          <w:t xml:space="preserve">has </w:t>
        </w:r>
      </w:ins>
      <w:r w:rsidRPr="00845B1F">
        <w:rPr>
          <w:rFonts w:ascii="Times New Roman" w:hAnsi="Times New Roman" w:cs="Times New Roman"/>
          <w:lang w:val="en-US"/>
        </w:rPr>
        <w:t xml:space="preserve">evolved a number of evasion mechanisms, </w:t>
      </w:r>
      <w:ins w:id="99" w:author="Author">
        <w:r w:rsidR="00165E0B" w:rsidRPr="00845B1F">
          <w:rPr>
            <w:rFonts w:ascii="Times New Roman" w:hAnsi="Times New Roman" w:cs="Times New Roman"/>
            <w:lang w:val="en-US"/>
          </w:rPr>
          <w:t xml:space="preserve">particularly </w:t>
        </w:r>
      </w:ins>
      <w:r w:rsidRPr="00845B1F">
        <w:rPr>
          <w:rFonts w:ascii="Times New Roman" w:hAnsi="Times New Roman" w:cs="Times New Roman"/>
          <w:lang w:val="en-US"/>
        </w:rPr>
        <w:t xml:space="preserve">through </w:t>
      </w:r>
      <w:ins w:id="100" w:author="Author">
        <w:r w:rsidR="00165E0B">
          <w:rPr>
            <w:rFonts w:ascii="Times New Roman" w:hAnsi="Times New Roman" w:cs="Times New Roman"/>
            <w:lang w:val="en-US"/>
          </w:rPr>
          <w:t xml:space="preserve">the </w:t>
        </w:r>
      </w:ins>
      <w:del w:id="101" w:author="Author">
        <w:r w:rsidRPr="00845B1F" w:rsidDel="00165E0B">
          <w:rPr>
            <w:rFonts w:ascii="Times New Roman" w:hAnsi="Times New Roman" w:cs="Times New Roman"/>
            <w:lang w:val="en-US"/>
          </w:rPr>
          <w:delText xml:space="preserve">particularly </w:delText>
        </w:r>
      </w:del>
      <w:r w:rsidRPr="00845B1F">
        <w:rPr>
          <w:rFonts w:ascii="Times New Roman" w:hAnsi="Times New Roman" w:cs="Times New Roman"/>
          <w:lang w:val="en-US"/>
        </w:rPr>
        <w:t>Env protein, by extensive amino acid variation</w:t>
      </w:r>
      <w:del w:id="102" w:author="Author">
        <w:r w:rsidRPr="00845B1F" w:rsidDel="00165E0B">
          <w:rPr>
            <w:rFonts w:ascii="Times New Roman" w:hAnsi="Times New Roman" w:cs="Times New Roman"/>
            <w:lang w:val="en-US"/>
          </w:rPr>
          <w:delText>s,</w:delText>
        </w:r>
      </w:del>
      <w:r w:rsidRPr="00845B1F">
        <w:rPr>
          <w:rFonts w:ascii="Times New Roman" w:hAnsi="Times New Roman" w:cs="Times New Roman"/>
          <w:lang w:val="en-US"/>
        </w:rPr>
        <w:t xml:space="preserve"> and </w:t>
      </w:r>
      <w:del w:id="103" w:author="Author">
        <w:r w:rsidRPr="00845B1F" w:rsidDel="00165E0B">
          <w:rPr>
            <w:rFonts w:ascii="Times New Roman" w:hAnsi="Times New Roman" w:cs="Times New Roman"/>
            <w:lang w:val="en-US"/>
          </w:rPr>
          <w:delText xml:space="preserve">a </w:delText>
        </w:r>
      </w:del>
      <w:r w:rsidRPr="00845B1F">
        <w:rPr>
          <w:rFonts w:ascii="Times New Roman" w:hAnsi="Times New Roman" w:cs="Times New Roman"/>
          <w:lang w:val="en-US"/>
        </w:rPr>
        <w:t xml:space="preserve">conformational instability. </w:t>
      </w:r>
      <w:r w:rsidR="00F51182" w:rsidRPr="00845B1F">
        <w:rPr>
          <w:rFonts w:ascii="Times New Roman" w:hAnsi="Times New Roman" w:cs="Times New Roman"/>
          <w:lang w:val="en-US"/>
        </w:rPr>
        <w:t>HIV-1 Env is the only target of antiviral antibodies</w:t>
      </w:r>
      <w:r w:rsidR="006B022C">
        <w:rPr>
          <w:rFonts w:ascii="Times New Roman" w:hAnsi="Times New Roman" w:cs="Times New Roman"/>
          <w:lang w:val="en-US"/>
        </w:rPr>
        <w:t xml:space="preserve"> </w:t>
      </w:r>
      <w:r w:rsidR="003B5AE8" w:rsidRPr="00845B1F">
        <w:rPr>
          <w:rFonts w:ascii="Times New Roman" w:hAnsi="Times New Roman" w:cs="Times New Roman"/>
          <w:lang w:val="en-US"/>
        </w:rPr>
        <w:fldChar w:fldCharType="begin"/>
      </w:r>
      <w:r w:rsidR="006B022C">
        <w:rPr>
          <w:rFonts w:ascii="Times New Roman" w:hAnsi="Times New Roman" w:cs="Times New Roman"/>
          <w:lang w:val="en-US"/>
        </w:rPr>
        <w:instrText xml:space="preserve"> ADDIN ZOTERO_ITEM CSL_CITATION {"citationID":"Li2RkRDB","properties":{"formattedCitation":"(1)","plainCitation":"(1)","noteIndex":0},"citationItems":[{"id":3171,"uris":["http://zotero.org/users/local/rSw2HLLJ/items/V9NV4AD5"],"uri":["http://zotero.org/users/local/rSw2HLLJ/items/V9NV4AD5"],"itemData":{"id":3171,"type":"article-journal","abstract":"Licensed vaccines against viral diseases generate antibodies that neutralize the infecting virus and protect against infection or disease. Similarly, an effective vaccine against HIV-1 will likely need to induce antibodies that prevent initial infection of host cells or that limit early events of viral dissemination. Such antibodies must target the surface envelope glycoproteins of HIV-1, which are highly variable in sequence and structure. The ﬁrst subunit vaccines to enter clinical trails were safe and immunogenic but unable to elicit antibodies that neutralized most circulating strains of HIV-1. However, potent virus neutralizing antibodies (NAbs) can develop during the course of HIV-1 infection, and this is the type of antibody response that researchers seek to generate with a vaccine. Thus, current vaccine design efforts have focused on a more detailed understanding of these broadly neutralizing antibodies and their epitopes to inform the design of improved vaccines.","container-title":"Annual Review of Immunology","DOI":"10.1146/annurev-immunol-030409-101256","ISSN":"0732-0582, 1545-3278","issue":"1","journalAbbreviation":"Annu. Rev. Immunol.","language":"en","page":"413-444","source":"DOI.org (Crossref)","title":"The Role of Antibodies in HIV Vaccines","volume":"28","author":[{"family":"Mascola","given":"John R."},{"family":"Montefiori","given":"David C."}],"issued":{"date-parts":[["2010",3]]}}}],"schema":"https://github.com/citation-style-language/schema/raw/master/csl-citation.json"} </w:instrText>
      </w:r>
      <w:r w:rsidR="003B5AE8" w:rsidRPr="00845B1F">
        <w:rPr>
          <w:rFonts w:ascii="Times New Roman" w:hAnsi="Times New Roman" w:cs="Times New Roman"/>
          <w:lang w:val="en-US"/>
        </w:rPr>
        <w:fldChar w:fldCharType="separate"/>
      </w:r>
      <w:r w:rsidR="006B022C" w:rsidRPr="006B245B">
        <w:rPr>
          <w:rFonts w:ascii="Times New Roman" w:hAnsi="Times New Roman" w:cs="Times New Roman"/>
          <w:lang w:val="en-US"/>
        </w:rPr>
        <w:t>(1)</w:t>
      </w:r>
      <w:r w:rsidR="003B5AE8" w:rsidRPr="00845B1F">
        <w:rPr>
          <w:rFonts w:ascii="Times New Roman" w:hAnsi="Times New Roman" w:cs="Times New Roman"/>
          <w:lang w:val="en-US"/>
        </w:rPr>
        <w:fldChar w:fldCharType="end"/>
      </w:r>
      <w:r w:rsidRPr="00845B1F">
        <w:rPr>
          <w:rFonts w:ascii="Times New Roman" w:hAnsi="Times New Roman" w:cs="Times New Roman"/>
          <w:lang w:val="en-US"/>
        </w:rPr>
        <w:t xml:space="preserve">. </w:t>
      </w:r>
      <w:r w:rsidR="00F51182" w:rsidRPr="00845B1F">
        <w:rPr>
          <w:rFonts w:ascii="Times New Roman" w:hAnsi="Times New Roman" w:cs="Times New Roman"/>
          <w:lang w:val="en-US"/>
        </w:rPr>
        <w:t>Ten to 30</w:t>
      </w:r>
      <w:r w:rsidRPr="00845B1F">
        <w:rPr>
          <w:rFonts w:ascii="Times New Roman" w:hAnsi="Times New Roman" w:cs="Times New Roman"/>
          <w:lang w:val="en-US"/>
        </w:rPr>
        <w:t>% of HIV</w:t>
      </w:r>
      <w:r w:rsidRPr="00AC1734">
        <w:rPr>
          <w:rFonts w:ascii="Times New Roman" w:hAnsi="Times New Roman" w:cs="Times New Roman"/>
          <w:vertAlign w:val="superscript"/>
          <w:lang w:val="en-US"/>
        </w:rPr>
        <w:t>+</w:t>
      </w:r>
      <w:r w:rsidRPr="00845B1F">
        <w:rPr>
          <w:rFonts w:ascii="Times New Roman" w:hAnsi="Times New Roman" w:cs="Times New Roman"/>
          <w:lang w:val="en-US"/>
        </w:rPr>
        <w:t xml:space="preserve"> patients have serum </w:t>
      </w:r>
      <w:del w:id="104" w:author="Author">
        <w:r w:rsidRPr="00845B1F" w:rsidDel="00165E0B">
          <w:rPr>
            <w:rFonts w:ascii="Times New Roman" w:hAnsi="Times New Roman" w:cs="Times New Roman"/>
            <w:lang w:val="en-US"/>
          </w:rPr>
          <w:delText xml:space="preserve">antibody </w:delText>
        </w:r>
      </w:del>
      <w:ins w:id="105" w:author="Author">
        <w:r w:rsidR="00165E0B" w:rsidRPr="00845B1F">
          <w:rPr>
            <w:rFonts w:ascii="Times New Roman" w:hAnsi="Times New Roman" w:cs="Times New Roman"/>
            <w:lang w:val="en-US"/>
          </w:rPr>
          <w:t>antibod</w:t>
        </w:r>
        <w:r w:rsidR="00165E0B">
          <w:rPr>
            <w:rFonts w:ascii="Times New Roman" w:hAnsi="Times New Roman" w:cs="Times New Roman"/>
            <w:lang w:val="en-US"/>
          </w:rPr>
          <w:t>ies</w:t>
        </w:r>
        <w:r w:rsidR="00165E0B" w:rsidRPr="00845B1F">
          <w:rPr>
            <w:rFonts w:ascii="Times New Roman" w:hAnsi="Times New Roman" w:cs="Times New Roman"/>
            <w:lang w:val="en-US"/>
          </w:rPr>
          <w:t xml:space="preserve"> </w:t>
        </w:r>
      </w:ins>
      <w:r w:rsidRPr="00845B1F">
        <w:rPr>
          <w:rFonts w:ascii="Times New Roman" w:hAnsi="Times New Roman" w:cs="Times New Roman"/>
          <w:lang w:val="en-US"/>
        </w:rPr>
        <w:t xml:space="preserve">capable </w:t>
      </w:r>
      <w:del w:id="106" w:author="Author">
        <w:r w:rsidRPr="00845B1F" w:rsidDel="00165E0B">
          <w:rPr>
            <w:rFonts w:ascii="Times New Roman" w:hAnsi="Times New Roman" w:cs="Times New Roman"/>
            <w:lang w:val="en-US"/>
          </w:rPr>
          <w:delText xml:space="preserve">to </w:delText>
        </w:r>
      </w:del>
      <w:ins w:id="107" w:author="Author">
        <w:r w:rsidR="00165E0B">
          <w:rPr>
            <w:rFonts w:ascii="Times New Roman" w:hAnsi="Times New Roman" w:cs="Times New Roman"/>
            <w:lang w:val="en-US"/>
          </w:rPr>
          <w:t>of</w:t>
        </w:r>
        <w:r w:rsidR="00165E0B" w:rsidRPr="00845B1F">
          <w:rPr>
            <w:rFonts w:ascii="Times New Roman" w:hAnsi="Times New Roman" w:cs="Times New Roman"/>
            <w:lang w:val="en-US"/>
          </w:rPr>
          <w:t xml:space="preserve"> </w:t>
        </w:r>
      </w:ins>
      <w:del w:id="108" w:author="Author">
        <w:r w:rsidRPr="00845B1F" w:rsidDel="00165E0B">
          <w:rPr>
            <w:rFonts w:ascii="Times New Roman" w:hAnsi="Times New Roman" w:cs="Times New Roman"/>
            <w:lang w:val="en-US"/>
          </w:rPr>
          <w:delText xml:space="preserve">neutralize </w:delText>
        </w:r>
      </w:del>
      <w:ins w:id="109" w:author="Author">
        <w:r w:rsidR="00165E0B" w:rsidRPr="00845B1F">
          <w:rPr>
            <w:rFonts w:ascii="Times New Roman" w:hAnsi="Times New Roman" w:cs="Times New Roman"/>
            <w:lang w:val="en-US"/>
          </w:rPr>
          <w:t>neutraliz</w:t>
        </w:r>
        <w:r w:rsidR="00165E0B">
          <w:rPr>
            <w:rFonts w:ascii="Times New Roman" w:hAnsi="Times New Roman" w:cs="Times New Roman"/>
            <w:lang w:val="en-US"/>
          </w:rPr>
          <w:t>ing</w:t>
        </w:r>
        <w:r w:rsidR="00165E0B" w:rsidRPr="00845B1F">
          <w:rPr>
            <w:rFonts w:ascii="Times New Roman" w:hAnsi="Times New Roman" w:cs="Times New Roman"/>
            <w:lang w:val="en-US"/>
          </w:rPr>
          <w:t xml:space="preserve"> </w:t>
        </w:r>
      </w:ins>
      <w:del w:id="110" w:author="Author">
        <w:r w:rsidRPr="00845B1F" w:rsidDel="00165E0B">
          <w:rPr>
            <w:rFonts w:ascii="Times New Roman" w:hAnsi="Times New Roman" w:cs="Times New Roman"/>
            <w:lang w:val="en-US"/>
          </w:rPr>
          <w:delText xml:space="preserve">the </w:delText>
        </w:r>
      </w:del>
      <w:r w:rsidRPr="00845B1F">
        <w:rPr>
          <w:rFonts w:ascii="Times New Roman" w:hAnsi="Times New Roman" w:cs="Times New Roman"/>
          <w:lang w:val="en-US"/>
        </w:rPr>
        <w:t xml:space="preserve">virus infection of cells, </w:t>
      </w:r>
      <w:del w:id="111" w:author="Author">
        <w:r w:rsidRPr="00845B1F" w:rsidDel="00165E0B">
          <w:rPr>
            <w:rFonts w:ascii="Times New Roman" w:hAnsi="Times New Roman" w:cs="Times New Roman"/>
            <w:lang w:val="en-US"/>
          </w:rPr>
          <w:delText xml:space="preserve">and </w:delText>
        </w:r>
      </w:del>
      <w:ins w:id="112" w:author="Author">
        <w:r w:rsidR="00165E0B">
          <w:rPr>
            <w:rFonts w:ascii="Times New Roman" w:hAnsi="Times New Roman" w:cs="Times New Roman"/>
            <w:lang w:val="en-US"/>
          </w:rPr>
          <w:t>with</w:t>
        </w:r>
        <w:r w:rsidR="00165E0B" w:rsidRPr="00845B1F">
          <w:rPr>
            <w:rFonts w:ascii="Times New Roman" w:hAnsi="Times New Roman" w:cs="Times New Roman"/>
            <w:lang w:val="en-US"/>
          </w:rPr>
          <w:t xml:space="preserve"> </w:t>
        </w:r>
      </w:ins>
      <w:r w:rsidRPr="00845B1F">
        <w:rPr>
          <w:rFonts w:ascii="Times New Roman" w:hAnsi="Times New Roman" w:cs="Times New Roman"/>
          <w:lang w:val="en-US"/>
        </w:rPr>
        <w:t xml:space="preserve">some </w:t>
      </w:r>
      <w:del w:id="113" w:author="Author">
        <w:r w:rsidRPr="00845B1F" w:rsidDel="00165E0B">
          <w:rPr>
            <w:rFonts w:ascii="Times New Roman" w:hAnsi="Times New Roman" w:cs="Times New Roman"/>
            <w:lang w:val="en-US"/>
          </w:rPr>
          <w:delText xml:space="preserve">could </w:delText>
        </w:r>
      </w:del>
      <w:ins w:id="114" w:author="Author">
        <w:r w:rsidR="00165E0B">
          <w:rPr>
            <w:rFonts w:ascii="Times New Roman" w:hAnsi="Times New Roman" w:cs="Times New Roman"/>
            <w:lang w:val="en-US"/>
          </w:rPr>
          <w:t>also able to</w:t>
        </w:r>
        <w:r w:rsidR="00165E0B" w:rsidRPr="00845B1F">
          <w:rPr>
            <w:rFonts w:ascii="Times New Roman" w:hAnsi="Times New Roman" w:cs="Times New Roman"/>
            <w:lang w:val="en-US"/>
          </w:rPr>
          <w:t xml:space="preserve"> </w:t>
        </w:r>
      </w:ins>
      <w:r w:rsidRPr="00845B1F">
        <w:rPr>
          <w:rFonts w:ascii="Times New Roman" w:hAnsi="Times New Roman" w:cs="Times New Roman"/>
          <w:lang w:val="en-US"/>
        </w:rPr>
        <w:t>neutralize a majority of different cross-clade viral strains</w:t>
      </w:r>
      <w:r w:rsidR="006B022C">
        <w:rPr>
          <w:rFonts w:ascii="Times New Roman" w:hAnsi="Times New Roman" w:cs="Times New Roman"/>
          <w:lang w:val="en-US"/>
        </w:rPr>
        <w:t xml:space="preserve"> </w:t>
      </w:r>
      <w:r w:rsidR="007E09DE" w:rsidRPr="00845B1F">
        <w:rPr>
          <w:rFonts w:ascii="Times New Roman" w:hAnsi="Times New Roman" w:cs="Times New Roman"/>
          <w:lang w:val="en-US"/>
        </w:rPr>
        <w:fldChar w:fldCharType="begin"/>
      </w:r>
      <w:r w:rsidR="006B022C">
        <w:rPr>
          <w:rFonts w:ascii="Times New Roman" w:hAnsi="Times New Roman" w:cs="Times New Roman"/>
          <w:lang w:val="en-US"/>
        </w:rPr>
        <w:instrText xml:space="preserve"> ADDIN ZOTERO_ITEM CSL_CITATION {"citationID":"8i4pN7Yg","properties":{"formattedCitation":"(2)","plainCitation":"(2)","noteIndex":0},"citationItems":[{"id":3295,"uris":["http://zotero.org/users/local/rSw2HLLJ/items/7R89DMR8"],"uri":["http://zotero.org/users/local/rSw2HLLJ/items/7R89DMR8"],"itemData":{"id":3295,"type":"article-journal","container-title":"The Journal of Infectious Diseases","DOI":"10.1086/516508","ISSN":"0022-1899, 1537-6613","issue":"4","journalAbbreviation":"J INFECT DIS","language":"en","page":"924-932","source":"DOI.org (Crossref)","title":"Neutralizing Antibody Responses to Human Immunodeficiency Virus Type 1 in Primary Infection and Long‐Term‐Nonprogressive Infection","volume":"176","author":[{"family":"Pilgrim","given":"Alice K."},{"family":"Pantaleo","given":"Giuseppe"},{"family":"Cohen","given":"Oren J."},{"family":"Fink","given":"Lisa M."},{"family":"Zhou","given":"Ji Ying"},{"family":"Zhou","given":"Jin Tao"},{"family":"Bolognesi","given":"Dani P."},{"family":"Fauci","given":"Anthony S."},{"family":"Montefiori","given":"David C."}],"issued":{"date-parts":[["1997",10]]}}}],"schema":"https://github.com/citation-style-language/schema/raw/master/csl-citation.json"} </w:instrText>
      </w:r>
      <w:r w:rsidR="007E09DE" w:rsidRPr="00845B1F">
        <w:rPr>
          <w:rFonts w:ascii="Times New Roman" w:hAnsi="Times New Roman" w:cs="Times New Roman"/>
          <w:lang w:val="en-US"/>
        </w:rPr>
        <w:fldChar w:fldCharType="separate"/>
      </w:r>
      <w:r w:rsidR="006B022C">
        <w:rPr>
          <w:rFonts w:ascii="Times New Roman" w:hAnsi="Times New Roman" w:cs="Times New Roman"/>
          <w:lang w:val="en-US"/>
        </w:rPr>
        <w:t>(2)</w:t>
      </w:r>
      <w:r w:rsidR="007E09DE" w:rsidRPr="00845B1F">
        <w:rPr>
          <w:rFonts w:ascii="Times New Roman" w:hAnsi="Times New Roman" w:cs="Times New Roman"/>
          <w:lang w:val="en-US"/>
        </w:rPr>
        <w:fldChar w:fldCharType="end"/>
      </w:r>
      <w:r w:rsidRPr="00845B1F">
        <w:rPr>
          <w:rFonts w:ascii="Times New Roman" w:hAnsi="Times New Roman" w:cs="Times New Roman"/>
          <w:lang w:val="en-US"/>
        </w:rPr>
        <w:t xml:space="preserve">. </w:t>
      </w:r>
      <w:r w:rsidR="00F51182" w:rsidRPr="00845B1F">
        <w:rPr>
          <w:rFonts w:ascii="Times New Roman" w:hAnsi="Times New Roman" w:cs="Times New Roman"/>
          <w:lang w:val="en-US"/>
        </w:rPr>
        <w:t>The first challenge is to design a</w:t>
      </w:r>
      <w:r w:rsidR="003C27D8">
        <w:rPr>
          <w:rFonts w:ascii="Times New Roman" w:hAnsi="Times New Roman" w:cs="Times New Roman"/>
          <w:lang w:val="en-US"/>
        </w:rPr>
        <w:t xml:space="preserve"> vaccine formulation to</w:t>
      </w:r>
      <w:r w:rsidR="00F51182" w:rsidRPr="00845B1F">
        <w:rPr>
          <w:rFonts w:ascii="Times New Roman" w:hAnsi="Times New Roman" w:cs="Times New Roman"/>
          <w:lang w:val="en-US"/>
        </w:rPr>
        <w:t xml:space="preserve"> neutralize virus entry against large multi-clade panels of genetically diverse HIV-1 Env-</w:t>
      </w:r>
      <w:proofErr w:type="spellStart"/>
      <w:r w:rsidR="00F51182" w:rsidRPr="00845B1F">
        <w:rPr>
          <w:rFonts w:ascii="Times New Roman" w:hAnsi="Times New Roman" w:cs="Times New Roman"/>
          <w:lang w:val="en-US"/>
        </w:rPr>
        <w:t>pseudotyped</w:t>
      </w:r>
      <w:proofErr w:type="spellEnd"/>
      <w:r w:rsidR="00F51182" w:rsidRPr="00845B1F">
        <w:rPr>
          <w:rFonts w:ascii="Times New Roman" w:hAnsi="Times New Roman" w:cs="Times New Roman"/>
          <w:lang w:val="en-US"/>
        </w:rPr>
        <w:t xml:space="preserve"> viruses</w:t>
      </w:r>
      <w:ins w:id="115" w:author="Author">
        <w:r w:rsidR="00211A2B">
          <w:rPr>
            <w:rFonts w:ascii="Times New Roman" w:hAnsi="Times New Roman" w:cs="Times New Roman"/>
            <w:lang w:val="en-US"/>
          </w:rPr>
          <w:t>,</w:t>
        </w:r>
      </w:ins>
      <w:r w:rsidR="00F51182" w:rsidRPr="00845B1F">
        <w:rPr>
          <w:rFonts w:ascii="Times New Roman" w:hAnsi="Times New Roman" w:cs="Times New Roman"/>
          <w:lang w:val="en-US"/>
        </w:rPr>
        <w:t xml:space="preserve"> </w:t>
      </w:r>
      <w:ins w:id="116" w:author="Author">
        <w:r w:rsidR="00165E0B">
          <w:rPr>
            <w:rFonts w:ascii="Times New Roman" w:hAnsi="Times New Roman" w:cs="Times New Roman"/>
            <w:lang w:val="en-US"/>
          </w:rPr>
          <w:t xml:space="preserve">to </w:t>
        </w:r>
      </w:ins>
      <w:del w:id="117" w:author="Author">
        <w:r w:rsidR="00F2749D" w:rsidDel="00165E0B">
          <w:rPr>
            <w:rFonts w:ascii="Times New Roman" w:hAnsi="Times New Roman" w:cs="Times New Roman"/>
            <w:lang w:val="en-US"/>
          </w:rPr>
          <w:delText xml:space="preserve">maximizing </w:delText>
        </w:r>
      </w:del>
      <w:ins w:id="118" w:author="Author">
        <w:r w:rsidR="00165E0B">
          <w:rPr>
            <w:rFonts w:ascii="Times New Roman" w:hAnsi="Times New Roman" w:cs="Times New Roman"/>
            <w:lang w:val="en-US"/>
          </w:rPr>
          <w:t xml:space="preserve">maximize </w:t>
        </w:r>
      </w:ins>
      <w:r w:rsidR="00F2749D">
        <w:rPr>
          <w:rFonts w:ascii="Times New Roman" w:hAnsi="Times New Roman" w:cs="Times New Roman"/>
          <w:lang w:val="en-US"/>
        </w:rPr>
        <w:t>potential</w:t>
      </w:r>
      <w:r w:rsidR="00F51182" w:rsidRPr="00845B1F">
        <w:rPr>
          <w:rFonts w:ascii="Times New Roman" w:hAnsi="Times New Roman" w:cs="Times New Roman"/>
          <w:lang w:val="en-US"/>
        </w:rPr>
        <w:t xml:space="preserve"> clinical benefit. However, Env has evolved a number of immune evasion strategies that create a major hurdle for vaccine design, </w:t>
      </w:r>
      <w:ins w:id="119" w:author="Author">
        <w:r w:rsidR="00165E0B">
          <w:rPr>
            <w:rFonts w:ascii="Times New Roman" w:hAnsi="Times New Roman" w:cs="Times New Roman"/>
            <w:lang w:val="en-US"/>
          </w:rPr>
          <w:t xml:space="preserve">in </w:t>
        </w:r>
      </w:ins>
      <w:r w:rsidR="00F51182" w:rsidRPr="00845B1F">
        <w:rPr>
          <w:rFonts w:ascii="Times New Roman" w:hAnsi="Times New Roman" w:cs="Times New Roman"/>
          <w:lang w:val="en-US"/>
        </w:rPr>
        <w:t>particular</w:t>
      </w:r>
      <w:del w:id="120" w:author="Author">
        <w:r w:rsidR="00F51182" w:rsidRPr="00845B1F" w:rsidDel="00165E0B">
          <w:rPr>
            <w:rFonts w:ascii="Times New Roman" w:hAnsi="Times New Roman" w:cs="Times New Roman"/>
            <w:lang w:val="en-US"/>
          </w:rPr>
          <w:delText>ly</w:delText>
        </w:r>
      </w:del>
      <w:r w:rsidR="00F51182" w:rsidRPr="00845B1F">
        <w:rPr>
          <w:rFonts w:ascii="Times New Roman" w:hAnsi="Times New Roman" w:cs="Times New Roman"/>
          <w:lang w:val="en-US"/>
        </w:rPr>
        <w:t xml:space="preserve"> extensive amino acid variation, structural and conformational instability, and immunodominance of hypervariable regions</w:t>
      </w:r>
      <w:r w:rsidR="006B022C">
        <w:rPr>
          <w:rFonts w:ascii="Times New Roman" w:hAnsi="Times New Roman" w:cs="Times New Roman"/>
          <w:lang w:val="en-US"/>
        </w:rPr>
        <w:t xml:space="preserve"> </w:t>
      </w:r>
      <w:r w:rsidR="00721EAA">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{"citationID":"zjyhdTPY","properties":{"formattedCitation":"(3, 4)","plainCitation":"(3, 4)","noteIndex":0},"citationItems":[{"id":3303,"uris":["http://zotero.org/users/local/rSw2HLLJ/items/T3LEPUK8"],"uri":["http://zotero.org/users/local/rSw2HLLJ/items/T3LEPUK8"],"itemData":{"id":3303,"type":"article-journal","container-title":"Immunity","DOI":"10.1016/j.immuni.2014.04.009","ISSN":"10747613","issue":"5","journalAbbreviation":"Immunity","language":"en","page":"657-668","source":"DOI.org (Crossref)","title":"Broadly Neutralizing HIV Antibodies Define a Glycan-Dependent Epitope on the Prefusion Conformation of gp41 on Cleaved Envelope Trimers","volume":"40","author":[{"family":"Falkowska","given":"Emilia"},{"family":"Le","given":"Khoa M."},{"family":"Ramos","given":"Alejandra"},{"family":"Doores","given":"Katie J."},{"family":"Lee","given":"Jeong Hyun"},{"family":"Blattner","given":"Claudia"},{"family":"Ramirez","given":"Alejandro"},{"family":"Derking","given":"Ronald"},{"family":"van Gils","given":"Marit J."},{"family":"Liang","given":"Chi-Hui"},{"family":"Mcbride","given":"Ryan"},{"family":"von Bredow","given":"Benjamin"},{"family":"Shivatare","given":"Sachin S."},{"family":"Wu","given":"Chung-Yi"},{"family":"Chan-Hui","given":"Po-Ying"},{"family":"Liu","given":"Yan"},{"family":"Feizi","given":"Ten"},{"family":"Zwick","given":"Michael B."},{"family":"Koff","given":"Wayne C."},{"family":"Seaman","given":"Michael S."},{"family":"Swiderek","given":"Kristine"},{"family":"Moore","given":"John P."},{"family":"Evans","given":"David"},{"family":"Paulson","given":"James C."},{"family":"Wong","given":"Chi-Huey"},{"family":"Ward","given":"Andrew B."},{"family":"Wilson","given":"Ian A."},{"family":"Sanders","given":"Rogier W."},{"family":"Poignard","given":"Pascal"},{"family":"Burton","given":"Dennis R."}],"issued":{"date-parts":[["2014",5]]}},"label":"page"},{"id":3307,"uris":["http://zotero.org/users/local/rSw2HLLJ/items/XQYG6QTV"],"uri":["http://zotero.org/users/local/rSw2HLLJ/items/XQYG6QTV"],"itemData":{"id":3307,"type":"article-journal","container-title":"PLOS Pathogens","DOI":"10.1371/journal.ppat.1006913","ISSN":"1553-7374","issue":"2","journalAbbreviation":"PLoS Pathog","language":"en","page":"e1006913","source":"DOI.org (Crossref)","title":"Epitopes for neutralizing antibodies induced by HIV-1 envelope glycoprotein BG505 SOSIP trimers in rabbits and macaques","volume":"14","author":[{"family":"Klasse","given":"P. J."},{"family":"Ketas","given":"Thomas J."},{"family":"Cottrell","given":"Christopher A."},{"family":"Ozorowski","given":"Gabriel"},{"family":"Debnath","given":"Gargi"},{"family":"Camara","given":"Diawoye"},{"family":"Francomano","given":"Erik"},{"family":"Pugach","given":"Pavel"},{"family":"Ringe","given":"Rajesh P."},{"family":"LaBranche","given":"Celia C."},{"family":"Gils","given":"Marit J.","non-dropping-particle":"van"},{"family":"Bricault","given":"Christine A."},{"family":"Barouch","given":"Dan H."},{"family":"Crotty","given":"Shane"},{"family":"Silvestri","given":"Guido"},{"family":"Kasturi","given":"Sudhir"},{"family":"Pulendran","given":"Bali"},{"family":"Wilson","given":"Ian A."},{"family":"Montefiori","given":"David C."},{"family":"Sanders","given":"Rogier W."},{"family":"Ward","given":"Andrew B."},{"family":"Moore","given":"John P."}],"editor":[{"family":"Desrosiers","given":"Ronald C."}],"issued":{"date-parts":[["2018",2,23]]}},"label":"page"}],"schema":"https://github.com/citation-style-language/schema/raw/master/csl-citation.json"} </w:instrText>
      </w:r>
      <w:r w:rsidR="00721EAA">
        <w:rPr>
          <w:rFonts w:ascii="Times New Roman" w:hAnsi="Times New Roman" w:cs="Times New Roman"/>
          <w:lang w:val="en-US"/>
        </w:rPr>
        <w:fldChar w:fldCharType="separate"/>
      </w:r>
      <w:r w:rsidR="00BA70A9">
        <w:rPr>
          <w:rFonts w:ascii="Times New Roman" w:hAnsi="Times New Roman" w:cs="Times New Roman"/>
          <w:lang w:val="en-US"/>
        </w:rPr>
        <w:t>(3, 4)</w:t>
      </w:r>
      <w:r w:rsidR="00721EAA">
        <w:rPr>
          <w:rFonts w:ascii="Times New Roman" w:hAnsi="Times New Roman" w:cs="Times New Roman"/>
          <w:lang w:val="en-US"/>
        </w:rPr>
        <w:fldChar w:fldCharType="end"/>
      </w:r>
      <w:r w:rsidR="00800626">
        <w:rPr>
          <w:rFonts w:ascii="Times New Roman" w:hAnsi="Times New Roman" w:cs="Times New Roman"/>
          <w:lang w:val="en-US"/>
        </w:rPr>
        <w:t>.</w:t>
      </w:r>
      <w:r w:rsidR="00F51182" w:rsidRPr="00AC1734">
        <w:rPr>
          <w:rFonts w:ascii="Times New Roman" w:hAnsi="Times New Roman" w:cs="Times New Roman"/>
          <w:lang w:val="en-US"/>
        </w:rPr>
        <w:t xml:space="preserve"> The HIV-1 Env is a heavily glycosylated trimeric protein </w:t>
      </w:r>
      <w:ins w:id="121" w:author="Author">
        <w:r w:rsidR="00B67A61">
          <w:rPr>
            <w:rFonts w:ascii="Times New Roman" w:hAnsi="Times New Roman" w:cs="Times New Roman"/>
            <w:lang w:val="en-US"/>
          </w:rPr>
          <w:t xml:space="preserve">comprising </w:t>
        </w:r>
      </w:ins>
      <w:del w:id="122" w:author="Author">
        <w:r w:rsidR="00F51182" w:rsidRPr="00AC1734" w:rsidDel="00B67A61">
          <w:rPr>
            <w:rFonts w:ascii="Times New Roman" w:hAnsi="Times New Roman" w:cs="Times New Roman"/>
            <w:lang w:val="en-US"/>
          </w:rPr>
          <w:delText xml:space="preserve">composed of </w:delText>
        </w:r>
      </w:del>
      <w:r w:rsidR="00F51182" w:rsidRPr="00AC1734">
        <w:rPr>
          <w:rFonts w:ascii="Times New Roman" w:hAnsi="Times New Roman" w:cs="Times New Roman"/>
          <w:lang w:val="en-US"/>
        </w:rPr>
        <w:t>three identical surface gp120 molecules, each noncovalently associated with a transmembrane gp41 molecule</w:t>
      </w:r>
      <w:r w:rsidR="006B022C">
        <w:rPr>
          <w:rFonts w:ascii="Times New Roman" w:hAnsi="Times New Roman" w:cs="Times New Roman"/>
          <w:lang w:val="en-US"/>
        </w:rPr>
        <w:t xml:space="preserve"> </w:t>
      </w:r>
      <w:r w:rsidR="00CB4645">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VVIeHmGy","properties":{"formattedCitation":"(3)","plainCitation":"(3)","noteIndex":0},"citationItems":[{"id":3303,"uris":["http://zotero.org/users/local/rSw2HLLJ/items/T3LEPUK8"],"uri":["http://zotero.org/users/local/rSw2HLLJ/items/T3LEPUK8"],"itemData":{"id":3303,"type":"article-journal","container-title":"Immunity","DOI":"10.1016/j.immuni.2014.04.009","ISSN":"10747613","issue":"5","journalAbbreviation":"Immunity","language":"en","page":"657-668","source":"DOI.org (Crossref)","title":"Broadly Neutralizing HIV Antibodies Define a Glycan-Dependent Epitope on the Prefusion Conformation of gp41 on Cleaved Envelope Trimers","volume":"40","author":[{"family":"Falkowska","given":"Emilia"},{"family":"Le","given":"Khoa M."},{"family":"Ramos","given":"Alejandra"},{"family":"Doores","given":"Katie J."},{"family":"Lee","given":"Jeong Hyun"},{"family":"Blattner","given":"Claudia"},{"family":"Ramirez","given":"Alejandro"},{"family":"Derking","given":"Ronald"},{"family":"van Gils","given":"Marit J."},{"family":"Liang","given":"Chi-Hui"},{"family":"Mcbride","given":"Ryan"},{"family":"von Bredow","given":"Benjamin"},{"family":"Shivatare","given":"Sachin S."},{"family":"Wu","given":"Chung-Yi"},{"family":"Chan-Hui","given":"Po-Ying"},{"family":"Liu","given":"Yan"},{"family":"Feizi","given":"Ten"},{"family":"Zwick","given":"Michael B."},{"family":"Koff","given":"Wayne C."},{"family":"Seaman","given":"Michael S."},{"family":"Swiderek","given":"Kristine"},{"family":"Moore","given":"John P."},{"family":"Evans","given":"David"},{"family":"Paulson","given":"James C."},{"family":"Wong","given":"Chi-Huey"},{"family":"Ward","given":"Andrew B."},{"family":"Wilson","given":"Ian A."},{"family":"Sanders","given":"Rogier W."},{"family":"Poignard","given":"Pascal"},{"family":"Burton","given":"Dennis R."}],"issued":{"date-parts":[["2014",5]]}}}],"schema":"https://github.com/citation-style-language/schema/raw/master/csl-citation.json"} </w:instrText>
      </w:r>
      <w:r w:rsidR="00CB4645">
        <w:rPr>
          <w:rFonts w:ascii="Times New Roman" w:hAnsi="Times New Roman" w:cs="Times New Roman"/>
          <w:lang w:val="en-US"/>
        </w:rPr>
        <w:fldChar w:fldCharType="separate"/>
      </w:r>
      <w:r w:rsidR="00BA70A9">
        <w:rPr>
          <w:rFonts w:ascii="Times New Roman" w:hAnsi="Times New Roman" w:cs="Times New Roman"/>
          <w:lang w:val="en-US"/>
        </w:rPr>
        <w:t>(3)</w:t>
      </w:r>
      <w:r w:rsidR="00CB4645">
        <w:rPr>
          <w:rFonts w:ascii="Times New Roman" w:hAnsi="Times New Roman" w:cs="Times New Roman"/>
          <w:lang w:val="en-US"/>
        </w:rPr>
        <w:fldChar w:fldCharType="end"/>
      </w:r>
      <w:r w:rsidR="00800626">
        <w:rPr>
          <w:rFonts w:ascii="Times New Roman" w:hAnsi="Times New Roman" w:cs="Times New Roman"/>
          <w:lang w:val="en-US"/>
        </w:rPr>
        <w:t>.</w:t>
      </w:r>
      <w:r w:rsidR="00F51182" w:rsidRPr="00AC1734">
        <w:rPr>
          <w:rFonts w:ascii="Times New Roman" w:hAnsi="Times New Roman" w:cs="Times New Roman"/>
          <w:lang w:val="en-US"/>
        </w:rPr>
        <w:t xml:space="preserve"> The gp41</w:t>
      </w:r>
      <w:r w:rsidR="00F51182" w:rsidRPr="00845B1F">
        <w:rPr>
          <w:rFonts w:ascii="Times New Roman" w:hAnsi="Times New Roman" w:cs="Times New Roman"/>
          <w:lang w:val="en-US"/>
        </w:rPr>
        <w:t xml:space="preserve"> molecule is involved in the final steps of viral envelope fusion to the host cell membrane</w:t>
      </w:r>
      <w:r w:rsidR="006B022C">
        <w:rPr>
          <w:rFonts w:ascii="Times New Roman" w:hAnsi="Times New Roman" w:cs="Times New Roman"/>
          <w:lang w:val="en-US"/>
        </w:rPr>
        <w:t xml:space="preserve"> </w:t>
      </w:r>
      <w:r w:rsidR="00CB4645">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ZtpoNsXW","properties":{"formattedCitation":"(5)","plainCitation":"(5)","noteIndex":0},"citationItems":[{"id":3309,"uris":["http://zotero.org/users/local/rSw2HLLJ/items/5I6TBRCQ"],"uri":["http://zotero.org/users/local/rSw2HLLJ/items/5I6TBRCQ"],"itemData":{"id":3309,"type":"article-journal","container-title":"Nature Reviews Immunology","DOI":"10.1038/nri1307","ISSN":"1474-1733, 1474-1741","issue":"3","journalAbbreviation":"Nat Rev Immunol","language":"en","page":"199-210","source":"DOI.org (Crossref)","title":"Identifying epitopes of HIV-1 that induce protective antibodies","volume":"4","author":[{"family":"Zolla-Pazner","given":"Susan"}],"issued":{"date-parts":[["2004",3]]}}}],"schema":"https://github.com/citation-style-language/schema/raw/master/csl-citation.json"} </w:instrText>
      </w:r>
      <w:r w:rsidR="00CB4645">
        <w:rPr>
          <w:rFonts w:ascii="Times New Roman" w:hAnsi="Times New Roman" w:cs="Times New Roman"/>
          <w:lang w:val="en-US"/>
        </w:rPr>
        <w:fldChar w:fldCharType="separate"/>
      </w:r>
      <w:r w:rsidR="00BA70A9">
        <w:rPr>
          <w:rFonts w:ascii="Times New Roman" w:hAnsi="Times New Roman" w:cs="Times New Roman"/>
          <w:lang w:val="en-US"/>
        </w:rPr>
        <w:t>(5)</w:t>
      </w:r>
      <w:r w:rsidR="00CB4645">
        <w:rPr>
          <w:rFonts w:ascii="Times New Roman" w:hAnsi="Times New Roman" w:cs="Times New Roman"/>
          <w:lang w:val="en-US"/>
        </w:rPr>
        <w:fldChar w:fldCharType="end"/>
      </w:r>
      <w:r w:rsidR="00800626">
        <w:rPr>
          <w:rFonts w:ascii="Times New Roman" w:hAnsi="Times New Roman" w:cs="Times New Roman"/>
          <w:lang w:val="en-US"/>
        </w:rPr>
        <w:t xml:space="preserve"> </w:t>
      </w:r>
      <w:r w:rsidR="00F51182" w:rsidRPr="00AC1734">
        <w:rPr>
          <w:rFonts w:ascii="Times New Roman" w:hAnsi="Times New Roman" w:cs="Times New Roman"/>
          <w:lang w:val="en-US"/>
        </w:rPr>
        <w:t>and has been proposed in vaccination strategies</w:t>
      </w:r>
      <w:r w:rsidR="007130CE">
        <w:rPr>
          <w:rFonts w:ascii="Times New Roman" w:hAnsi="Times New Roman" w:cs="Times New Roman"/>
          <w:lang w:val="en-US"/>
        </w:rPr>
        <w:t>.</w:t>
      </w:r>
    </w:p>
    <w:p w14:paraId="0C6BCBE6" w14:textId="3B65CF9B" w:rsidR="00DC466E" w:rsidRDefault="00E82C7F" w:rsidP="00B67A61">
      <w:pPr>
        <w:spacing w:line="480" w:lineRule="auto"/>
        <w:jc w:val="both"/>
        <w:rPr>
          <w:rFonts w:ascii="Times" w:hAnsi="Times" w:cs="Arial"/>
          <w:lang w:val="en-US"/>
        </w:rPr>
      </w:pPr>
      <w:r w:rsidRPr="00845B1F">
        <w:rPr>
          <w:rFonts w:ascii="Times New Roman" w:hAnsi="Times New Roman" w:cs="Times New Roman"/>
          <w:lang w:val="en-US"/>
        </w:rPr>
        <w:t>We</w:t>
      </w:r>
      <w:r w:rsidR="00954194" w:rsidRPr="00845B1F">
        <w:rPr>
          <w:rFonts w:ascii="Times New Roman" w:hAnsi="Times New Roman" w:cs="Times New Roman"/>
          <w:lang w:val="en-US"/>
        </w:rPr>
        <w:t xml:space="preserve"> </w:t>
      </w:r>
      <w:r w:rsidR="003A40E8">
        <w:rPr>
          <w:rFonts w:ascii="Times New Roman" w:hAnsi="Times New Roman" w:cs="Times New Roman"/>
          <w:lang w:val="en-US"/>
        </w:rPr>
        <w:t>previously</w:t>
      </w:r>
      <w:r w:rsidR="00DC466E">
        <w:rPr>
          <w:rFonts w:ascii="Times New Roman" w:hAnsi="Times New Roman" w:cs="Times New Roman"/>
          <w:lang w:val="en-US"/>
        </w:rPr>
        <w:t xml:space="preserve"> </w:t>
      </w:r>
      <w:r w:rsidR="00954194" w:rsidRPr="00845B1F">
        <w:rPr>
          <w:rFonts w:ascii="Times New Roman" w:hAnsi="Times New Roman" w:cs="Times New Roman"/>
          <w:lang w:val="en-US"/>
        </w:rPr>
        <w:t xml:space="preserve">described a </w:t>
      </w:r>
      <w:r w:rsidR="00D71021">
        <w:rPr>
          <w:rFonts w:ascii="Times New Roman" w:hAnsi="Times New Roman" w:cs="Times New Roman"/>
          <w:lang w:val="en-US"/>
        </w:rPr>
        <w:t xml:space="preserve">specific and highly conserved </w:t>
      </w:r>
      <w:r w:rsidR="00954194" w:rsidRPr="00845B1F">
        <w:rPr>
          <w:rFonts w:ascii="Times New Roman" w:hAnsi="Times New Roman" w:cs="Times New Roman"/>
          <w:lang w:val="en-US"/>
        </w:rPr>
        <w:t xml:space="preserve">motif </w:t>
      </w:r>
      <w:r w:rsidR="00DC466E" w:rsidRPr="00845B1F">
        <w:rPr>
          <w:rFonts w:ascii="Times New Roman" w:hAnsi="Times New Roman" w:cs="Times New Roman"/>
          <w:lang w:val="en-US"/>
        </w:rPr>
        <w:t>of HIV-1 gp41</w:t>
      </w:r>
      <w:r w:rsidR="00D71021">
        <w:rPr>
          <w:rFonts w:ascii="Times New Roman" w:hAnsi="Times New Roman" w:cs="Times New Roman"/>
          <w:lang w:val="en-US"/>
        </w:rPr>
        <w:t>,</w:t>
      </w:r>
      <w:r w:rsidR="00214B46">
        <w:rPr>
          <w:rFonts w:ascii="Times New Roman" w:hAnsi="Times New Roman" w:cs="Times New Roman"/>
          <w:lang w:val="en-US"/>
        </w:rPr>
        <w:t xml:space="preserve"> </w:t>
      </w:r>
      <w:r w:rsidR="00954194" w:rsidRPr="00845B1F">
        <w:rPr>
          <w:rFonts w:ascii="Times New Roman" w:hAnsi="Times New Roman" w:cs="Times New Roman"/>
          <w:lang w:val="en-US"/>
        </w:rPr>
        <w:t>named 3</w:t>
      </w:r>
      <w:r w:rsidR="00F45676" w:rsidRPr="00845B1F">
        <w:rPr>
          <w:rFonts w:ascii="Times New Roman" w:hAnsi="Times New Roman" w:cs="Times New Roman"/>
          <w:lang w:val="en-US"/>
        </w:rPr>
        <w:t>S</w:t>
      </w:r>
      <w:r w:rsidR="00954194" w:rsidRPr="00845B1F">
        <w:rPr>
          <w:rFonts w:ascii="Times New Roman" w:hAnsi="Times New Roman" w:cs="Times New Roman"/>
          <w:lang w:val="en-US"/>
        </w:rPr>
        <w:t xml:space="preserve"> “NH2-SWSNKS-COOH” (</w:t>
      </w:r>
      <w:ins w:id="123" w:author="Author">
        <w:r w:rsidR="00372A10">
          <w:rPr>
            <w:rFonts w:ascii="Times New Roman" w:hAnsi="Times New Roman" w:cs="Times New Roman"/>
            <w:lang w:val="en-US"/>
          </w:rPr>
          <w:t xml:space="preserve">at </w:t>
        </w:r>
        <w:r w:rsidR="00372A10" w:rsidRPr="00845B1F">
          <w:rPr>
            <w:rFonts w:ascii="Times New Roman" w:hAnsi="Times New Roman" w:cs="Times New Roman"/>
            <w:lang w:val="en-US"/>
          </w:rPr>
          <w:t xml:space="preserve">residue position </w:t>
        </w:r>
      </w:ins>
      <w:r w:rsidR="00954194" w:rsidRPr="00845B1F">
        <w:rPr>
          <w:rFonts w:ascii="Times New Roman" w:hAnsi="Times New Roman" w:cs="Times New Roman"/>
          <w:lang w:val="en-US"/>
        </w:rPr>
        <w:t xml:space="preserve">613-618 </w:t>
      </w:r>
      <w:del w:id="124" w:author="Author">
        <w:r w:rsidR="00954194" w:rsidRPr="00845B1F" w:rsidDel="00372A10">
          <w:rPr>
            <w:rFonts w:ascii="Times New Roman" w:hAnsi="Times New Roman" w:cs="Times New Roman"/>
            <w:lang w:val="en-US"/>
          </w:rPr>
          <w:delText>residue position</w:delText>
        </w:r>
      </w:del>
      <w:r w:rsidR="00954194" w:rsidRPr="00845B1F">
        <w:rPr>
          <w:rFonts w:ascii="Times New Roman" w:hAnsi="Times New Roman" w:cs="Times New Roman"/>
          <w:lang w:val="en-US"/>
        </w:rPr>
        <w:t>)</w:t>
      </w:r>
      <w:ins w:id="125" w:author="Author">
        <w:r w:rsidR="00372A10">
          <w:rPr>
            <w:rFonts w:ascii="Times New Roman" w:hAnsi="Times New Roman" w:cs="Times New Roman"/>
            <w:lang w:val="en-US"/>
          </w:rPr>
          <w:t>,</w:t>
        </w:r>
      </w:ins>
      <w:r w:rsidR="00954194" w:rsidRPr="00845B1F">
        <w:rPr>
          <w:rFonts w:ascii="Times New Roman" w:hAnsi="Times New Roman" w:cs="Times New Roman"/>
          <w:lang w:val="en-US"/>
        </w:rPr>
        <w:t xml:space="preserve"> </w:t>
      </w:r>
      <w:r w:rsidR="00D71021">
        <w:rPr>
          <w:rFonts w:ascii="Times New Roman" w:hAnsi="Times New Roman" w:cs="Times New Roman"/>
          <w:lang w:val="en-US"/>
        </w:rPr>
        <w:t>which is</w:t>
      </w:r>
      <w:r w:rsidR="00954194" w:rsidRPr="00845B1F">
        <w:rPr>
          <w:rFonts w:ascii="Times New Roman" w:hAnsi="Times New Roman" w:cs="Times New Roman"/>
          <w:lang w:val="en-US"/>
        </w:rPr>
        <w:t xml:space="preserve"> absent </w:t>
      </w:r>
      <w:r w:rsidR="00DC466E">
        <w:rPr>
          <w:rFonts w:ascii="Times New Roman" w:hAnsi="Times New Roman" w:cs="Times New Roman"/>
          <w:lang w:val="en-US"/>
        </w:rPr>
        <w:t xml:space="preserve">in </w:t>
      </w:r>
      <w:r w:rsidR="00954194" w:rsidRPr="00845B1F">
        <w:rPr>
          <w:rFonts w:ascii="Times New Roman" w:hAnsi="Times New Roman" w:cs="Times New Roman"/>
          <w:lang w:val="en-US"/>
        </w:rPr>
        <w:t>HIV-2 and SIV</w:t>
      </w:r>
      <w:r w:rsidR="00DC466E">
        <w:rPr>
          <w:rFonts w:ascii="Times New Roman" w:hAnsi="Times New Roman" w:cs="Times New Roman"/>
          <w:lang w:val="en-US"/>
        </w:rPr>
        <w:t xml:space="preserve"> </w:t>
      </w:r>
      <w:r w:rsidR="0013649C" w:rsidRPr="00845B1F">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8l7vcxWL","properties":{"formattedCitation":"(6)","plainCitation":"(6)","noteIndex":0},"citationItems":[{"id":3257,"uris":["http://zotero.org/users/local/rSw2HLLJ/items/6QZX6Q9Z"],"uri":["http://zotero.org/users/local/rSw2HLLJ/items/6QZX6Q9Z"],"itemData":{"id":3257,"type":"article-journal","container-title":"Proceedings of the National Academy of Sciences","DOI":"10.1073/pnas.0504315102","ISSN":"0027-8424, 1091-6490","issue":"31","journalAbbreviation":"Proceedings of the National Academy of Sciences","language":"en","page":"10981-10986","source":"DOI.org (Crossref)","title":"NK cytotoxicity against CD4+ T cells during HIV-1 infection: A gp41 peptide induces the expression of an NKp44 ligand","title-short":"NK cytotoxicity against CD4+ T cells during HIV-1 infection","volume":"102","author":[{"family":"Vieillard","given":"V."},{"family":"Strominger","given":"J. L."},{"family":"Debre","given":"P."}],"issued":{"date-parts":[["2005",8,2]]}}}],"schema":"https://github.com/citation-style-language/schema/raw/master/csl-citation.json"} </w:instrText>
      </w:r>
      <w:r w:rsidR="0013649C" w:rsidRPr="00845B1F">
        <w:rPr>
          <w:rFonts w:ascii="Times New Roman" w:hAnsi="Times New Roman" w:cs="Times New Roman"/>
          <w:lang w:val="en-US"/>
        </w:rPr>
        <w:fldChar w:fldCharType="separate"/>
      </w:r>
      <w:r w:rsidR="00BA70A9">
        <w:rPr>
          <w:rFonts w:ascii="Times New Roman" w:hAnsi="Times New Roman" w:cs="Times New Roman"/>
          <w:lang w:val="en-US"/>
        </w:rPr>
        <w:t>(6)</w:t>
      </w:r>
      <w:r w:rsidR="0013649C" w:rsidRPr="00845B1F">
        <w:rPr>
          <w:rFonts w:ascii="Times New Roman" w:hAnsi="Times New Roman" w:cs="Times New Roman"/>
          <w:lang w:val="en-US"/>
        </w:rPr>
        <w:fldChar w:fldCharType="end"/>
      </w:r>
      <w:r w:rsidR="00954194" w:rsidRPr="00845B1F">
        <w:rPr>
          <w:rFonts w:ascii="Times New Roman" w:hAnsi="Times New Roman" w:cs="Times New Roman"/>
          <w:lang w:val="en-US"/>
        </w:rPr>
        <w:t xml:space="preserve">. </w:t>
      </w:r>
      <w:r w:rsidR="00DC466E">
        <w:rPr>
          <w:rFonts w:ascii="Times New Roman" w:hAnsi="Times New Roman" w:cs="Times New Roman"/>
          <w:lang w:val="en-US"/>
        </w:rPr>
        <w:t>We also previously demonstrated that</w:t>
      </w:r>
      <w:r w:rsidR="00F51182" w:rsidRPr="00845B1F">
        <w:rPr>
          <w:rFonts w:ascii="Times New Roman" w:hAnsi="Times New Roman" w:cs="Times New Roman"/>
          <w:lang w:val="en-US"/>
        </w:rPr>
        <w:t xml:space="preserve"> a </w:t>
      </w:r>
      <w:del w:id="126" w:author="Author">
        <w:r w:rsidR="00F51182" w:rsidRPr="00845B1F" w:rsidDel="00B67A61">
          <w:rPr>
            <w:rFonts w:ascii="Times New Roman" w:hAnsi="Times New Roman" w:cs="Times New Roman"/>
            <w:lang w:val="en-US"/>
          </w:rPr>
          <w:delText xml:space="preserve">single amino-acid </w:delText>
        </w:r>
      </w:del>
      <w:r w:rsidR="00F51182" w:rsidRPr="00845B1F">
        <w:rPr>
          <w:rFonts w:ascii="Times New Roman" w:hAnsi="Times New Roman" w:cs="Times New Roman"/>
          <w:lang w:val="en-US"/>
        </w:rPr>
        <w:t>mutated form of the 3S motif</w:t>
      </w:r>
      <w:ins w:id="127" w:author="Author">
        <w:r w:rsidR="00B67A61">
          <w:rPr>
            <w:rFonts w:ascii="Times New Roman" w:hAnsi="Times New Roman" w:cs="Times New Roman"/>
            <w:lang w:val="en-US"/>
          </w:rPr>
          <w:t>, with a</w:t>
        </w:r>
      </w:ins>
      <w:r w:rsidR="00F51182" w:rsidRPr="00845B1F">
        <w:rPr>
          <w:rFonts w:ascii="Times New Roman" w:hAnsi="Times New Roman" w:cs="Times New Roman"/>
          <w:lang w:val="en-US"/>
        </w:rPr>
        <w:t xml:space="preserve"> </w:t>
      </w:r>
      <w:ins w:id="128" w:author="Author">
        <w:r w:rsidR="00B67A61" w:rsidRPr="00845B1F">
          <w:rPr>
            <w:rFonts w:ascii="Times New Roman" w:hAnsi="Times New Roman" w:cs="Times New Roman"/>
            <w:lang w:val="en-US"/>
          </w:rPr>
          <w:t>single amino</w:t>
        </w:r>
        <w:r w:rsidR="00B67A61">
          <w:rPr>
            <w:rFonts w:ascii="Times New Roman" w:hAnsi="Times New Roman" w:cs="Times New Roman"/>
            <w:lang w:val="en-US"/>
          </w:rPr>
          <w:t xml:space="preserve"> </w:t>
        </w:r>
        <w:r w:rsidR="00B67A61" w:rsidRPr="00845B1F">
          <w:rPr>
            <w:rFonts w:ascii="Times New Roman" w:hAnsi="Times New Roman" w:cs="Times New Roman"/>
            <w:lang w:val="en-US"/>
          </w:rPr>
          <w:t xml:space="preserve">acid </w:t>
        </w:r>
        <w:r w:rsidR="00B67A61">
          <w:rPr>
            <w:rFonts w:ascii="Times New Roman" w:hAnsi="Times New Roman" w:cs="Times New Roman"/>
            <w:lang w:val="en-US"/>
          </w:rPr>
          <w:t xml:space="preserve">change </w:t>
        </w:r>
      </w:ins>
      <w:del w:id="129" w:author="Author">
        <w:r w:rsidR="00DC466E" w:rsidDel="00372A10">
          <w:rPr>
            <w:rFonts w:ascii="Times New Roman" w:hAnsi="Times New Roman" w:cs="Times New Roman"/>
            <w:lang w:val="en-US"/>
          </w:rPr>
          <w:delText xml:space="preserve">in </w:delText>
        </w:r>
      </w:del>
      <w:ins w:id="130" w:author="Author">
        <w:r w:rsidR="00372A10">
          <w:rPr>
            <w:rFonts w:ascii="Times New Roman" w:hAnsi="Times New Roman" w:cs="Times New Roman"/>
            <w:lang w:val="en-US"/>
          </w:rPr>
          <w:t xml:space="preserve">at </w:t>
        </w:r>
      </w:ins>
      <w:r w:rsidR="00DC466E">
        <w:rPr>
          <w:rFonts w:ascii="Times New Roman" w:hAnsi="Times New Roman" w:cs="Times New Roman"/>
          <w:lang w:val="en-US"/>
        </w:rPr>
        <w:t>position</w:t>
      </w:r>
      <w:r w:rsidR="00F51182" w:rsidRPr="00845B1F">
        <w:rPr>
          <w:rFonts w:ascii="Times New Roman" w:hAnsi="Times New Roman" w:cs="Times New Roman"/>
          <w:lang w:val="en-US"/>
        </w:rPr>
        <w:t xml:space="preserve"> W614</w:t>
      </w:r>
      <w:r w:rsidR="00DC466E">
        <w:rPr>
          <w:rFonts w:ascii="Times New Roman" w:hAnsi="Times New Roman" w:cs="Times New Roman"/>
          <w:lang w:val="en-US"/>
        </w:rPr>
        <w:t xml:space="preserve"> </w:t>
      </w:r>
      <w:del w:id="131" w:author="Author">
        <w:r w:rsidR="00DC466E" w:rsidDel="00B67A61">
          <w:rPr>
            <w:rFonts w:ascii="Times New Roman" w:hAnsi="Times New Roman" w:cs="Times New Roman"/>
            <w:lang w:val="en-US"/>
          </w:rPr>
          <w:delText xml:space="preserve">into </w:delText>
        </w:r>
      </w:del>
      <w:ins w:id="132" w:author="Author">
        <w:r w:rsidR="00B67A61">
          <w:rPr>
            <w:rFonts w:ascii="Times New Roman" w:hAnsi="Times New Roman" w:cs="Times New Roman"/>
            <w:lang w:val="en-US"/>
          </w:rPr>
          <w:t xml:space="preserve">to </w:t>
        </w:r>
      </w:ins>
      <w:del w:id="133" w:author="Author">
        <w:r w:rsidR="00F51182" w:rsidRPr="00845B1F" w:rsidDel="00372A10">
          <w:rPr>
            <w:rFonts w:ascii="Times New Roman" w:hAnsi="Times New Roman" w:cs="Times New Roman"/>
            <w:lang w:val="en-US"/>
          </w:rPr>
          <w:delText>A</w:delText>
        </w:r>
        <w:r w:rsidR="00DC466E" w:rsidDel="00372A10">
          <w:rPr>
            <w:rFonts w:ascii="Times New Roman" w:hAnsi="Times New Roman" w:cs="Times New Roman"/>
            <w:lang w:val="en-US"/>
          </w:rPr>
          <w:delText xml:space="preserve">lanine </w:delText>
        </w:r>
      </w:del>
      <w:ins w:id="134" w:author="Author">
        <w:r w:rsidR="00372A10">
          <w:rPr>
            <w:rFonts w:ascii="Times New Roman" w:hAnsi="Times New Roman" w:cs="Times New Roman"/>
            <w:lang w:val="en-US"/>
          </w:rPr>
          <w:t xml:space="preserve">alanine </w:t>
        </w:r>
      </w:ins>
      <w:r w:rsidR="00DC466E">
        <w:rPr>
          <w:rFonts w:ascii="Times New Roman" w:hAnsi="Times New Roman" w:cs="Times New Roman"/>
          <w:lang w:val="en-US"/>
        </w:rPr>
        <w:t xml:space="preserve">(namely </w:t>
      </w:r>
      <w:r w:rsidR="00DC466E" w:rsidRPr="00AC1734">
        <w:rPr>
          <w:rFonts w:ascii="Times New Roman" w:hAnsi="Times New Roman" w:cs="Times New Roman"/>
          <w:lang w:val="en-US"/>
        </w:rPr>
        <w:t>W614A</w:t>
      </w:r>
      <w:r w:rsidR="00DC466E">
        <w:rPr>
          <w:rFonts w:ascii="Times New Roman" w:hAnsi="Times New Roman" w:cs="Times New Roman"/>
          <w:lang w:val="en-US"/>
        </w:rPr>
        <w:t>-</w:t>
      </w:r>
      <w:r w:rsidR="00DC466E" w:rsidRPr="00AC1734">
        <w:rPr>
          <w:rFonts w:ascii="Times New Roman" w:hAnsi="Times New Roman" w:cs="Times New Roman"/>
          <w:lang w:val="en-US"/>
        </w:rPr>
        <w:t>3S</w:t>
      </w:r>
      <w:r w:rsidR="00DC466E">
        <w:rPr>
          <w:rFonts w:ascii="Times New Roman" w:hAnsi="Times New Roman" w:cs="Times New Roman"/>
          <w:lang w:val="en-US"/>
        </w:rPr>
        <w:t>)</w:t>
      </w:r>
      <w:ins w:id="135" w:author="Author">
        <w:r w:rsidR="00B67A61">
          <w:rPr>
            <w:rFonts w:ascii="Times New Roman" w:hAnsi="Times New Roman" w:cs="Times New Roman"/>
            <w:lang w:val="en-US"/>
          </w:rPr>
          <w:t>,</w:t>
        </w:r>
      </w:ins>
      <w:r w:rsidR="00DC466E">
        <w:rPr>
          <w:rFonts w:ascii="Times New Roman" w:hAnsi="Times New Roman" w:cs="Times New Roman"/>
          <w:lang w:val="en-US"/>
        </w:rPr>
        <w:t xml:space="preserve"> </w:t>
      </w:r>
      <w:ins w:id="136" w:author="Author">
        <w:r w:rsidR="00B67A61">
          <w:rPr>
            <w:rFonts w:ascii="Times New Roman" w:hAnsi="Times New Roman" w:cs="Times New Roman"/>
            <w:lang w:val="en-US"/>
          </w:rPr>
          <w:t xml:space="preserve">had </w:t>
        </w:r>
      </w:ins>
      <w:r w:rsidR="00DC466E">
        <w:rPr>
          <w:rFonts w:ascii="Times New Roman" w:hAnsi="Times New Roman" w:cs="Times New Roman"/>
          <w:lang w:val="en-US"/>
        </w:rPr>
        <w:t xml:space="preserve">increased </w:t>
      </w:r>
      <w:del w:id="137" w:author="Author">
        <w:r w:rsidR="00DC466E" w:rsidDel="00B67A61">
          <w:rPr>
            <w:rFonts w:ascii="Times New Roman" w:hAnsi="Times New Roman" w:cs="Times New Roman"/>
            <w:lang w:val="en-US"/>
          </w:rPr>
          <w:delText xml:space="preserve">its </w:delText>
        </w:r>
      </w:del>
      <w:r w:rsidR="00DC466E">
        <w:rPr>
          <w:rFonts w:ascii="Times New Roman" w:hAnsi="Times New Roman" w:cs="Times New Roman"/>
          <w:lang w:val="en-US"/>
        </w:rPr>
        <w:t xml:space="preserve">immunogenicity in preclinical models. </w:t>
      </w:r>
      <w:r w:rsidR="00DC466E" w:rsidRPr="005A6B89">
        <w:rPr>
          <w:rFonts w:ascii="Times" w:hAnsi="Times" w:cs="Arial"/>
          <w:lang w:val="en-US"/>
        </w:rPr>
        <w:t>Animal models including mice, rabbits</w:t>
      </w:r>
      <w:ins w:id="138" w:author="Author">
        <w:r w:rsidR="003D49C3">
          <w:rPr>
            <w:rFonts w:ascii="Times" w:hAnsi="Times" w:cs="Arial"/>
            <w:lang w:val="en-US"/>
          </w:rPr>
          <w:t>,</w:t>
        </w:r>
      </w:ins>
      <w:r w:rsidR="00DC466E" w:rsidRPr="005A6B89">
        <w:rPr>
          <w:rFonts w:ascii="Times" w:hAnsi="Times" w:cs="Arial"/>
          <w:lang w:val="en-US"/>
        </w:rPr>
        <w:t xml:space="preserve"> and macaques showed immunogenicity of </w:t>
      </w:r>
      <w:ins w:id="139" w:author="Author">
        <w:r w:rsidR="00B67A61">
          <w:rPr>
            <w:rFonts w:ascii="Times" w:hAnsi="Times" w:cs="Arial"/>
            <w:lang w:val="en-US"/>
          </w:rPr>
          <w:t xml:space="preserve">the </w:t>
        </w:r>
      </w:ins>
      <w:r w:rsidR="00DC466E" w:rsidRPr="005A6B89">
        <w:rPr>
          <w:rFonts w:ascii="Times" w:hAnsi="Times" w:cs="Arial"/>
          <w:lang w:val="en-US"/>
        </w:rPr>
        <w:t xml:space="preserve">W614A-3S peptide when coupled with </w:t>
      </w:r>
      <w:del w:id="140" w:author="Author">
        <w:r w:rsidR="00DC466E" w:rsidRPr="00B6013A" w:rsidDel="00372A10">
          <w:rPr>
            <w:rFonts w:ascii="Times New Roman" w:hAnsi="Times New Roman" w:cs="Times New Roman"/>
            <w:lang w:val="en-US"/>
          </w:rPr>
          <w:delText>Cross</w:delText>
        </w:r>
      </w:del>
      <w:ins w:id="141" w:author="Author">
        <w:r w:rsidR="00372A10">
          <w:rPr>
            <w:rFonts w:ascii="Times New Roman" w:hAnsi="Times New Roman" w:cs="Times New Roman"/>
            <w:lang w:val="en-US"/>
          </w:rPr>
          <w:t>c</w:t>
        </w:r>
        <w:r w:rsidR="00372A10" w:rsidRPr="00B6013A">
          <w:rPr>
            <w:rFonts w:ascii="Times New Roman" w:hAnsi="Times New Roman" w:cs="Times New Roman"/>
            <w:lang w:val="en-US"/>
          </w:rPr>
          <w:t>ross</w:t>
        </w:r>
      </w:ins>
      <w:r w:rsidR="00DC466E" w:rsidRPr="00B6013A">
        <w:rPr>
          <w:rFonts w:ascii="Times New Roman" w:hAnsi="Times New Roman" w:cs="Times New Roman"/>
          <w:lang w:val="en-US"/>
        </w:rPr>
        <w:t>-</w:t>
      </w:r>
      <w:del w:id="142" w:author="Author">
        <w:r w:rsidR="00DC466E" w:rsidRPr="00B6013A" w:rsidDel="00372A10">
          <w:rPr>
            <w:rFonts w:ascii="Times New Roman" w:hAnsi="Times New Roman" w:cs="Times New Roman"/>
            <w:lang w:val="en-US"/>
          </w:rPr>
          <w:delText xml:space="preserve">Reacting </w:delText>
        </w:r>
      </w:del>
      <w:ins w:id="143" w:author="Author">
        <w:r w:rsidR="00372A10">
          <w:rPr>
            <w:rFonts w:ascii="Times New Roman" w:hAnsi="Times New Roman" w:cs="Times New Roman"/>
            <w:lang w:val="en-US"/>
          </w:rPr>
          <w:t>r</w:t>
        </w:r>
        <w:r w:rsidR="00372A10" w:rsidRPr="00B6013A">
          <w:rPr>
            <w:rFonts w:ascii="Times New Roman" w:hAnsi="Times New Roman" w:cs="Times New Roman"/>
            <w:lang w:val="en-US"/>
          </w:rPr>
          <w:t xml:space="preserve">eacting </w:t>
        </w:r>
      </w:ins>
      <w:del w:id="144" w:author="Author">
        <w:r w:rsidR="00DC466E" w:rsidRPr="00B6013A" w:rsidDel="00372A10">
          <w:rPr>
            <w:rFonts w:ascii="Times New Roman" w:hAnsi="Times New Roman" w:cs="Times New Roman"/>
            <w:lang w:val="en-US"/>
          </w:rPr>
          <w:delText xml:space="preserve">Material </w:delText>
        </w:r>
      </w:del>
      <w:ins w:id="145" w:author="Author">
        <w:r w:rsidR="00372A10">
          <w:rPr>
            <w:rFonts w:ascii="Times New Roman" w:hAnsi="Times New Roman" w:cs="Times New Roman"/>
            <w:lang w:val="en-US"/>
          </w:rPr>
          <w:t>m</w:t>
        </w:r>
        <w:r w:rsidR="00372A10" w:rsidRPr="00B6013A">
          <w:rPr>
            <w:rFonts w:ascii="Times New Roman" w:hAnsi="Times New Roman" w:cs="Times New Roman"/>
            <w:lang w:val="en-US"/>
          </w:rPr>
          <w:t xml:space="preserve">aterial </w:t>
        </w:r>
      </w:ins>
      <w:r w:rsidR="00DC466E" w:rsidRPr="00B6013A">
        <w:rPr>
          <w:rFonts w:ascii="Times New Roman" w:hAnsi="Times New Roman" w:cs="Times New Roman"/>
          <w:lang w:val="en-US"/>
        </w:rPr>
        <w:t>197</w:t>
      </w:r>
      <w:r w:rsidR="00DC466E">
        <w:rPr>
          <w:rFonts w:ascii="Times New Roman" w:hAnsi="Times New Roman" w:cs="Times New Roman"/>
          <w:lang w:val="en-US"/>
        </w:rPr>
        <w:t xml:space="preserve"> (</w:t>
      </w:r>
      <w:r w:rsidR="00DC466E" w:rsidRPr="005A6B89">
        <w:rPr>
          <w:rFonts w:ascii="Times" w:hAnsi="Times" w:cs="Arial"/>
          <w:lang w:val="en-US"/>
        </w:rPr>
        <w:t>CRM197</w:t>
      </w:r>
      <w:r w:rsidR="00DC466E">
        <w:rPr>
          <w:rFonts w:ascii="Times" w:hAnsi="Times" w:cs="Arial"/>
          <w:lang w:val="en-US"/>
        </w:rPr>
        <w:t>)</w:t>
      </w:r>
      <w:r w:rsidR="00DC466E" w:rsidRPr="005A6B89">
        <w:rPr>
          <w:rFonts w:ascii="Times" w:hAnsi="Times" w:cs="Arial"/>
          <w:lang w:val="en-US"/>
        </w:rPr>
        <w:t xml:space="preserve"> </w:t>
      </w:r>
      <w:r w:rsidR="00DC466E">
        <w:rPr>
          <w:rFonts w:ascii="Times" w:hAnsi="Times" w:cs="Arial"/>
          <w:lang w:val="en-US"/>
        </w:rPr>
        <w:t xml:space="preserve">carrier </w:t>
      </w:r>
      <w:r w:rsidR="00DC466E" w:rsidRPr="005A6B89">
        <w:rPr>
          <w:rFonts w:ascii="Times" w:hAnsi="Times" w:cs="Arial"/>
          <w:lang w:val="en-US"/>
        </w:rPr>
        <w:t xml:space="preserve">and adjuvanted in </w:t>
      </w:r>
      <w:r w:rsidR="00DC466E">
        <w:rPr>
          <w:rFonts w:ascii="Times" w:hAnsi="Times" w:cs="Arial"/>
          <w:lang w:val="en-US"/>
        </w:rPr>
        <w:t>incomplete Freund adjuvant (</w:t>
      </w:r>
      <w:r w:rsidR="00DC466E" w:rsidRPr="005A6B89">
        <w:rPr>
          <w:rFonts w:ascii="Times" w:hAnsi="Times" w:cs="Arial"/>
          <w:lang w:val="en-US"/>
        </w:rPr>
        <w:t>IFA</w:t>
      </w:r>
      <w:r w:rsidR="00DC466E">
        <w:rPr>
          <w:rFonts w:ascii="Times" w:hAnsi="Times" w:cs="Arial"/>
          <w:lang w:val="en-US"/>
        </w:rPr>
        <w:t>),</w:t>
      </w:r>
      <w:r w:rsidR="00DC466E" w:rsidRPr="005A6B89">
        <w:rPr>
          <w:rFonts w:ascii="Times" w:hAnsi="Times" w:cs="Arial"/>
          <w:lang w:val="en-US"/>
        </w:rPr>
        <w:t xml:space="preserve"> a water-in-oil </w:t>
      </w:r>
      <w:r w:rsidR="00DC466E">
        <w:rPr>
          <w:rFonts w:ascii="Times" w:hAnsi="Times" w:cs="Arial"/>
          <w:lang w:val="en-US"/>
        </w:rPr>
        <w:t>emulsion</w:t>
      </w:r>
      <w:r w:rsidR="006B022C">
        <w:rPr>
          <w:rFonts w:ascii="Times New Roman" w:hAnsi="Times New Roman" w:cs="Times New Roman"/>
          <w:lang w:val="en-US"/>
        </w:rPr>
        <w:t xml:space="preserve"> </w:t>
      </w:r>
      <w:r w:rsidR="00CB4645">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3yBpnwPD","properties":{"formattedCitation":"(7)","plainCitation":"(7)","noteIndex":0},"citationItems":[{"id":3167,"uris":["http://zotero.org/users/local/rSw2HLLJ/items/ATL84M48"],"uri":["http://zotero.org/users/local/rSw2HLLJ/items/ATL84M48"],"itemData":{"id":3167,"type":"article-journal","abstract":"Background. The induction of neutralizing antibodies against conserved regions of the human immunodeﬁciency virus type 1 (HIV-1) envelope protein is a major goal of vaccine strategies. We previously identiﬁed 3S, a critical conserved motif of gp41 that induces the NKp44L ligand of an activating NK receptor. In vivo, anti-3S antibodies protect against the natural killer (NK) cell–mediated CD4 depletion that occurs without efﬁcient viral neutralization.\nMethods. Speciﬁc substitutions within the 3S peptide motif were prepared by directed mutagenesis. Virus production was monitored by measuring the p24 production. Neutralization assays were performed with immunepuriﬁed antibodies from immunized mice and a cohort of HIV-infected patients. Expression of NKp44L on CD4+ T cells and degranulation assay on activating NK cells were both performed by ﬂow cytometry.\nResults. Here, we show that speciﬁc substitutions in the 3S motif reduce viral infection without affecting gp41 production, while decreasing both its capacity to induce NKp44L expression on CD4+ T cells and its sensitivity to autologous NK cells. Generation of antibodies in mice against the W614 speciﬁc position in the 3S motif elicited a capacity to neutralize cross-clade viruses, notable in its magnitude, breadth, and durability. Antibodies against this 3S variant were also detected in sera from some HIV-1–infected patients, demonstrating both neutralization activity and protection against CD4 depletion.\nConclusions. These ﬁndings suggest that a speciﬁc substitution in a 3S-based immunogen might allow the generation of speciﬁc antibodies, providing a foundation for a rational vaccine that combine a capacity to neutralize HIV-1 and to protect CD4+ T cells.","container-title":"Clinical Infectious Diseases","DOI":"10.1093/cid/cit335","ISSN":"1537-6591, 1058-4838","issue":"5","language":"en","page":"745-755","source":"DOI.org (Crossref)","title":"A Single Amino-Acid Change in a Highly Conserved Motif of gp41 Elicits HIV-1 Neutralization and Protects Against CD4 Depletion","volume":"57","author":[{"family":"Petitdemange","given":"Caroline"},{"family":"Achour","given":"Abla"},{"family":"Dispinseri","given":"Stefania"},{"family":"Malet","given":"Isabelle"},{"family":"Sennepin","given":"Alexis"},{"family":"Fang","given":"Raphaël Ho Tsong"},{"family":"Crouzet","given":"Joël"},{"family":"Marcelin","given":"Anne-Geneviève"},{"family":"Calvez","given":"Vincent"},{"family":"Scarlatti","given":"Gabriella"},{"family":"Debré","given":"Patrice"},{"family":"Vieillard","given":"Vincent"}],"issued":{"date-parts":[["2013",9,1]]}}}],"schema":"https://github.com/citation-style-language/schema/raw/master/csl-citation.json"} </w:instrText>
      </w:r>
      <w:r w:rsidR="00CB4645">
        <w:rPr>
          <w:rFonts w:ascii="Times New Roman" w:hAnsi="Times New Roman" w:cs="Times New Roman"/>
          <w:lang w:val="en-US"/>
        </w:rPr>
        <w:fldChar w:fldCharType="separate"/>
      </w:r>
      <w:r w:rsidR="00BA70A9">
        <w:rPr>
          <w:rFonts w:ascii="Times New Roman" w:hAnsi="Times New Roman" w:cs="Times New Roman"/>
          <w:lang w:val="en-US"/>
        </w:rPr>
        <w:t>(7)</w:t>
      </w:r>
      <w:r w:rsidR="00CB4645">
        <w:rPr>
          <w:rFonts w:ascii="Times New Roman" w:hAnsi="Times New Roman" w:cs="Times New Roman"/>
          <w:lang w:val="en-US"/>
        </w:rPr>
        <w:fldChar w:fldCharType="end"/>
      </w:r>
      <w:r w:rsidR="00BD4043">
        <w:rPr>
          <w:rFonts w:ascii="Times New Roman" w:hAnsi="Times New Roman" w:cs="Times New Roman"/>
          <w:lang w:val="en-US"/>
        </w:rPr>
        <w:t>.</w:t>
      </w:r>
      <w:r w:rsidR="00F51182" w:rsidRPr="00AC1734">
        <w:rPr>
          <w:rFonts w:ascii="Times New Roman" w:hAnsi="Times New Roman" w:cs="Times New Roman"/>
          <w:lang w:val="en-US"/>
        </w:rPr>
        <w:t xml:space="preserve"> Importantly, </w:t>
      </w:r>
      <w:r w:rsidR="00064593">
        <w:rPr>
          <w:rFonts w:ascii="Times New Roman" w:hAnsi="Times New Roman" w:cs="Times New Roman"/>
          <w:lang w:val="en-US"/>
        </w:rPr>
        <w:t>n</w:t>
      </w:r>
      <w:r w:rsidR="00F51182" w:rsidRPr="00AC1734">
        <w:rPr>
          <w:rFonts w:ascii="Times New Roman" w:hAnsi="Times New Roman" w:cs="Times New Roman"/>
          <w:lang w:val="en-US"/>
        </w:rPr>
        <w:t xml:space="preserve">atural Abs </w:t>
      </w:r>
      <w:r w:rsidR="00064593">
        <w:rPr>
          <w:rFonts w:ascii="Times New Roman" w:hAnsi="Times New Roman" w:cs="Times New Roman"/>
          <w:lang w:val="en-US"/>
        </w:rPr>
        <w:t>a</w:t>
      </w:r>
      <w:r w:rsidR="00F51182" w:rsidRPr="00AC1734">
        <w:rPr>
          <w:rFonts w:ascii="Times New Roman" w:hAnsi="Times New Roman" w:cs="Times New Roman"/>
          <w:lang w:val="en-US"/>
        </w:rPr>
        <w:t xml:space="preserve">gainst </w:t>
      </w:r>
      <w:del w:id="146" w:author="Author">
        <w:r w:rsidR="00F51182" w:rsidRPr="00AC1734" w:rsidDel="00B67A61">
          <w:rPr>
            <w:rFonts w:ascii="Times New Roman" w:hAnsi="Times New Roman" w:cs="Times New Roman"/>
            <w:lang w:val="en-US"/>
          </w:rPr>
          <w:delText xml:space="preserve">the </w:delText>
        </w:r>
      </w:del>
      <w:r w:rsidR="00F51182" w:rsidRPr="00AC1734">
        <w:rPr>
          <w:rFonts w:ascii="Times New Roman" w:hAnsi="Times New Roman" w:cs="Times New Roman"/>
          <w:lang w:val="en-US"/>
        </w:rPr>
        <w:t>W614A</w:t>
      </w:r>
      <w:r w:rsidR="00064593">
        <w:rPr>
          <w:rFonts w:ascii="Times New Roman" w:hAnsi="Times New Roman" w:cs="Times New Roman"/>
          <w:lang w:val="en-US"/>
        </w:rPr>
        <w:t>-</w:t>
      </w:r>
      <w:r w:rsidR="00F51182" w:rsidRPr="00AC1734">
        <w:rPr>
          <w:rFonts w:ascii="Times New Roman" w:hAnsi="Times New Roman" w:cs="Times New Roman"/>
          <w:lang w:val="en-US"/>
        </w:rPr>
        <w:t>3S</w:t>
      </w:r>
      <w:r w:rsidR="00DC466E">
        <w:rPr>
          <w:rFonts w:ascii="Times New Roman" w:hAnsi="Times New Roman" w:cs="Times New Roman"/>
          <w:lang w:val="en-US"/>
        </w:rPr>
        <w:t xml:space="preserve"> </w:t>
      </w:r>
      <w:r w:rsidR="00F51182" w:rsidRPr="00AC1734">
        <w:rPr>
          <w:rFonts w:ascii="Times New Roman" w:hAnsi="Times New Roman" w:cs="Times New Roman"/>
          <w:lang w:val="en-US"/>
        </w:rPr>
        <w:t xml:space="preserve">eluted from the plasma of HIV-1 patients </w:t>
      </w:r>
      <w:r w:rsidR="00F51182" w:rsidRPr="00AC1734">
        <w:rPr>
          <w:rFonts w:ascii="Times New Roman" w:hAnsi="Times New Roman" w:cs="Times New Roman"/>
          <w:lang w:val="en-US"/>
        </w:rPr>
        <w:lastRenderedPageBreak/>
        <w:t xml:space="preserve">showed neutralizing activity and were detected exclusively in patients with high CD4 counts and undetectable </w:t>
      </w:r>
      <w:r w:rsidR="00BA70A9" w:rsidRPr="00AC1734">
        <w:rPr>
          <w:rFonts w:ascii="Times New Roman" w:hAnsi="Times New Roman" w:cs="Times New Roman"/>
          <w:lang w:val="en-US"/>
        </w:rPr>
        <w:t>(&lt;20 copies/mL)</w:t>
      </w:r>
      <w:r w:rsidR="00BA70A9">
        <w:rPr>
          <w:rFonts w:ascii="Times New Roman" w:hAnsi="Times New Roman" w:cs="Times New Roman"/>
          <w:lang w:val="en-US"/>
        </w:rPr>
        <w:t xml:space="preserve"> or controlled </w:t>
      </w:r>
      <w:r w:rsidR="00F51182" w:rsidRPr="00AC1734">
        <w:rPr>
          <w:rFonts w:ascii="Times New Roman" w:hAnsi="Times New Roman" w:cs="Times New Roman"/>
          <w:lang w:val="en-US"/>
        </w:rPr>
        <w:t xml:space="preserve">viral loads </w:t>
      </w:r>
      <w:r w:rsidR="00BA70A9">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{"citationID":"uWUcxsTu","properties":{"formattedCitation":"(7, 8)","plainCitation":"(7, 8)","noteIndex":0},"citationItems":[{"id":3167,"uris":["http://zotero.org/users/local/rSw2HLLJ/items/ATL84M48"],"uri":["http://zotero.org/users/local/rSw2HLLJ/items/ATL84M48"],"itemData":{"id":3167,"type":"article-journal","abstract":"Background. The induction of neutralizing antibodies against conserved regions of the human immunodeﬁciency virus type 1 (HIV-1) envelope protein is a major goal of vaccine strategies. We previously identiﬁed 3S, a critical conserved motif of gp41 that induces the NKp44L ligand of an activating NK receptor. In vivo, anti-3S antibodies protect against the natural killer (NK) cell–mediated CD4 depletion that occurs without efﬁcient viral neutralization.\nMethods. Speciﬁc substitutions within the 3S peptide motif were prepared by directed mutagenesis. Virus production was monitored by measuring the p24 production. Neutralization assays were performed with immunepuriﬁed antibodies from immunized mice and a cohort of HIV-infected patients. Expression of NKp44L on CD4+ T cells and degranulation assay on activating NK cells were both performed by ﬂow cytometry.\nResults. Here, we show that speciﬁc substitutions in the 3S motif reduce viral infection without affecting gp41 production, while decreasing both its capacity to induce NKp44L expression on CD4+ T cells and its sensitivity to autologous NK cells. Generation of antibodies in mice against the W614 speciﬁc position in the 3S motif elicited a capacity to neutralize cross-clade viruses, notable in its magnitude, breadth, and durability. Antibodies against this 3S variant were also detected in sera from some HIV-1–infected patients, demonstrating both neutralization activity and protection against CD4 depletion.\nConclusions. These ﬁndings suggest that a speciﬁc substitution in a 3S-based immunogen might allow the generation of speciﬁc antibodies, providing a foundation for a rational vaccine that combine a capacity to neutralize HIV-1 and to protect CD4+ T cells.","container-title":"Clinical Infectious Diseases","DOI":"10.1093/cid/cit335","ISSN":"1537-6591, 1058-4838","issue":"5","language":"en","page":"745-755","source":"DOI.org (Crossref)","title":"A Single Amino-Acid Change in a Highly Conserved Motif of gp41 Elicits HIV-1 Neutralization and Protects Against CD4 Depletion","volume":"57","author":[{"family":"Petitdemange","given":"Caroline"},{"family":"Achour","given":"Abla"},{"family":"Dispinseri","given":"Stefania"},{"family":"Malet","given":"Isabelle"},{"family":"Sennepin","given":"Alexis"},{"family":"Fang","given":"Raphaël Ho Tsong"},{"family":"Crouzet","given":"Joël"},{"family":"Marcelin","given":"Anne-Geneviève"},{"family":"Calvez","given":"Vincent"},{"family":"Scarlatti","given":"Gabriella"},{"family":"Debré","given":"Patrice"},{"family":"Vieillard","given":"Vincent"}],"issued":{"date-parts":[["2013",9,1]]}},"label":"page"},{"id":3326,"uris":["http://zotero.org/users/local/rSw2HLLJ/items/FNHXBX47"],"uri":["http://zotero.org/users/local/rSw2HLLJ/items/FNHXBX47"],"itemData":{"id":3326,"type":"article-journal","abstract":"Abstract\n            \n              The ectodomain of gp41 is the target of potent binding and neutralizing antibodies (NAbs) and is being explored in new strategies for antibody-based HIV vaccines. Previous studies have suggested that the W164A-3S (3S) and EC26-2A4 (EC26) peptides located in the gp41 ectodomain may be potential HIV vaccine candidates. We assessed 3S- and EC26-specific binding antibody responses and related neutralizing activity in a large panel of chronic HIV-1-infected Portuguese individuals on ART. A similar proportion of participants had antibodies binding to 3S (9.6%) and EC26 (9.9%) peptides but the level of reactivity against 3S was significantly higher compared to EC26, except in the rare patients with double peptide reactivity. The higher antigenicity of 3S was unrelated with disease stage, as assessed by CD4\n              +\n              T cell counts, but it was directly related with plasma viral load. Most patients that were tested (89.9%, N = 268) showed tier 1 neutralizing activity, the potency being inversely associated with plasma viral load. In the subset of patients that were tested for neutralization of tier 2 isolates, neutralization breadth was inversely correlated with plasma viral load and directly correlated with CD4\n              +\n              T cell counts. These results are consistent with a role for neutralizing antibodies in controlling viral replication and preventing the decline of CD4\n              +\n              T lymphocytes. Importantly, in patients with 3S-specific antibodies, neutralizing titers were inversely correlated with viral RNA levels and proviral DNA levels. Moreover, patients with 3S and/or EC26-specific antibodies showed a 1.9-fold higher tier 2 neutralization score than patients without antibodies suggesting that 3S and/or EC26-specific antibodies contribute to neutralization breadth and potency in HIV-1 infected patients. Overall, these results suggest that antibodies targeting the S3 and EC26 epitopes may contribute to reduce viral burden and provide further support for the inclusion of 3S and EC26 epitopes in HIV-1 vaccine candidates.","container-title":"Scientific Reports","DOI":"10.1038/s41598-021-88274-9","ISSN":"2045-2322","issue":"1","journalAbbreviation":"Sci Rep","language":"en","page":"8993","source":"DOI.org (Crossref)","title":"Antibody response against selected epitopes in the HIV-1 envelope gp41 ectodomain contributes to reduce viral burden in HIV-1 infected patients","volume":"11","author":[{"family":"Marcelino","given":"Rute"},{"family":"Gramacho","given":"Filipa"},{"family":"Martin","given":"Francisco"},{"family":"Brogueira","given":"Pedro"},{"family":"Janeiro","given":"Nuno"},{"family":"Afonso","given":"Claudia"},{"family":"Badura","given":"Robert"},{"family":"Valadas","given":"Emília"},{"family":"Mansinho","given":"Kamal"},{"family":"Caldeira","given":"Luís"},{"family":"Taveira","given":"Nuno"},{"family":"Marcelino","given":"José M."}],"issued":{"date-parts":[["2021",12]]}},"label":"page"}],"schema":"https://github.com/citation-style-language/schema/raw/master/csl-citation.json"} </w:instrText>
      </w:r>
      <w:r w:rsidR="00BA70A9">
        <w:rPr>
          <w:rFonts w:ascii="Times New Roman" w:hAnsi="Times New Roman" w:cs="Times New Roman"/>
          <w:lang w:val="en-US"/>
        </w:rPr>
        <w:fldChar w:fldCharType="separate"/>
      </w:r>
      <w:r w:rsidR="00BA70A9">
        <w:rPr>
          <w:rFonts w:ascii="Times New Roman" w:hAnsi="Times New Roman" w:cs="Times New Roman"/>
          <w:noProof/>
          <w:lang w:val="en-US"/>
        </w:rPr>
        <w:t>(7, 8)</w:t>
      </w:r>
      <w:r w:rsidR="00BA70A9">
        <w:rPr>
          <w:rFonts w:ascii="Times New Roman" w:hAnsi="Times New Roman" w:cs="Times New Roman"/>
          <w:lang w:val="en-US"/>
        </w:rPr>
        <w:fldChar w:fldCharType="end"/>
      </w:r>
      <w:r w:rsidR="00800626">
        <w:rPr>
          <w:rFonts w:ascii="Times New Roman" w:hAnsi="Times New Roman" w:cs="Times New Roman"/>
          <w:noProof/>
          <w:lang w:val="en-US"/>
        </w:rPr>
        <w:t>.</w:t>
      </w:r>
      <w:r w:rsidR="00F51182" w:rsidRPr="00AC1734">
        <w:rPr>
          <w:rFonts w:ascii="Times New Roman" w:hAnsi="Times New Roman" w:cs="Times New Roman"/>
          <w:lang w:val="en-US"/>
        </w:rPr>
        <w:t xml:space="preserve"> These specific Abs were immunoglobulin G isotypes (data not shown)</w:t>
      </w:r>
      <w:r w:rsidR="00F51182" w:rsidRPr="00845B1F">
        <w:rPr>
          <w:rFonts w:ascii="Times New Roman" w:hAnsi="Times New Roman" w:cs="Times New Roman"/>
          <w:lang w:val="en-US"/>
        </w:rPr>
        <w:t xml:space="preserve">. </w:t>
      </w:r>
      <w:r w:rsidR="00DC466E">
        <w:rPr>
          <w:rFonts w:ascii="Times" w:hAnsi="Times" w:cs="Arial"/>
          <w:lang w:val="en-US"/>
        </w:rPr>
        <w:t>N</w:t>
      </w:r>
      <w:r w:rsidR="005A6B89" w:rsidRPr="005A6B89">
        <w:rPr>
          <w:rFonts w:ascii="Times" w:hAnsi="Times" w:cs="Arial"/>
          <w:lang w:val="en-US"/>
        </w:rPr>
        <w:t xml:space="preserve">atural </w:t>
      </w:r>
      <w:del w:id="147" w:author="Author">
        <w:r w:rsidR="005A6B89" w:rsidRPr="005A6B89" w:rsidDel="00B67A61">
          <w:rPr>
            <w:rFonts w:ascii="Times" w:hAnsi="Times" w:cs="Arial"/>
            <w:lang w:val="en-US"/>
          </w:rPr>
          <w:delText>N</w:delText>
        </w:r>
      </w:del>
      <w:r w:rsidR="005A6B89" w:rsidRPr="005A6B89">
        <w:rPr>
          <w:rFonts w:ascii="Times" w:hAnsi="Times" w:cs="Arial"/>
          <w:lang w:val="en-US"/>
        </w:rPr>
        <w:t>Abs directed against W614A-3S peptide can be detected in &lt;5% of HIV</w:t>
      </w:r>
      <w:r w:rsidR="005A6B89" w:rsidRPr="00AC1734">
        <w:rPr>
          <w:rFonts w:ascii="Times" w:hAnsi="Times" w:cs="Arial"/>
          <w:vertAlign w:val="superscript"/>
          <w:lang w:val="en-US"/>
        </w:rPr>
        <w:t>+</w:t>
      </w:r>
      <w:r w:rsidR="005A6B89" w:rsidRPr="005A6B89">
        <w:rPr>
          <w:rFonts w:ascii="Times" w:hAnsi="Times" w:cs="Arial"/>
          <w:lang w:val="en-US"/>
        </w:rPr>
        <w:t xml:space="preserve"> patients, </w:t>
      </w:r>
      <w:del w:id="148" w:author="Author">
        <w:r w:rsidR="005A6B89" w:rsidRPr="005A6B89" w:rsidDel="00B67A61">
          <w:rPr>
            <w:rFonts w:ascii="Times" w:hAnsi="Times" w:cs="Arial"/>
            <w:lang w:val="en-US"/>
          </w:rPr>
          <w:delText xml:space="preserve">as </w:delText>
        </w:r>
      </w:del>
      <w:r w:rsidR="005A6B89" w:rsidRPr="005A6B89">
        <w:rPr>
          <w:rFonts w:ascii="Times" w:hAnsi="Times" w:cs="Arial"/>
          <w:lang w:val="en-US"/>
        </w:rPr>
        <w:t>compared to more than 50</w:t>
      </w:r>
      <w:del w:id="149" w:author="Author">
        <w:r w:rsidR="005A6B89" w:rsidRPr="005A6B89" w:rsidDel="0015376A">
          <w:rPr>
            <w:rFonts w:ascii="Times" w:hAnsi="Times" w:cs="Arial"/>
            <w:lang w:val="en-US"/>
          </w:rPr>
          <w:delText xml:space="preserve"> </w:delText>
        </w:r>
      </w:del>
      <w:r w:rsidR="005A6B89" w:rsidRPr="005A6B89">
        <w:rPr>
          <w:rFonts w:ascii="Times" w:hAnsi="Times" w:cs="Arial"/>
          <w:lang w:val="en-US"/>
        </w:rPr>
        <w:t xml:space="preserve">% in </w:t>
      </w:r>
      <w:del w:id="150" w:author="Author">
        <w:r w:rsidR="005A6B89" w:rsidRPr="005A6B89" w:rsidDel="0015376A">
          <w:rPr>
            <w:rFonts w:ascii="Times" w:hAnsi="Times" w:cs="Arial"/>
            <w:lang w:val="en-US"/>
          </w:rPr>
          <w:delText xml:space="preserve">12 </w:delText>
        </w:r>
      </w:del>
      <w:ins w:id="151" w:author="Author">
        <w:r w:rsidR="0015376A" w:rsidRPr="005A6B89">
          <w:rPr>
            <w:rFonts w:ascii="Times" w:hAnsi="Times" w:cs="Arial"/>
            <w:lang w:val="en-US"/>
          </w:rPr>
          <w:t>12</w:t>
        </w:r>
        <w:r w:rsidR="0015376A">
          <w:rPr>
            <w:rFonts w:ascii="Times" w:hAnsi="Times" w:cs="Arial"/>
            <w:lang w:val="en-US"/>
          </w:rPr>
          <w:t>-</w:t>
        </w:r>
      </w:ins>
      <w:del w:id="152" w:author="Author">
        <w:r w:rsidR="005A6B89" w:rsidRPr="005A6B89" w:rsidDel="0015376A">
          <w:rPr>
            <w:rFonts w:ascii="Times" w:hAnsi="Times" w:cs="Arial"/>
            <w:lang w:val="en-US"/>
          </w:rPr>
          <w:delText xml:space="preserve">years </w:delText>
        </w:r>
      </w:del>
      <w:ins w:id="153" w:author="Author">
        <w:r w:rsidR="0015376A" w:rsidRPr="005A6B89">
          <w:rPr>
            <w:rFonts w:ascii="Times" w:hAnsi="Times" w:cs="Arial"/>
            <w:lang w:val="en-US"/>
          </w:rPr>
          <w:t>year</w:t>
        </w:r>
        <w:r w:rsidR="0015376A">
          <w:rPr>
            <w:rFonts w:ascii="Times" w:hAnsi="Times" w:cs="Arial"/>
            <w:lang w:val="en-US"/>
          </w:rPr>
          <w:t>,</w:t>
        </w:r>
        <w:r w:rsidR="0015376A" w:rsidRPr="005A6B89">
          <w:rPr>
            <w:rFonts w:ascii="Times" w:hAnsi="Times" w:cs="Arial"/>
            <w:lang w:val="en-US"/>
          </w:rPr>
          <w:t xml:space="preserve"> </w:t>
        </w:r>
      </w:ins>
      <w:r w:rsidR="005A6B89" w:rsidRPr="005A6B89">
        <w:rPr>
          <w:rFonts w:ascii="Times" w:hAnsi="Times" w:cs="Arial"/>
          <w:lang w:val="en-US"/>
        </w:rPr>
        <w:t>long-term non-progressors</w:t>
      </w:r>
      <w:r w:rsidR="006B022C">
        <w:rPr>
          <w:rFonts w:ascii="Times" w:hAnsi="Times" w:cs="Arial"/>
          <w:lang w:val="en-US"/>
        </w:rPr>
        <w:t xml:space="preserve"> </w:t>
      </w:r>
      <w:r w:rsidR="007D393C">
        <w:rPr>
          <w:rFonts w:ascii="Times" w:hAnsi="Times" w:cs="Arial"/>
          <w:lang w:val="en-US"/>
        </w:rPr>
        <w:fldChar w:fldCharType="begin"/>
      </w:r>
      <w:r w:rsidR="00BA70A9">
        <w:rPr>
          <w:rFonts w:ascii="Times" w:hAnsi="Times" w:cs="Arial"/>
          <w:lang w:val="en-US"/>
        </w:rPr>
        <w:instrText xml:space="preserve"> ADDIN ZOTERO_ITEM CSL_CITATION {"citationID":"WZTyTD03","properties":{"formattedCitation":"(9)","plainCitation":"(9)","noteIndex":0},"citationItems":[{"id":3027,"uris":["http://zotero.org/users/local/rSw2HLLJ/items/TGYCHKNC"],"uri":["http://zotero.org/users/local/rSw2HLLJ/items/TGYCHKNC"],"itemData":{"id":3027,"type":"article-journal","abstract":"Antibodies (Abs) play a central role in human immunodeﬁciency virus (HIV) protection due to their multiple functional inhibitory activities. W614A-3S Abs recognize a speciﬁc form of a highly conserved motif of the gp41 envelope protein and can elicit viral neutralization to protect CD4+ T cells. Here, we describe in detail the neutralizing proﬁle of W614A-3S Abs in untreated long-term non-progressor (LTNP) HIV-infected patients. W614A-3S Abs were detected in 23.5% (16/68) of untreated LTNP patients compared with b5% (5/104) of HIV1 progressor patients. The W614A-3S Abs had efﬁcient neutralizing activity that inhibited transmitted founder primary viruses and exhibited Fc-mediated inhibitory functions at low concentrations in primary monocyte-derived macrophages. The neutralizing capacity of W614A-3S Abs was inversely correlated with viral load (r = − 0.9013; p b 0.0001), viral DNA (r = − 0.7696; p = 0.0005) and was associated the preservation of high CD4+ T-cell counts and T-cell responses. This study demonstrates that W614A-3S neutralizing Abs may confer a crucial advantage to LTNP patients. These results provide insights for both pathophysiological research and the development of vaccine strategies.","container-title":"EBioMedicine","DOI":"10.1016/j.ebiom.2017.07.007","ISSN":"23523964","language":"en","page":"122-132","source":"Crossref","title":"Neutralizing Antibodies Against a Specific Human Immunodeficiency Virus gp41 Epitope are Associated With Long-term Non-progressor Status","volume":"22","author":[{"family":"Lucar","given":"Olivier"},{"family":"Su","given":"Bin"},{"family":"Potard","given":"Valérie"},{"family":"Samri","given":"Assia"},{"family":"Autran","given":"Brigitte"},{"family":"Moog","given":"Christiane"},{"family":"Debré","given":"Patrice"},{"family":"Vieillard","given":"Vincent"}],"issued":{"date-parts":[["2017",8]]}}}],"schema":"https://github.com/citation-style-language/schema/raw/master/csl-citation.json"} </w:instrText>
      </w:r>
      <w:r w:rsidR="007D393C">
        <w:rPr>
          <w:rFonts w:ascii="Times" w:hAnsi="Times" w:cs="Arial"/>
          <w:lang w:val="en-US"/>
        </w:rPr>
        <w:fldChar w:fldCharType="separate"/>
      </w:r>
      <w:r w:rsidR="00BA70A9">
        <w:rPr>
          <w:rFonts w:ascii="Times" w:hAnsi="Times" w:cs="Times New Roman"/>
          <w:lang w:val="en-US"/>
        </w:rPr>
        <w:t>(9)</w:t>
      </w:r>
      <w:r w:rsidR="007D393C">
        <w:rPr>
          <w:rFonts w:ascii="Times" w:hAnsi="Times" w:cs="Arial"/>
          <w:lang w:val="en-US"/>
        </w:rPr>
        <w:fldChar w:fldCharType="end"/>
      </w:r>
      <w:r w:rsidR="007D393C" w:rsidRPr="00954194">
        <w:rPr>
          <w:rFonts w:ascii="Times" w:hAnsi="Times" w:cs="Arial"/>
          <w:lang w:val="en-US"/>
        </w:rPr>
        <w:t>.</w:t>
      </w:r>
      <w:r w:rsidR="007D393C">
        <w:rPr>
          <w:rFonts w:ascii="Times" w:hAnsi="Times" w:cs="Arial"/>
          <w:lang w:val="en-US"/>
        </w:rPr>
        <w:t xml:space="preserve"> </w:t>
      </w:r>
    </w:p>
    <w:p w14:paraId="7B855014" w14:textId="28D8D497" w:rsidR="002A596A" w:rsidRPr="00DC466E" w:rsidRDefault="005A6B89" w:rsidP="00B67A61">
      <w:pPr>
        <w:spacing w:line="480" w:lineRule="auto"/>
        <w:jc w:val="both"/>
        <w:rPr>
          <w:rFonts w:ascii="Times" w:hAnsi="Times" w:cs="Arial"/>
          <w:lang w:val="en-US"/>
        </w:rPr>
      </w:pPr>
      <w:r w:rsidRPr="005A6B89">
        <w:rPr>
          <w:rFonts w:ascii="Times" w:hAnsi="Times" w:cs="Arial"/>
          <w:lang w:val="en-US"/>
        </w:rPr>
        <w:t>Translation into human</w:t>
      </w:r>
      <w:r w:rsidR="00DC466E">
        <w:rPr>
          <w:rFonts w:ascii="Times" w:hAnsi="Times" w:cs="Arial"/>
          <w:lang w:val="en-US"/>
        </w:rPr>
        <w:t xml:space="preserve"> clinical </w:t>
      </w:r>
      <w:ins w:id="154" w:author="Author">
        <w:r w:rsidR="0015376A">
          <w:rPr>
            <w:rFonts w:ascii="Times" w:hAnsi="Times" w:cs="Arial"/>
            <w:lang w:val="en-US"/>
          </w:rPr>
          <w:t xml:space="preserve">trials </w:t>
        </w:r>
      </w:ins>
      <w:r w:rsidR="002A596A">
        <w:rPr>
          <w:rFonts w:ascii="Times" w:hAnsi="Times" w:cs="Arial"/>
          <w:lang w:val="en-US"/>
        </w:rPr>
        <w:t xml:space="preserve">planned in </w:t>
      </w:r>
      <w:r w:rsidR="00DC466E">
        <w:rPr>
          <w:rFonts w:ascii="Times" w:hAnsi="Times" w:cs="Arial"/>
          <w:lang w:val="en-US"/>
        </w:rPr>
        <w:t>Q</w:t>
      </w:r>
      <w:r w:rsidR="006B5CD6">
        <w:rPr>
          <w:rFonts w:ascii="Times" w:hAnsi="Times" w:cs="Arial"/>
          <w:lang w:val="en-US"/>
        </w:rPr>
        <w:t xml:space="preserve">4 </w:t>
      </w:r>
      <w:r w:rsidR="002A596A">
        <w:rPr>
          <w:rFonts w:ascii="Times" w:hAnsi="Times" w:cs="Arial"/>
          <w:lang w:val="en-US"/>
        </w:rPr>
        <w:t>2021</w:t>
      </w:r>
      <w:r w:rsidR="00DC466E">
        <w:rPr>
          <w:rFonts w:ascii="Times" w:hAnsi="Times" w:cs="Arial"/>
          <w:lang w:val="en-US"/>
        </w:rPr>
        <w:t xml:space="preserve"> </w:t>
      </w:r>
      <w:r w:rsidR="005D5A94">
        <w:rPr>
          <w:rFonts w:ascii="Times" w:hAnsi="Times" w:cs="Arial"/>
          <w:lang w:val="en-US"/>
        </w:rPr>
        <w:t xml:space="preserve">required </w:t>
      </w:r>
      <w:r w:rsidR="00DC466E">
        <w:rPr>
          <w:rFonts w:ascii="Times" w:hAnsi="Times" w:cs="Arial"/>
          <w:lang w:val="en-US"/>
        </w:rPr>
        <w:t xml:space="preserve">validation </w:t>
      </w:r>
      <w:ins w:id="155" w:author="Author">
        <w:r w:rsidR="0015376A">
          <w:rPr>
            <w:rFonts w:ascii="Times" w:hAnsi="Times" w:cs="Arial"/>
            <w:lang w:val="en-US"/>
          </w:rPr>
          <w:t xml:space="preserve">of vaccine formulations </w:t>
        </w:r>
      </w:ins>
      <w:r w:rsidR="00DC466E">
        <w:rPr>
          <w:rFonts w:ascii="Times" w:hAnsi="Times" w:cs="Arial"/>
          <w:lang w:val="en-US"/>
        </w:rPr>
        <w:t xml:space="preserve">in </w:t>
      </w:r>
      <w:r w:rsidR="002A596A">
        <w:rPr>
          <w:rFonts w:ascii="Times" w:hAnsi="Times" w:cs="Arial"/>
          <w:lang w:val="en-US"/>
        </w:rPr>
        <w:t xml:space="preserve">preclinical </w:t>
      </w:r>
      <w:del w:id="156" w:author="Author">
        <w:r w:rsidR="00DD7E42" w:rsidDel="00B67A61">
          <w:rPr>
            <w:rFonts w:ascii="Times" w:hAnsi="Times" w:cs="Arial"/>
            <w:lang w:val="en-US"/>
          </w:rPr>
          <w:delText xml:space="preserve">mouse and rabbit </w:delText>
        </w:r>
      </w:del>
      <w:r w:rsidRPr="005A6B89">
        <w:rPr>
          <w:rFonts w:ascii="Times" w:hAnsi="Times" w:cs="Arial"/>
          <w:lang w:val="en-US"/>
        </w:rPr>
        <w:t>studies</w:t>
      </w:r>
      <w:del w:id="157" w:author="Author">
        <w:r w:rsidRPr="005A6B89" w:rsidDel="0015376A">
          <w:rPr>
            <w:rFonts w:ascii="Times" w:hAnsi="Times" w:cs="Arial"/>
            <w:lang w:val="en-US"/>
          </w:rPr>
          <w:delText xml:space="preserve"> </w:delText>
        </w:r>
        <w:r w:rsidR="00DC466E" w:rsidDel="0015376A">
          <w:rPr>
            <w:rFonts w:ascii="Times" w:hAnsi="Times" w:cs="Arial"/>
            <w:lang w:val="en-US"/>
          </w:rPr>
          <w:delText>of vaccine formulations</w:delText>
        </w:r>
      </w:del>
      <w:r w:rsidRPr="005A6B89">
        <w:rPr>
          <w:rFonts w:ascii="Times" w:hAnsi="Times" w:cs="Arial"/>
          <w:lang w:val="en-US"/>
        </w:rPr>
        <w:t>.</w:t>
      </w:r>
      <w:del w:id="158" w:author="Author">
        <w:r w:rsidR="00DC466E" w:rsidDel="00B67A61">
          <w:rPr>
            <w:rFonts w:ascii="Times" w:hAnsi="Times" w:cs="Arial"/>
            <w:lang w:val="en-US"/>
          </w:rPr>
          <w:delText xml:space="preserve"> Here,</w:delText>
        </w:r>
      </w:del>
      <w:r w:rsidR="00DC466E">
        <w:rPr>
          <w:rFonts w:ascii="Times" w:hAnsi="Times" w:cs="Arial"/>
          <w:lang w:val="en-US"/>
        </w:rPr>
        <w:t xml:space="preserve"> </w:t>
      </w:r>
      <w:ins w:id="159" w:author="Author">
        <w:r w:rsidR="00B67A61">
          <w:rPr>
            <w:rFonts w:ascii="Times New Roman" w:hAnsi="Times New Roman" w:cs="Times New Roman"/>
            <w:lang w:val="en-US"/>
          </w:rPr>
          <w:t>U</w:t>
        </w:r>
        <w:r w:rsidR="0015376A" w:rsidRPr="00845B1F">
          <w:rPr>
            <w:rFonts w:ascii="Times New Roman" w:hAnsi="Times New Roman" w:cs="Times New Roman"/>
            <w:lang w:val="en-US"/>
          </w:rPr>
          <w:t xml:space="preserve">sing both </w:t>
        </w:r>
        <w:r w:rsidR="00B67A61">
          <w:rPr>
            <w:rFonts w:ascii="Times New Roman" w:hAnsi="Times New Roman" w:cs="Times New Roman"/>
            <w:lang w:val="en-US"/>
          </w:rPr>
          <w:t>mouse</w:t>
        </w:r>
        <w:r w:rsidR="0015376A" w:rsidRPr="00845B1F">
          <w:rPr>
            <w:rFonts w:ascii="Times New Roman" w:hAnsi="Times New Roman" w:cs="Times New Roman"/>
            <w:lang w:val="en-US"/>
          </w:rPr>
          <w:t xml:space="preserve"> and rabbit preclinical models</w:t>
        </w:r>
        <w:r w:rsidR="0015376A">
          <w:rPr>
            <w:rFonts w:ascii="Times New Roman" w:hAnsi="Times New Roman" w:cs="Times New Roman"/>
            <w:lang w:val="en-US"/>
          </w:rPr>
          <w:t xml:space="preserve">, </w:t>
        </w:r>
      </w:ins>
      <w:r w:rsidR="00DC466E">
        <w:rPr>
          <w:rFonts w:ascii="Times New Roman" w:hAnsi="Times New Roman" w:cs="Times New Roman"/>
          <w:lang w:val="en-US"/>
        </w:rPr>
        <w:t>w</w:t>
      </w:r>
      <w:r w:rsidR="002A596A" w:rsidRPr="00845B1F">
        <w:rPr>
          <w:rFonts w:ascii="Times New Roman" w:hAnsi="Times New Roman" w:cs="Times New Roman"/>
          <w:lang w:val="en-US"/>
        </w:rPr>
        <w:t xml:space="preserve">e </w:t>
      </w:r>
      <w:del w:id="160" w:author="Author">
        <w:r w:rsidR="002A596A" w:rsidRPr="00845B1F" w:rsidDel="0015376A">
          <w:rPr>
            <w:rFonts w:ascii="Times New Roman" w:hAnsi="Times New Roman" w:cs="Times New Roman"/>
            <w:lang w:val="en-US"/>
          </w:rPr>
          <w:delText>aimed to</w:delText>
        </w:r>
        <w:r w:rsidR="002A596A" w:rsidRPr="00AC1734" w:rsidDel="0015376A">
          <w:rPr>
            <w:rFonts w:ascii="Times New Roman" w:hAnsi="Times New Roman" w:cs="Times New Roman"/>
            <w:lang w:val="en-US"/>
          </w:rPr>
          <w:delText xml:space="preserve"> </w:delText>
        </w:r>
      </w:del>
      <w:r w:rsidR="002A596A" w:rsidRPr="00AC1734">
        <w:rPr>
          <w:rFonts w:ascii="Times New Roman" w:hAnsi="Times New Roman" w:cs="Times New Roman"/>
          <w:lang w:val="en-US"/>
        </w:rPr>
        <w:t>test</w:t>
      </w:r>
      <w:ins w:id="161" w:author="Author">
        <w:r w:rsidR="0015376A">
          <w:rPr>
            <w:rFonts w:ascii="Times New Roman" w:hAnsi="Times New Roman" w:cs="Times New Roman"/>
            <w:lang w:val="en-US"/>
          </w:rPr>
          <w:t>ed</w:t>
        </w:r>
      </w:ins>
      <w:r w:rsidR="002A596A" w:rsidRPr="00AC1734">
        <w:rPr>
          <w:rFonts w:ascii="Times New Roman" w:hAnsi="Times New Roman" w:cs="Times New Roman"/>
          <w:lang w:val="en-US"/>
        </w:rPr>
        <w:t xml:space="preserve"> </w:t>
      </w:r>
      <w:ins w:id="162" w:author="Author">
        <w:r w:rsidR="0015376A">
          <w:rPr>
            <w:rFonts w:ascii="Times New Roman" w:hAnsi="Times New Roman" w:cs="Times New Roman"/>
            <w:lang w:val="en-US"/>
          </w:rPr>
          <w:t xml:space="preserve">the ability of </w:t>
        </w:r>
      </w:ins>
      <w:r w:rsidR="002A596A" w:rsidRPr="00AC1734">
        <w:rPr>
          <w:rFonts w:ascii="Times New Roman" w:hAnsi="Times New Roman" w:cs="Times New Roman"/>
          <w:lang w:val="en-US"/>
        </w:rPr>
        <w:t>W614A-3S conjugated</w:t>
      </w:r>
      <w:r w:rsidR="00DC466E">
        <w:rPr>
          <w:rFonts w:ascii="Times New Roman" w:hAnsi="Times New Roman" w:cs="Times New Roman"/>
          <w:lang w:val="en-US"/>
        </w:rPr>
        <w:t xml:space="preserve"> </w:t>
      </w:r>
      <w:del w:id="163" w:author="Author">
        <w:r w:rsidR="00DC466E" w:rsidDel="00B67A61">
          <w:rPr>
            <w:rFonts w:ascii="Times New Roman" w:hAnsi="Times New Roman" w:cs="Times New Roman"/>
            <w:lang w:val="en-US"/>
          </w:rPr>
          <w:delText xml:space="preserve">with </w:delText>
        </w:r>
      </w:del>
      <w:ins w:id="164" w:author="Author">
        <w:r w:rsidR="00B67A61">
          <w:rPr>
            <w:rFonts w:ascii="Times New Roman" w:hAnsi="Times New Roman" w:cs="Times New Roman"/>
            <w:lang w:val="en-US"/>
          </w:rPr>
          <w:t xml:space="preserve">to </w:t>
        </w:r>
      </w:ins>
      <w:r w:rsidR="00DC466E">
        <w:rPr>
          <w:rFonts w:ascii="Times New Roman" w:hAnsi="Times New Roman" w:cs="Times New Roman"/>
          <w:lang w:val="en-US"/>
        </w:rPr>
        <w:t xml:space="preserve">a carrier protein and </w:t>
      </w:r>
      <w:r w:rsidR="005D5A94">
        <w:rPr>
          <w:rFonts w:ascii="Times New Roman" w:hAnsi="Times New Roman" w:cs="Times New Roman"/>
          <w:lang w:val="en-US"/>
        </w:rPr>
        <w:t>formulated</w:t>
      </w:r>
      <w:r w:rsidR="00DC466E">
        <w:rPr>
          <w:rFonts w:ascii="Times New Roman" w:hAnsi="Times New Roman" w:cs="Times New Roman"/>
          <w:lang w:val="en-US"/>
        </w:rPr>
        <w:t xml:space="preserve"> </w:t>
      </w:r>
      <w:ins w:id="165" w:author="Author">
        <w:r w:rsidR="00B67A61">
          <w:rPr>
            <w:rFonts w:ascii="Times New Roman" w:hAnsi="Times New Roman" w:cs="Times New Roman"/>
            <w:lang w:val="en-US"/>
          </w:rPr>
          <w:t xml:space="preserve">in </w:t>
        </w:r>
      </w:ins>
      <w:r w:rsidR="00DC466E">
        <w:rPr>
          <w:rFonts w:ascii="Times New Roman" w:hAnsi="Times New Roman" w:cs="Times New Roman"/>
          <w:lang w:val="en-US"/>
        </w:rPr>
        <w:t>eithe</w:t>
      </w:r>
      <w:r w:rsidR="005D5A94">
        <w:rPr>
          <w:rFonts w:ascii="Times New Roman" w:hAnsi="Times New Roman" w:cs="Times New Roman"/>
          <w:lang w:val="en-US"/>
        </w:rPr>
        <w:t>r</w:t>
      </w:r>
      <w:r w:rsidR="002A596A" w:rsidRPr="00AC1734">
        <w:rPr>
          <w:rFonts w:ascii="Times New Roman" w:hAnsi="Times New Roman" w:cs="Times New Roman"/>
          <w:lang w:val="en-US"/>
        </w:rPr>
        <w:t xml:space="preserve"> </w:t>
      </w:r>
      <w:del w:id="166" w:author="Author">
        <w:r w:rsidR="002A596A" w:rsidRPr="00AC1734" w:rsidDel="00B67A61">
          <w:rPr>
            <w:rFonts w:ascii="Times New Roman" w:hAnsi="Times New Roman" w:cs="Times New Roman"/>
            <w:lang w:val="en-US"/>
          </w:rPr>
          <w:delText xml:space="preserve">in </w:delText>
        </w:r>
        <w:r w:rsidR="002A596A" w:rsidRPr="00AC1734" w:rsidDel="0015376A">
          <w:rPr>
            <w:rFonts w:ascii="Times New Roman" w:hAnsi="Times New Roman" w:cs="Times New Roman"/>
            <w:lang w:val="en-US"/>
          </w:rPr>
          <w:delText xml:space="preserve">Squalene </w:delText>
        </w:r>
      </w:del>
      <w:ins w:id="167" w:author="Author">
        <w:r w:rsidR="0015376A">
          <w:rPr>
            <w:rFonts w:ascii="Times New Roman" w:hAnsi="Times New Roman" w:cs="Times New Roman"/>
            <w:lang w:val="en-US"/>
          </w:rPr>
          <w:t>s</w:t>
        </w:r>
        <w:r w:rsidR="0015376A" w:rsidRPr="00AC1734">
          <w:rPr>
            <w:rFonts w:ascii="Times New Roman" w:hAnsi="Times New Roman" w:cs="Times New Roman"/>
            <w:lang w:val="en-US"/>
          </w:rPr>
          <w:t xml:space="preserve">qualene </w:t>
        </w:r>
      </w:ins>
      <w:r w:rsidR="002A596A" w:rsidRPr="00AC1734">
        <w:rPr>
          <w:rFonts w:ascii="Times New Roman" w:hAnsi="Times New Roman" w:cs="Times New Roman"/>
          <w:lang w:val="en-US"/>
        </w:rPr>
        <w:t xml:space="preserve">emulsion </w:t>
      </w:r>
      <w:r w:rsidR="00064593">
        <w:rPr>
          <w:rFonts w:ascii="Times New Roman" w:hAnsi="Times New Roman" w:cs="Times New Roman"/>
          <w:lang w:val="en-US"/>
        </w:rPr>
        <w:t xml:space="preserve">(SQE) </w:t>
      </w:r>
      <w:r w:rsidR="00DC466E">
        <w:rPr>
          <w:rFonts w:ascii="Times New Roman" w:hAnsi="Times New Roman" w:cs="Times New Roman"/>
          <w:lang w:val="en-US"/>
        </w:rPr>
        <w:t xml:space="preserve">or </w:t>
      </w:r>
      <w:del w:id="168" w:author="Author">
        <w:r w:rsidR="002A596A" w:rsidRPr="00845B1F" w:rsidDel="005008C0">
          <w:rPr>
            <w:rFonts w:ascii="Times New Roman" w:hAnsi="Times New Roman" w:cs="Times New Roman"/>
            <w:lang w:val="en-US"/>
          </w:rPr>
          <w:delText xml:space="preserve">Aluminum </w:delText>
        </w:r>
      </w:del>
      <w:ins w:id="169" w:author="Author">
        <w:r w:rsidR="005008C0">
          <w:rPr>
            <w:rFonts w:ascii="Times New Roman" w:hAnsi="Times New Roman" w:cs="Times New Roman"/>
            <w:lang w:val="en-US"/>
          </w:rPr>
          <w:t>a</w:t>
        </w:r>
        <w:r w:rsidR="005008C0" w:rsidRPr="00845B1F">
          <w:rPr>
            <w:rFonts w:ascii="Times New Roman" w:hAnsi="Times New Roman" w:cs="Times New Roman"/>
            <w:lang w:val="en-US"/>
          </w:rPr>
          <w:t xml:space="preserve">luminum </w:t>
        </w:r>
      </w:ins>
      <w:r w:rsidR="0001630C">
        <w:rPr>
          <w:rFonts w:ascii="Times New Roman" w:hAnsi="Times New Roman" w:cs="Times New Roman"/>
          <w:lang w:val="en-US"/>
        </w:rPr>
        <w:t>hydroxide</w:t>
      </w:r>
      <w:r w:rsidR="0001630C" w:rsidRPr="00845B1F">
        <w:rPr>
          <w:rFonts w:ascii="Times New Roman" w:hAnsi="Times New Roman" w:cs="Times New Roman"/>
          <w:lang w:val="en-US"/>
        </w:rPr>
        <w:t xml:space="preserve"> </w:t>
      </w:r>
      <w:r w:rsidR="00064593">
        <w:rPr>
          <w:rFonts w:ascii="Times New Roman" w:hAnsi="Times New Roman" w:cs="Times New Roman"/>
          <w:lang w:val="en-US"/>
        </w:rPr>
        <w:t xml:space="preserve">(Alum) </w:t>
      </w:r>
      <w:r w:rsidR="002A596A" w:rsidRPr="00845B1F">
        <w:rPr>
          <w:rFonts w:ascii="Times New Roman" w:hAnsi="Times New Roman" w:cs="Times New Roman"/>
          <w:lang w:val="en-US"/>
        </w:rPr>
        <w:t xml:space="preserve">to induce neutralizing antibodies with </w:t>
      </w:r>
      <w:del w:id="170" w:author="Author">
        <w:r w:rsidR="002A596A" w:rsidRPr="00845B1F" w:rsidDel="00B67A61">
          <w:rPr>
            <w:rFonts w:ascii="Times New Roman" w:hAnsi="Times New Roman" w:cs="Times New Roman"/>
            <w:lang w:val="en-US"/>
          </w:rPr>
          <w:delText xml:space="preserve">large </w:delText>
        </w:r>
      </w:del>
      <w:ins w:id="171" w:author="Author">
        <w:r w:rsidR="00B67A61">
          <w:rPr>
            <w:rFonts w:ascii="Times New Roman" w:hAnsi="Times New Roman" w:cs="Times New Roman"/>
            <w:lang w:val="en-US"/>
          </w:rPr>
          <w:t>wide</w:t>
        </w:r>
        <w:r w:rsidR="00B67A61" w:rsidRPr="00845B1F">
          <w:rPr>
            <w:rFonts w:ascii="Times New Roman" w:hAnsi="Times New Roman" w:cs="Times New Roman"/>
            <w:lang w:val="en-US"/>
          </w:rPr>
          <w:t xml:space="preserve"> </w:t>
        </w:r>
      </w:ins>
      <w:del w:id="172" w:author="Author">
        <w:r w:rsidR="002A596A" w:rsidRPr="00845B1F" w:rsidDel="00B67A61">
          <w:rPr>
            <w:rFonts w:ascii="Times New Roman" w:hAnsi="Times New Roman" w:cs="Times New Roman"/>
            <w:lang w:val="en-US"/>
          </w:rPr>
          <w:delText xml:space="preserve">breath </w:delText>
        </w:r>
      </w:del>
      <w:ins w:id="173" w:author="Author">
        <w:r w:rsidR="00B67A61">
          <w:rPr>
            <w:rFonts w:ascii="Times New Roman" w:hAnsi="Times New Roman" w:cs="Times New Roman"/>
            <w:lang w:val="en-US"/>
          </w:rPr>
          <w:t>reactivity</w:t>
        </w:r>
        <w:r w:rsidR="00B67A61" w:rsidRPr="00845B1F">
          <w:rPr>
            <w:rFonts w:ascii="Times New Roman" w:hAnsi="Times New Roman" w:cs="Times New Roman"/>
            <w:lang w:val="en-US"/>
          </w:rPr>
          <w:t xml:space="preserve"> </w:t>
        </w:r>
      </w:ins>
      <w:r w:rsidR="002A596A" w:rsidRPr="00845B1F">
        <w:rPr>
          <w:rFonts w:ascii="Times New Roman" w:hAnsi="Times New Roman" w:cs="Times New Roman"/>
          <w:lang w:val="en-US"/>
        </w:rPr>
        <w:t>against HIV-1 strains</w:t>
      </w:r>
      <w:del w:id="174" w:author="Author">
        <w:r w:rsidR="007130CE" w:rsidRPr="00845B1F" w:rsidDel="0015376A">
          <w:rPr>
            <w:rFonts w:ascii="Times New Roman" w:hAnsi="Times New Roman" w:cs="Times New Roman"/>
            <w:lang w:val="en-US"/>
          </w:rPr>
          <w:delText xml:space="preserve"> using both mice and rabbit preclinical models</w:delText>
        </w:r>
      </w:del>
      <w:r w:rsidR="007130CE" w:rsidRPr="00845B1F">
        <w:rPr>
          <w:rFonts w:ascii="Times New Roman" w:hAnsi="Times New Roman" w:cs="Times New Roman"/>
          <w:lang w:val="en-US"/>
        </w:rPr>
        <w:t xml:space="preserve">. We sought to </w:t>
      </w:r>
      <w:del w:id="175" w:author="Author">
        <w:r w:rsidR="002A596A" w:rsidRPr="00845B1F" w:rsidDel="0015376A">
          <w:rPr>
            <w:rFonts w:ascii="Times New Roman" w:hAnsi="Times New Roman" w:cs="Times New Roman"/>
            <w:lang w:val="en-US"/>
          </w:rPr>
          <w:delText>bring insight</w:delText>
        </w:r>
      </w:del>
      <w:ins w:id="176" w:author="Author">
        <w:r w:rsidR="0015376A">
          <w:rPr>
            <w:rFonts w:ascii="Times New Roman" w:hAnsi="Times New Roman" w:cs="Times New Roman"/>
            <w:lang w:val="en-US"/>
          </w:rPr>
          <w:t>elucidate</w:t>
        </w:r>
      </w:ins>
      <w:r w:rsidR="002A596A" w:rsidRPr="00845B1F">
        <w:rPr>
          <w:rFonts w:ascii="Times New Roman" w:hAnsi="Times New Roman" w:cs="Times New Roman"/>
          <w:lang w:val="en-US"/>
        </w:rPr>
        <w:t xml:space="preserve"> </w:t>
      </w:r>
      <w:del w:id="177" w:author="Author">
        <w:r w:rsidR="002A596A" w:rsidRPr="00845B1F" w:rsidDel="0015376A">
          <w:rPr>
            <w:rFonts w:ascii="Times New Roman" w:hAnsi="Times New Roman" w:cs="Times New Roman"/>
            <w:lang w:val="en-US"/>
          </w:rPr>
          <w:delText xml:space="preserve">into </w:delText>
        </w:r>
      </w:del>
      <w:ins w:id="178" w:author="Author">
        <w:r w:rsidR="0015376A">
          <w:rPr>
            <w:rFonts w:ascii="Times New Roman" w:hAnsi="Times New Roman" w:cs="Times New Roman"/>
            <w:lang w:val="en-US"/>
          </w:rPr>
          <w:t>the</w:t>
        </w:r>
        <w:r w:rsidR="0015376A" w:rsidRPr="00845B1F">
          <w:rPr>
            <w:rFonts w:ascii="Times New Roman" w:hAnsi="Times New Roman" w:cs="Times New Roman"/>
            <w:lang w:val="en-US"/>
          </w:rPr>
          <w:t xml:space="preserve"> </w:t>
        </w:r>
      </w:ins>
      <w:r w:rsidR="002A596A" w:rsidRPr="00845B1F">
        <w:rPr>
          <w:rFonts w:ascii="Times New Roman" w:hAnsi="Times New Roman" w:cs="Times New Roman"/>
          <w:lang w:val="en-US"/>
        </w:rPr>
        <w:t xml:space="preserve">mechanism of B cell maturation </w:t>
      </w:r>
      <w:r w:rsidR="007130CE" w:rsidRPr="00845B1F">
        <w:rPr>
          <w:rFonts w:ascii="Times New Roman" w:hAnsi="Times New Roman" w:cs="Times New Roman"/>
          <w:lang w:val="en-US"/>
        </w:rPr>
        <w:t xml:space="preserve">by </w:t>
      </w:r>
      <w:del w:id="179" w:author="Author">
        <w:r w:rsidR="007130CE" w:rsidRPr="00845B1F" w:rsidDel="00B67A61">
          <w:rPr>
            <w:rFonts w:ascii="Times New Roman" w:hAnsi="Times New Roman" w:cs="Times New Roman"/>
            <w:lang w:val="en-US"/>
          </w:rPr>
          <w:delText xml:space="preserve">using </w:delText>
        </w:r>
      </w:del>
      <w:r w:rsidR="007130CE" w:rsidRPr="00845B1F">
        <w:rPr>
          <w:rFonts w:ascii="Times New Roman" w:hAnsi="Times New Roman" w:cs="Times New Roman"/>
          <w:lang w:val="en-US"/>
        </w:rPr>
        <w:t xml:space="preserve">single-cell gene expression. We demonstrated the dichotomy between </w:t>
      </w:r>
      <w:r w:rsidR="007130CE">
        <w:rPr>
          <w:rFonts w:ascii="Times New Roman" w:hAnsi="Times New Roman" w:cs="Times New Roman"/>
          <w:lang w:val="en-US"/>
        </w:rPr>
        <w:t>SQE</w:t>
      </w:r>
      <w:r w:rsidR="007130CE" w:rsidRPr="007130CE">
        <w:rPr>
          <w:rFonts w:ascii="Times New Roman" w:hAnsi="Times New Roman" w:cs="Times New Roman"/>
          <w:lang w:val="en-US"/>
        </w:rPr>
        <w:t>-based</w:t>
      </w:r>
      <w:r w:rsidR="007130CE" w:rsidRPr="00845B1F">
        <w:rPr>
          <w:rFonts w:ascii="Times New Roman" w:hAnsi="Times New Roman" w:cs="Times New Roman"/>
          <w:lang w:val="en-US"/>
        </w:rPr>
        <w:t xml:space="preserve"> adjuvant and </w:t>
      </w:r>
      <w:r w:rsidR="007130CE">
        <w:rPr>
          <w:rFonts w:ascii="Times New Roman" w:hAnsi="Times New Roman" w:cs="Times New Roman"/>
          <w:lang w:val="en-US"/>
        </w:rPr>
        <w:t>A</w:t>
      </w:r>
      <w:r w:rsidR="007130CE" w:rsidRPr="00845B1F">
        <w:rPr>
          <w:rFonts w:ascii="Times New Roman" w:hAnsi="Times New Roman" w:cs="Times New Roman"/>
          <w:lang w:val="en-US"/>
        </w:rPr>
        <w:t xml:space="preserve">lum in the induction of germinal center </w:t>
      </w:r>
      <w:r w:rsidR="00064593">
        <w:rPr>
          <w:rFonts w:ascii="Times New Roman" w:hAnsi="Times New Roman" w:cs="Times New Roman"/>
          <w:lang w:val="en-US"/>
        </w:rPr>
        <w:t>(GC)</w:t>
      </w:r>
      <w:ins w:id="180" w:author="Author">
        <w:r w:rsidR="0015376A">
          <w:rPr>
            <w:rFonts w:ascii="Times New Roman" w:hAnsi="Times New Roman" w:cs="Times New Roman"/>
            <w:lang w:val="en-US"/>
          </w:rPr>
          <w:t>,</w:t>
        </w:r>
      </w:ins>
      <w:r w:rsidR="00064593">
        <w:rPr>
          <w:rFonts w:ascii="Times New Roman" w:hAnsi="Times New Roman" w:cs="Times New Roman"/>
          <w:lang w:val="en-US"/>
        </w:rPr>
        <w:t xml:space="preserve"> </w:t>
      </w:r>
      <w:r w:rsidR="007130CE" w:rsidRPr="002430B7">
        <w:rPr>
          <w:rFonts w:ascii="Times New Roman" w:hAnsi="Times New Roman" w:cs="Times New Roman"/>
          <w:lang w:val="en-US"/>
        </w:rPr>
        <w:t xml:space="preserve">leading to </w:t>
      </w:r>
      <w:proofErr w:type="spellStart"/>
      <w:r w:rsidR="007130CE" w:rsidRPr="002430B7">
        <w:rPr>
          <w:rFonts w:ascii="Times New Roman" w:hAnsi="Times New Roman" w:cs="Times New Roman"/>
          <w:lang w:val="en-US"/>
        </w:rPr>
        <w:t>bN</w:t>
      </w:r>
      <w:r w:rsidR="00064593">
        <w:rPr>
          <w:rFonts w:ascii="Times New Roman" w:hAnsi="Times New Roman" w:cs="Times New Roman"/>
          <w:lang w:val="en-US"/>
        </w:rPr>
        <w:t>A</w:t>
      </w:r>
      <w:r w:rsidR="007130CE" w:rsidRPr="00845B1F">
        <w:rPr>
          <w:rFonts w:ascii="Times New Roman" w:hAnsi="Times New Roman" w:cs="Times New Roman"/>
          <w:lang w:val="en-US"/>
        </w:rPr>
        <w:t>bs</w:t>
      </w:r>
      <w:proofErr w:type="spellEnd"/>
      <w:r w:rsidR="007130CE" w:rsidRPr="00845B1F">
        <w:rPr>
          <w:rFonts w:ascii="Times New Roman" w:hAnsi="Times New Roman" w:cs="Times New Roman"/>
          <w:lang w:val="en-US"/>
        </w:rPr>
        <w:t xml:space="preserve"> ver</w:t>
      </w:r>
      <w:r w:rsidR="00830C4A">
        <w:rPr>
          <w:rFonts w:ascii="Times New Roman" w:hAnsi="Times New Roman" w:cs="Times New Roman"/>
          <w:lang w:val="en-US"/>
        </w:rPr>
        <w:t>s</w:t>
      </w:r>
      <w:r w:rsidR="007130CE" w:rsidRPr="00845B1F">
        <w:rPr>
          <w:rFonts w:ascii="Times New Roman" w:hAnsi="Times New Roman" w:cs="Times New Roman"/>
          <w:lang w:val="en-US"/>
        </w:rPr>
        <w:t>us non-</w:t>
      </w:r>
      <w:proofErr w:type="spellStart"/>
      <w:r w:rsidR="00BD4043">
        <w:rPr>
          <w:rFonts w:ascii="Times New Roman" w:hAnsi="Times New Roman" w:cs="Times New Roman"/>
          <w:lang w:val="en-US"/>
        </w:rPr>
        <w:t>N</w:t>
      </w:r>
      <w:r w:rsidR="007130CE" w:rsidRPr="00845B1F">
        <w:rPr>
          <w:rFonts w:ascii="Times New Roman" w:hAnsi="Times New Roman" w:cs="Times New Roman"/>
          <w:lang w:val="en-US"/>
        </w:rPr>
        <w:t>Ab</w:t>
      </w:r>
      <w:r w:rsidR="00BD4043">
        <w:rPr>
          <w:rFonts w:ascii="Times New Roman" w:hAnsi="Times New Roman" w:cs="Times New Roman"/>
          <w:lang w:val="en-US"/>
        </w:rPr>
        <w:t>s</w:t>
      </w:r>
      <w:proofErr w:type="spellEnd"/>
      <w:r w:rsidR="007130CE" w:rsidRPr="00845B1F">
        <w:rPr>
          <w:rFonts w:ascii="Times New Roman" w:hAnsi="Times New Roman" w:cs="Times New Roman"/>
          <w:lang w:val="en-US"/>
        </w:rPr>
        <w:t>, respectively. Single</w:t>
      </w:r>
      <w:del w:id="181" w:author="Author">
        <w:r w:rsidR="007130CE" w:rsidRPr="00845B1F" w:rsidDel="0015376A">
          <w:rPr>
            <w:rFonts w:ascii="Times New Roman" w:hAnsi="Times New Roman" w:cs="Times New Roman"/>
            <w:lang w:val="en-US"/>
          </w:rPr>
          <w:delText>-</w:delText>
        </w:r>
      </w:del>
      <w:ins w:id="182" w:author="Author">
        <w:r w:rsidR="0015376A">
          <w:rPr>
            <w:rFonts w:ascii="Times New Roman" w:hAnsi="Times New Roman" w:cs="Times New Roman"/>
            <w:lang w:val="en-US"/>
          </w:rPr>
          <w:t xml:space="preserve"> </w:t>
        </w:r>
      </w:ins>
      <w:r w:rsidR="007130CE" w:rsidRPr="00845B1F">
        <w:rPr>
          <w:rFonts w:ascii="Times New Roman" w:hAnsi="Times New Roman" w:cs="Times New Roman"/>
          <w:lang w:val="en-US"/>
        </w:rPr>
        <w:t>B</w:t>
      </w:r>
      <w:ins w:id="183" w:author="Author">
        <w:r w:rsidR="00B67A61">
          <w:rPr>
            <w:rFonts w:ascii="Times New Roman" w:hAnsi="Times New Roman" w:cs="Times New Roman"/>
            <w:lang w:val="en-US"/>
          </w:rPr>
          <w:t>-</w:t>
        </w:r>
      </w:ins>
      <w:del w:id="184" w:author="Author">
        <w:r w:rsidR="007130CE" w:rsidRPr="00845B1F" w:rsidDel="00B67A61">
          <w:rPr>
            <w:rFonts w:ascii="Times New Roman" w:hAnsi="Times New Roman" w:cs="Times New Roman"/>
            <w:lang w:val="en-US"/>
          </w:rPr>
          <w:delText xml:space="preserve"> </w:delText>
        </w:r>
      </w:del>
      <w:r w:rsidR="007130CE" w:rsidRPr="00845B1F">
        <w:rPr>
          <w:rFonts w:ascii="Times New Roman" w:hAnsi="Times New Roman" w:cs="Times New Roman"/>
          <w:lang w:val="en-US"/>
        </w:rPr>
        <w:t>cell analys</w:t>
      </w:r>
      <w:r w:rsidR="005D5A94">
        <w:rPr>
          <w:rFonts w:ascii="Times New Roman" w:hAnsi="Times New Roman" w:cs="Times New Roman"/>
          <w:lang w:val="en-US"/>
        </w:rPr>
        <w:t>e</w:t>
      </w:r>
      <w:r w:rsidR="007130CE" w:rsidRPr="00845B1F">
        <w:rPr>
          <w:rFonts w:ascii="Times New Roman" w:hAnsi="Times New Roman" w:cs="Times New Roman"/>
          <w:lang w:val="en-US"/>
        </w:rPr>
        <w:t xml:space="preserve">s </w:t>
      </w:r>
      <w:r w:rsidR="007130CE" w:rsidRPr="007130CE">
        <w:rPr>
          <w:rFonts w:ascii="Times New Roman" w:hAnsi="Times New Roman" w:cs="Times New Roman"/>
          <w:lang w:val="en-US"/>
        </w:rPr>
        <w:t>validate</w:t>
      </w:r>
      <w:r w:rsidR="007130CE">
        <w:rPr>
          <w:rFonts w:ascii="Times New Roman" w:hAnsi="Times New Roman" w:cs="Times New Roman"/>
          <w:lang w:val="en-US"/>
        </w:rPr>
        <w:t>d this dichotomy</w:t>
      </w:r>
      <w:ins w:id="185" w:author="Author">
        <w:r w:rsidR="0015376A">
          <w:rPr>
            <w:rFonts w:ascii="Times New Roman" w:hAnsi="Times New Roman" w:cs="Times New Roman"/>
            <w:lang w:val="en-US"/>
          </w:rPr>
          <w:t>,</w:t>
        </w:r>
      </w:ins>
      <w:r w:rsidR="007130CE">
        <w:rPr>
          <w:rFonts w:ascii="Times New Roman" w:hAnsi="Times New Roman" w:cs="Times New Roman"/>
          <w:lang w:val="en-US"/>
        </w:rPr>
        <w:t xml:space="preserve"> </w:t>
      </w:r>
      <w:r w:rsidR="005D5A94">
        <w:rPr>
          <w:rFonts w:ascii="Times New Roman" w:hAnsi="Times New Roman" w:cs="Times New Roman"/>
          <w:lang w:val="en-US"/>
        </w:rPr>
        <w:t>showing</w:t>
      </w:r>
      <w:r w:rsidR="007130CE" w:rsidRPr="00845B1F">
        <w:rPr>
          <w:rFonts w:ascii="Times New Roman" w:hAnsi="Times New Roman" w:cs="Times New Roman"/>
          <w:lang w:val="en-US"/>
        </w:rPr>
        <w:t xml:space="preserve"> </w:t>
      </w:r>
      <w:del w:id="186" w:author="Author">
        <w:r w:rsidR="007130CE" w:rsidRPr="00845B1F" w:rsidDel="00B67A61">
          <w:rPr>
            <w:rFonts w:ascii="Times New Roman" w:hAnsi="Times New Roman" w:cs="Times New Roman"/>
            <w:lang w:val="en-US"/>
          </w:rPr>
          <w:delText xml:space="preserve">the </w:delText>
        </w:r>
      </w:del>
      <w:r w:rsidR="007130CE" w:rsidRPr="00845B1F">
        <w:rPr>
          <w:rFonts w:ascii="Times New Roman" w:hAnsi="Times New Roman" w:cs="Times New Roman"/>
          <w:lang w:val="en-US"/>
        </w:rPr>
        <w:t xml:space="preserve">differential gene expression </w:t>
      </w:r>
      <w:r w:rsidR="005D5A94">
        <w:rPr>
          <w:rFonts w:ascii="Times New Roman" w:hAnsi="Times New Roman" w:cs="Times New Roman"/>
          <w:lang w:val="en-US"/>
        </w:rPr>
        <w:t>as well as</w:t>
      </w:r>
      <w:r w:rsidR="007D36B6">
        <w:rPr>
          <w:rFonts w:ascii="Times New Roman" w:hAnsi="Times New Roman" w:cs="Times New Roman"/>
          <w:lang w:val="en-US"/>
        </w:rPr>
        <w:t xml:space="preserve"> BCR sequences of </w:t>
      </w:r>
      <w:r w:rsidR="005D5A94" w:rsidRPr="00AC1734">
        <w:rPr>
          <w:rFonts w:ascii="Times New Roman" w:hAnsi="Times New Roman" w:cs="Times New Roman"/>
          <w:lang w:val="en-US"/>
        </w:rPr>
        <w:t>W614A-3S</w:t>
      </w:r>
      <w:r w:rsidR="007130CE" w:rsidRPr="00845B1F">
        <w:rPr>
          <w:rFonts w:ascii="Times New Roman" w:hAnsi="Times New Roman" w:cs="Times New Roman"/>
          <w:lang w:val="en-US"/>
        </w:rPr>
        <w:t>-specific B cells generated in SQE compared to Alum formulation</w:t>
      </w:r>
      <w:ins w:id="187" w:author="Author">
        <w:r w:rsidR="0015376A">
          <w:rPr>
            <w:rFonts w:ascii="Times New Roman" w:hAnsi="Times New Roman" w:cs="Times New Roman"/>
            <w:lang w:val="en-US"/>
          </w:rPr>
          <w:t>s</w:t>
        </w:r>
      </w:ins>
      <w:r w:rsidR="007130CE" w:rsidRPr="00845B1F">
        <w:rPr>
          <w:rFonts w:ascii="Times New Roman" w:hAnsi="Times New Roman" w:cs="Times New Roman"/>
          <w:lang w:val="en-US"/>
        </w:rPr>
        <w:t>.</w:t>
      </w:r>
    </w:p>
    <w:p w14:paraId="55927A20" w14:textId="77777777" w:rsidR="00954194" w:rsidRDefault="00954194" w:rsidP="00AC1734">
      <w:pPr>
        <w:spacing w:line="480" w:lineRule="auto"/>
        <w:jc w:val="both"/>
        <w:rPr>
          <w:rFonts w:ascii="Times" w:hAnsi="Times" w:cs="Arial"/>
          <w:b/>
          <w:lang w:val="en-US"/>
        </w:rPr>
      </w:pPr>
    </w:p>
    <w:p w14:paraId="1B1DFEAA" w14:textId="77777777" w:rsidR="004B259E" w:rsidRDefault="004B259E" w:rsidP="00AC1734">
      <w:pPr>
        <w:spacing w:line="480" w:lineRule="auto"/>
        <w:rPr>
          <w:rFonts w:ascii="Times" w:hAnsi="Times" w:cs="Arial"/>
          <w:b/>
          <w:lang w:val="en-US"/>
        </w:rPr>
      </w:pPr>
      <w:r>
        <w:rPr>
          <w:rFonts w:ascii="Times" w:hAnsi="Times" w:cs="Arial"/>
          <w:b/>
          <w:lang w:val="en-US"/>
        </w:rPr>
        <w:br w:type="page"/>
      </w:r>
    </w:p>
    <w:p w14:paraId="16AA946A" w14:textId="1A3FC2B9" w:rsidR="009E7379" w:rsidRDefault="009E7379" w:rsidP="00AC1734">
      <w:pPr>
        <w:spacing w:line="480" w:lineRule="auto"/>
        <w:jc w:val="both"/>
        <w:rPr>
          <w:rFonts w:ascii="Times" w:hAnsi="Times" w:cs="Arial"/>
          <w:b/>
          <w:lang w:val="en-US"/>
        </w:rPr>
      </w:pPr>
      <w:r>
        <w:rPr>
          <w:rFonts w:ascii="Times" w:hAnsi="Times" w:cs="Arial"/>
          <w:b/>
          <w:lang w:val="en-US"/>
        </w:rPr>
        <w:lastRenderedPageBreak/>
        <w:t>Results</w:t>
      </w:r>
    </w:p>
    <w:p w14:paraId="353EED90" w14:textId="21BA8141" w:rsidR="00337812" w:rsidRPr="00AC1734" w:rsidRDefault="00337812" w:rsidP="00C4148D">
      <w:pPr>
        <w:spacing w:line="480" w:lineRule="auto"/>
        <w:jc w:val="both"/>
        <w:rPr>
          <w:rFonts w:ascii="Times New Roman" w:hAnsi="Times New Roman"/>
          <w:b/>
          <w:i/>
          <w:lang w:val="en-US"/>
        </w:rPr>
      </w:pPr>
      <w:r w:rsidRPr="00AC1734">
        <w:rPr>
          <w:rFonts w:ascii="Times" w:hAnsi="Times" w:cs="Arial"/>
          <w:b/>
          <w:i/>
          <w:lang w:val="en-US"/>
        </w:rPr>
        <w:t>Squalene emulsion</w:t>
      </w:r>
      <w:r w:rsidRPr="00AC1734">
        <w:rPr>
          <w:rFonts w:ascii="Times New Roman" w:hAnsi="Times New Roman"/>
          <w:b/>
          <w:i/>
          <w:lang w:val="en-US"/>
        </w:rPr>
        <w:t xml:space="preserve"> adjuvant is more effective than Alum at </w:t>
      </w:r>
      <w:del w:id="188" w:author="Author">
        <w:r w:rsidRPr="00AC1734" w:rsidDel="00C4148D">
          <w:rPr>
            <w:rFonts w:ascii="Times New Roman" w:hAnsi="Times New Roman"/>
            <w:b/>
            <w:i/>
            <w:lang w:val="en-US"/>
          </w:rPr>
          <w:delText xml:space="preserve">prompting </w:delText>
        </w:r>
      </w:del>
      <w:ins w:id="189" w:author="Author">
        <w:r w:rsidR="00C4148D">
          <w:rPr>
            <w:rFonts w:ascii="Times New Roman" w:hAnsi="Times New Roman"/>
            <w:b/>
            <w:i/>
            <w:lang w:val="en-US"/>
          </w:rPr>
          <w:t>eliciting</w:t>
        </w:r>
        <w:r w:rsidR="00C4148D" w:rsidRPr="00AC1734">
          <w:rPr>
            <w:rFonts w:ascii="Times New Roman" w:hAnsi="Times New Roman"/>
            <w:b/>
            <w:i/>
            <w:lang w:val="en-US"/>
          </w:rPr>
          <w:t xml:space="preserve"> </w:t>
        </w:r>
      </w:ins>
      <w:r w:rsidRPr="00AC1734">
        <w:rPr>
          <w:rFonts w:ascii="Times New Roman" w:hAnsi="Times New Roman"/>
          <w:b/>
          <w:i/>
          <w:lang w:val="en-US"/>
        </w:rPr>
        <w:t xml:space="preserve">broadly neutralizing antibodies in response to </w:t>
      </w:r>
      <w:r w:rsidRPr="00AC1734">
        <w:rPr>
          <w:rFonts w:ascii="Times" w:hAnsi="Times" w:cs="Arial"/>
          <w:b/>
          <w:i/>
          <w:lang w:val="en-US"/>
        </w:rPr>
        <w:t>W614A-3S peptide</w:t>
      </w:r>
      <w:del w:id="190" w:author="Author">
        <w:r w:rsidRPr="00AC1734" w:rsidDel="00C4148D">
          <w:rPr>
            <w:rFonts w:ascii="Times" w:hAnsi="Times" w:cs="Arial"/>
            <w:b/>
            <w:i/>
            <w:lang w:val="en-US"/>
          </w:rPr>
          <w:delText xml:space="preserve"> </w:delText>
        </w:r>
      </w:del>
      <w:r w:rsidRPr="00AC1734">
        <w:rPr>
          <w:rFonts w:ascii="Times New Roman" w:hAnsi="Times New Roman"/>
          <w:b/>
          <w:i/>
          <w:lang w:val="en-US"/>
        </w:rPr>
        <w:t>-conjugated vaccine</w:t>
      </w:r>
    </w:p>
    <w:p w14:paraId="0CFE3EC6" w14:textId="61F960E4" w:rsidR="00636A45" w:rsidRPr="0043670C" w:rsidRDefault="00463F47" w:rsidP="00AE7551">
      <w:pPr>
        <w:spacing w:line="480" w:lineRule="auto"/>
        <w:jc w:val="both"/>
        <w:rPr>
          <w:rFonts w:ascii="Times New Roman" w:hAnsi="Times New Roman"/>
          <w:lang w:val="en-US"/>
        </w:rPr>
      </w:pPr>
      <w:r w:rsidRPr="0043670C">
        <w:rPr>
          <w:rFonts w:ascii="Times" w:hAnsi="Times" w:cs="Arial"/>
          <w:lang w:val="en-US"/>
        </w:rPr>
        <w:t>To evaluate the</w:t>
      </w:r>
      <w:r w:rsidR="00337812" w:rsidRPr="0043670C">
        <w:rPr>
          <w:rFonts w:ascii="Times" w:hAnsi="Times" w:cs="Arial"/>
          <w:lang w:val="en-US"/>
        </w:rPr>
        <w:t xml:space="preserve"> efficacy of </w:t>
      </w:r>
      <w:r w:rsidR="00337812" w:rsidRPr="0043670C">
        <w:rPr>
          <w:rFonts w:ascii="Times New Roman" w:hAnsi="Times New Roman" w:cs="Times New Roman"/>
          <w:lang w:val="en-US"/>
        </w:rPr>
        <w:t>W614A-3S</w:t>
      </w:r>
      <w:r w:rsidR="00925EB3" w:rsidRPr="0043670C">
        <w:rPr>
          <w:rFonts w:ascii="Times New Roman" w:hAnsi="Times New Roman" w:cs="Times New Roman"/>
          <w:lang w:val="en-US"/>
        </w:rPr>
        <w:t>-</w:t>
      </w:r>
      <w:r w:rsidR="00337812" w:rsidRPr="0043670C">
        <w:rPr>
          <w:rFonts w:ascii="Times New Roman" w:hAnsi="Times New Roman" w:cs="Times New Roman"/>
          <w:lang w:val="en-US"/>
        </w:rPr>
        <w:t>CRM197 conjugated vaccine</w:t>
      </w:r>
      <w:ins w:id="191" w:author="Author">
        <w:r w:rsidR="007208DF">
          <w:rPr>
            <w:rFonts w:ascii="Times New Roman" w:hAnsi="Times New Roman" w:cs="Times New Roman"/>
            <w:lang w:val="en-US"/>
          </w:rPr>
          <w:t>,</w:t>
        </w:r>
      </w:ins>
      <w:r w:rsidR="00337812" w:rsidRPr="0043670C">
        <w:rPr>
          <w:rFonts w:ascii="Times New Roman" w:hAnsi="Times New Roman" w:cs="Times New Roman"/>
          <w:lang w:val="en-US"/>
        </w:rPr>
        <w:t xml:space="preserve"> formulated in</w:t>
      </w:r>
      <w:r w:rsidR="00337812" w:rsidRPr="0043670C">
        <w:rPr>
          <w:rFonts w:ascii="Times" w:hAnsi="Times" w:cs="Arial"/>
          <w:lang w:val="en-US"/>
        </w:rPr>
        <w:t xml:space="preserve"> </w:t>
      </w:r>
      <w:r w:rsidR="00337812" w:rsidRPr="0043670C">
        <w:rPr>
          <w:rFonts w:ascii="Times New Roman" w:hAnsi="Times New Roman" w:cs="Times New Roman"/>
          <w:lang w:val="en-US"/>
        </w:rPr>
        <w:t>SQE and Alum</w:t>
      </w:r>
      <w:ins w:id="192" w:author="Author">
        <w:r w:rsidR="007208DF">
          <w:rPr>
            <w:rFonts w:ascii="Times New Roman" w:hAnsi="Times New Roman" w:cs="Times New Roman"/>
            <w:lang w:val="en-US"/>
          </w:rPr>
          <w:t>,</w:t>
        </w:r>
      </w:ins>
      <w:del w:id="193" w:author="Author">
        <w:r w:rsidR="00A20031" w:rsidRPr="0043670C" w:rsidDel="00C4148D">
          <w:rPr>
            <w:rFonts w:ascii="Times" w:hAnsi="Times" w:cs="Arial"/>
            <w:lang w:val="en-US"/>
          </w:rPr>
          <w:delText>,</w:delText>
        </w:r>
      </w:del>
      <w:r w:rsidR="00A20031" w:rsidRPr="0043670C">
        <w:rPr>
          <w:rFonts w:ascii="Times" w:hAnsi="Times" w:cs="Arial"/>
          <w:lang w:val="en-US"/>
        </w:rPr>
        <w:t xml:space="preserve"> </w:t>
      </w:r>
      <w:r w:rsidR="00337812" w:rsidRPr="0043670C">
        <w:rPr>
          <w:rFonts w:ascii="Times" w:hAnsi="Times" w:cs="Arial"/>
          <w:lang w:val="en-US"/>
        </w:rPr>
        <w:t xml:space="preserve">in </w:t>
      </w:r>
      <w:del w:id="194" w:author="Author">
        <w:r w:rsidR="00337812" w:rsidRPr="0043670C" w:rsidDel="00C4148D">
          <w:rPr>
            <w:rFonts w:ascii="Times" w:hAnsi="Times" w:cs="Arial"/>
            <w:lang w:val="en-US"/>
          </w:rPr>
          <w:delText>the induction of</w:delText>
        </w:r>
      </w:del>
      <w:ins w:id="195" w:author="Author">
        <w:r w:rsidR="00C4148D">
          <w:rPr>
            <w:rFonts w:ascii="Times" w:hAnsi="Times" w:cs="Arial"/>
            <w:lang w:val="en-US"/>
          </w:rPr>
          <w:t>inducing</w:t>
        </w:r>
      </w:ins>
      <w:r w:rsidR="00337812" w:rsidRPr="0043670C">
        <w:rPr>
          <w:rFonts w:ascii="Times" w:hAnsi="Times" w:cs="Arial"/>
          <w:lang w:val="en-US"/>
        </w:rPr>
        <w:t xml:space="preserve"> </w:t>
      </w:r>
      <w:proofErr w:type="spellStart"/>
      <w:r w:rsidR="00925EB3" w:rsidRPr="0043670C">
        <w:rPr>
          <w:rFonts w:ascii="Times" w:hAnsi="Times" w:cs="Arial"/>
          <w:lang w:val="en-US"/>
        </w:rPr>
        <w:t>bNAbs</w:t>
      </w:r>
      <w:proofErr w:type="spellEnd"/>
      <w:r w:rsidRPr="0043670C">
        <w:rPr>
          <w:rFonts w:ascii="Times" w:hAnsi="Times" w:cs="Arial"/>
          <w:lang w:val="en-US"/>
        </w:rPr>
        <w:t>, rabbit</w:t>
      </w:r>
      <w:r w:rsidR="006156A8" w:rsidRPr="0043670C">
        <w:rPr>
          <w:rFonts w:ascii="Times" w:hAnsi="Times" w:cs="Arial"/>
          <w:lang w:val="en-US"/>
        </w:rPr>
        <w:t>s</w:t>
      </w:r>
      <w:r w:rsidRPr="0043670C">
        <w:rPr>
          <w:rFonts w:ascii="Times" w:hAnsi="Times" w:cs="Arial"/>
          <w:lang w:val="en-US"/>
        </w:rPr>
        <w:t xml:space="preserve"> were </w:t>
      </w:r>
      <w:r w:rsidR="006156A8" w:rsidRPr="0043670C">
        <w:rPr>
          <w:rFonts w:ascii="Times" w:hAnsi="Times" w:cs="Arial"/>
          <w:lang w:val="en-US"/>
        </w:rPr>
        <w:t xml:space="preserve">immunized </w:t>
      </w:r>
      <w:r w:rsidR="00F46D3B" w:rsidRPr="0043670C">
        <w:rPr>
          <w:rFonts w:ascii="Times" w:hAnsi="Times" w:cs="Arial"/>
          <w:lang w:val="en-US"/>
        </w:rPr>
        <w:t xml:space="preserve">intramuscularly </w:t>
      </w:r>
      <w:r w:rsidR="006156A8" w:rsidRPr="0043670C">
        <w:rPr>
          <w:rFonts w:ascii="Times" w:hAnsi="Times" w:cs="Arial"/>
          <w:lang w:val="en-US"/>
        </w:rPr>
        <w:t>at week 0 (W0), W2, W4 and W1</w:t>
      </w:r>
      <w:r w:rsidR="000C70FD" w:rsidRPr="0043670C">
        <w:rPr>
          <w:rFonts w:ascii="Times" w:hAnsi="Times" w:cs="Arial"/>
          <w:lang w:val="en-US"/>
        </w:rPr>
        <w:t>0</w:t>
      </w:r>
      <w:r w:rsidR="006156A8" w:rsidRPr="0043670C">
        <w:rPr>
          <w:rFonts w:ascii="Times" w:hAnsi="Times" w:cs="Arial"/>
          <w:lang w:val="en-US"/>
        </w:rPr>
        <w:t xml:space="preserve"> to</w:t>
      </w:r>
      <w:r w:rsidR="00A140A6" w:rsidRPr="0043670C">
        <w:rPr>
          <w:rFonts w:ascii="Times" w:hAnsi="Times" w:cs="Arial"/>
          <w:lang w:val="en-US"/>
        </w:rPr>
        <w:t xml:space="preserve"> </w:t>
      </w:r>
      <w:r w:rsidR="0099493E" w:rsidRPr="0043670C">
        <w:rPr>
          <w:rFonts w:ascii="Times" w:hAnsi="Times" w:cs="Arial"/>
          <w:lang w:val="en-US"/>
        </w:rPr>
        <w:t>boost</w:t>
      </w:r>
      <w:r w:rsidR="00A140A6" w:rsidRPr="0043670C">
        <w:rPr>
          <w:rFonts w:ascii="Times" w:hAnsi="Times" w:cs="Arial"/>
          <w:lang w:val="en-US"/>
        </w:rPr>
        <w:t xml:space="preserve"> </w:t>
      </w:r>
      <w:r w:rsidR="006C0C2A" w:rsidRPr="0043670C">
        <w:rPr>
          <w:rFonts w:ascii="Times" w:hAnsi="Times" w:cs="Arial"/>
          <w:lang w:val="en-US"/>
        </w:rPr>
        <w:t>humoral response</w:t>
      </w:r>
      <w:r w:rsidR="004D252F" w:rsidRPr="0043670C">
        <w:rPr>
          <w:rFonts w:ascii="Times" w:hAnsi="Times" w:cs="Arial"/>
          <w:lang w:val="en-US"/>
        </w:rPr>
        <w:t xml:space="preserve"> </w:t>
      </w:r>
      <w:r w:rsidR="00337812" w:rsidRPr="0043670C">
        <w:rPr>
          <w:rFonts w:ascii="Times" w:hAnsi="Times" w:cs="Arial"/>
          <w:lang w:val="en-US"/>
        </w:rPr>
        <w:t xml:space="preserve">in </w:t>
      </w:r>
      <w:del w:id="196" w:author="Author">
        <w:r w:rsidR="00337812" w:rsidRPr="0043670C" w:rsidDel="00C4148D">
          <w:rPr>
            <w:rFonts w:ascii="Times" w:hAnsi="Times" w:cs="Arial"/>
            <w:lang w:val="en-US"/>
          </w:rPr>
          <w:delText xml:space="preserve">2 </w:delText>
        </w:r>
      </w:del>
      <w:ins w:id="197" w:author="Author">
        <w:r w:rsidR="00C4148D">
          <w:rPr>
            <w:rFonts w:ascii="Times" w:hAnsi="Times" w:cs="Arial"/>
            <w:lang w:val="en-US"/>
          </w:rPr>
          <w:t>two</w:t>
        </w:r>
        <w:r w:rsidR="00C4148D" w:rsidRPr="0043670C">
          <w:rPr>
            <w:rFonts w:ascii="Times" w:hAnsi="Times" w:cs="Arial"/>
            <w:lang w:val="en-US"/>
          </w:rPr>
          <w:t xml:space="preserve"> </w:t>
        </w:r>
      </w:ins>
      <w:r w:rsidR="00337812" w:rsidRPr="0043670C">
        <w:rPr>
          <w:rFonts w:ascii="Times" w:hAnsi="Times" w:cs="Arial"/>
          <w:lang w:val="en-US"/>
        </w:rPr>
        <w:t>independent experiments (n=</w:t>
      </w:r>
      <w:del w:id="198" w:author="Author">
        <w:r w:rsidR="00337812" w:rsidRPr="0043670C" w:rsidDel="00C4148D">
          <w:rPr>
            <w:rFonts w:ascii="Times" w:hAnsi="Times" w:cs="Arial"/>
            <w:lang w:val="en-US"/>
          </w:rPr>
          <w:delText xml:space="preserve"> </w:delText>
        </w:r>
      </w:del>
      <w:r w:rsidR="00337812" w:rsidRPr="0043670C">
        <w:rPr>
          <w:rFonts w:ascii="Times" w:hAnsi="Times" w:cs="Arial"/>
          <w:lang w:val="en-US"/>
        </w:rPr>
        <w:t>4-5)</w:t>
      </w:r>
      <w:r w:rsidR="00DB1421" w:rsidRPr="0043670C">
        <w:rPr>
          <w:rFonts w:ascii="Times" w:hAnsi="Times" w:cs="Arial"/>
          <w:lang w:val="en-US"/>
        </w:rPr>
        <w:t xml:space="preserve"> </w:t>
      </w:r>
      <w:r w:rsidR="004D252F" w:rsidRPr="0043670C">
        <w:rPr>
          <w:rFonts w:ascii="Times" w:hAnsi="Times" w:cs="Arial"/>
          <w:lang w:val="en-US"/>
        </w:rPr>
        <w:t>(</w:t>
      </w:r>
      <w:r w:rsidR="00BA70A9" w:rsidRPr="00F57CB9">
        <w:rPr>
          <w:rFonts w:ascii="Times New Roman" w:hAnsi="Times New Roman" w:cs="Times New Roman"/>
          <w:b/>
          <w:bCs/>
          <w:lang w:val="en-US"/>
        </w:rPr>
        <w:t>Figure 1</w:t>
      </w:r>
      <w:r w:rsidR="00BA70A9">
        <w:rPr>
          <w:rFonts w:ascii="Times New Roman" w:hAnsi="Times New Roman" w:cs="Times New Roman"/>
          <w:b/>
          <w:bCs/>
          <w:lang w:val="en-US"/>
        </w:rPr>
        <w:t>A</w:t>
      </w:r>
      <w:r w:rsidR="004D252F" w:rsidRPr="0043670C">
        <w:rPr>
          <w:rFonts w:ascii="Times" w:hAnsi="Times" w:cs="Arial"/>
          <w:lang w:val="en-US"/>
        </w:rPr>
        <w:t>)</w:t>
      </w:r>
      <w:r w:rsidR="000C70FD" w:rsidRPr="0043670C">
        <w:rPr>
          <w:rFonts w:ascii="Times" w:hAnsi="Times" w:cs="Arial"/>
          <w:lang w:val="en-US"/>
        </w:rPr>
        <w:t>.</w:t>
      </w:r>
      <w:r w:rsidR="00A140A6" w:rsidRPr="0043670C">
        <w:rPr>
          <w:rFonts w:ascii="Times" w:hAnsi="Times" w:cs="Arial"/>
          <w:lang w:val="en-US"/>
        </w:rPr>
        <w:t xml:space="preserve"> </w:t>
      </w:r>
      <w:r w:rsidR="00636A45" w:rsidRPr="0043670C">
        <w:rPr>
          <w:rFonts w:ascii="Times New Roman" w:hAnsi="Times New Roman" w:cs="Times New Roman"/>
          <w:lang w:val="en-US"/>
        </w:rPr>
        <w:t>W614A-3S-specific Abs were detected in all rabbit</w:t>
      </w:r>
      <w:r w:rsidR="00A20031" w:rsidRPr="0043670C">
        <w:rPr>
          <w:rFonts w:ascii="Times New Roman" w:hAnsi="Times New Roman" w:cs="Times New Roman"/>
          <w:lang w:val="en-US"/>
        </w:rPr>
        <w:t>s</w:t>
      </w:r>
      <w:r w:rsidR="00636A45" w:rsidRPr="0043670C">
        <w:rPr>
          <w:rFonts w:ascii="Times New Roman" w:hAnsi="Times New Roman" w:cs="Times New Roman"/>
          <w:lang w:val="en-US"/>
        </w:rPr>
        <w:t xml:space="preserve"> </w:t>
      </w:r>
      <w:del w:id="199" w:author="Author">
        <w:r w:rsidR="00636A45" w:rsidRPr="0043670C" w:rsidDel="00C4148D">
          <w:rPr>
            <w:rFonts w:ascii="Times New Roman" w:hAnsi="Times New Roman" w:cs="Times New Roman"/>
            <w:lang w:val="en-US"/>
          </w:rPr>
          <w:delText xml:space="preserve">whatever </w:delText>
        </w:r>
      </w:del>
      <w:ins w:id="200" w:author="Author">
        <w:r w:rsidR="00C4148D">
          <w:rPr>
            <w:rFonts w:ascii="Times New Roman" w:hAnsi="Times New Roman" w:cs="Times New Roman"/>
            <w:lang w:val="en-US"/>
          </w:rPr>
          <w:t>regardless of</w:t>
        </w:r>
        <w:r w:rsidR="00C4148D" w:rsidRPr="0043670C">
          <w:rPr>
            <w:rFonts w:ascii="Times New Roman" w:hAnsi="Times New Roman" w:cs="Times New Roman"/>
            <w:lang w:val="en-US"/>
          </w:rPr>
          <w:t xml:space="preserve"> </w:t>
        </w:r>
      </w:ins>
      <w:r w:rsidR="00636A45" w:rsidRPr="0043670C">
        <w:rPr>
          <w:rFonts w:ascii="Times New Roman" w:hAnsi="Times New Roman" w:cs="Times New Roman"/>
          <w:lang w:val="en-US"/>
        </w:rPr>
        <w:t>the formulation</w:t>
      </w:r>
      <w:r w:rsidR="00A20031" w:rsidRPr="0043670C">
        <w:rPr>
          <w:rFonts w:ascii="Times New Roman" w:hAnsi="Times New Roman" w:cs="Times New Roman"/>
          <w:lang w:val="en-US"/>
        </w:rPr>
        <w:t xml:space="preserve"> (</w:t>
      </w:r>
      <w:r w:rsidR="00636A45" w:rsidRPr="00F57CB9">
        <w:rPr>
          <w:rFonts w:ascii="Times New Roman" w:hAnsi="Times New Roman" w:cs="Times New Roman"/>
          <w:b/>
          <w:bCs/>
          <w:lang w:val="en-US"/>
        </w:rPr>
        <w:t>Figure 1B</w:t>
      </w:r>
      <w:r w:rsidR="00A20031" w:rsidRPr="0043670C">
        <w:rPr>
          <w:rFonts w:ascii="Times New Roman" w:hAnsi="Times New Roman" w:cs="Times New Roman"/>
          <w:b/>
          <w:bCs/>
          <w:lang w:val="en-US"/>
        </w:rPr>
        <w:t>)</w:t>
      </w:r>
      <w:r w:rsidR="00636A45" w:rsidRPr="0043670C">
        <w:rPr>
          <w:rFonts w:ascii="Times New Roman" w:hAnsi="Times New Roman" w:cs="Times New Roman"/>
          <w:lang w:val="en-US"/>
        </w:rPr>
        <w:t>.</w:t>
      </w:r>
      <w:r w:rsidR="005008C0">
        <w:rPr>
          <w:rFonts w:ascii="Times New Roman" w:hAnsi="Times New Roman" w:cs="Times New Roman"/>
          <w:lang w:val="en-US"/>
        </w:rPr>
        <w:t xml:space="preserve"> </w:t>
      </w:r>
      <w:r w:rsidR="00A20031" w:rsidRPr="0043670C">
        <w:rPr>
          <w:rFonts w:ascii="Times New Roman" w:hAnsi="Times New Roman" w:cs="Times New Roman"/>
          <w:lang w:val="en-US"/>
        </w:rPr>
        <w:t xml:space="preserve">We then assessed </w:t>
      </w:r>
      <w:del w:id="201" w:author="Author">
        <w:r w:rsidR="00A20031" w:rsidRPr="0043670C" w:rsidDel="00C4148D">
          <w:rPr>
            <w:rFonts w:ascii="Times New Roman" w:hAnsi="Times New Roman" w:cs="Times New Roman"/>
            <w:lang w:val="en-US"/>
          </w:rPr>
          <w:delText xml:space="preserve">for </w:delText>
        </w:r>
      </w:del>
      <w:ins w:id="202" w:author="Author">
        <w:r w:rsidR="00C4148D">
          <w:rPr>
            <w:rFonts w:ascii="Times New Roman" w:hAnsi="Times New Roman" w:cs="Times New Roman"/>
            <w:lang w:val="en-US"/>
          </w:rPr>
          <w:t>the</w:t>
        </w:r>
        <w:r w:rsidR="00C4148D" w:rsidRPr="0043670C">
          <w:rPr>
            <w:rFonts w:ascii="Times New Roman" w:hAnsi="Times New Roman" w:cs="Times New Roman"/>
            <w:lang w:val="en-US"/>
          </w:rPr>
          <w:t xml:space="preserve"> </w:t>
        </w:r>
      </w:ins>
      <w:r w:rsidR="00A20031" w:rsidRPr="0043670C">
        <w:rPr>
          <w:rFonts w:ascii="Times New Roman" w:hAnsi="Times New Roman" w:cs="Times New Roman"/>
          <w:lang w:val="en-US"/>
        </w:rPr>
        <w:t xml:space="preserve">neutralization activities against a panel of Tier 1 and Tier 2 viruses by </w:t>
      </w:r>
      <w:r w:rsidR="00A20031" w:rsidRPr="0043670C">
        <w:rPr>
          <w:rFonts w:ascii="Times New Roman" w:hAnsi="Times New Roman"/>
          <w:lang w:val="en-US"/>
        </w:rPr>
        <w:t xml:space="preserve">TZM-bl neutralization assay platforms </w:t>
      </w:r>
      <w:r w:rsidR="00A20031" w:rsidRPr="0043670C">
        <w:rPr>
          <w:rFonts w:ascii="Times New Roman" w:hAnsi="Times New Roman" w:cs="Times New Roman"/>
          <w:lang w:val="en-US"/>
        </w:rPr>
        <w:t>using whole serum at W20 (</w:t>
      </w:r>
      <w:del w:id="203" w:author="Author">
        <w:r w:rsidR="00A20031" w:rsidRPr="0043670C" w:rsidDel="00C4148D">
          <w:rPr>
            <w:rFonts w:ascii="Times New Roman" w:hAnsi="Times New Roman" w:cs="Times New Roman"/>
            <w:lang w:val="en-US"/>
          </w:rPr>
          <w:delText xml:space="preserve">2 </w:delText>
        </w:r>
      </w:del>
      <w:ins w:id="204" w:author="Author">
        <w:r w:rsidR="00C4148D">
          <w:rPr>
            <w:rFonts w:ascii="Times New Roman" w:hAnsi="Times New Roman" w:cs="Times New Roman"/>
            <w:lang w:val="en-US"/>
          </w:rPr>
          <w:t>two</w:t>
        </w:r>
        <w:r w:rsidR="00C4148D" w:rsidRPr="0043670C">
          <w:rPr>
            <w:rFonts w:ascii="Times New Roman" w:hAnsi="Times New Roman" w:cs="Times New Roman"/>
            <w:lang w:val="en-US"/>
          </w:rPr>
          <w:t xml:space="preserve"> </w:t>
        </w:r>
      </w:ins>
      <w:r w:rsidR="00A20031" w:rsidRPr="0043670C">
        <w:rPr>
          <w:rFonts w:ascii="Times New Roman" w:hAnsi="Times New Roman" w:cs="Times New Roman"/>
          <w:lang w:val="en-US"/>
        </w:rPr>
        <w:t>independent experiments</w:t>
      </w:r>
      <w:ins w:id="205" w:author="Author">
        <w:r w:rsidR="00AE7551">
          <w:rPr>
            <w:rFonts w:ascii="Times New Roman" w:hAnsi="Times New Roman" w:cs="Times New Roman"/>
            <w:lang w:val="en-US"/>
          </w:rPr>
          <w:t>,</w:t>
        </w:r>
      </w:ins>
      <w:r w:rsidR="00A20031" w:rsidRPr="0043670C">
        <w:rPr>
          <w:rFonts w:ascii="Times New Roman" w:hAnsi="Times New Roman" w:cs="Times New Roman"/>
          <w:lang w:val="en-US"/>
        </w:rPr>
        <w:t xml:space="preserve"> n=2-5</w:t>
      </w:r>
      <w:r w:rsidR="00E12B94">
        <w:rPr>
          <w:rFonts w:ascii="Times New Roman" w:hAnsi="Times New Roman" w:cs="Times New Roman"/>
          <w:lang w:val="en-US"/>
        </w:rPr>
        <w:t>)</w:t>
      </w:r>
      <w:r w:rsidR="00A20031" w:rsidRPr="0043670C">
        <w:rPr>
          <w:rFonts w:ascii="Times New Roman" w:hAnsi="Times New Roman" w:cs="Times New Roman"/>
          <w:lang w:val="en-US"/>
        </w:rPr>
        <w:t xml:space="preserve">. Only </w:t>
      </w:r>
      <w:r w:rsidR="00D76908" w:rsidRPr="0043670C">
        <w:rPr>
          <w:rFonts w:ascii="Times New Roman" w:hAnsi="Times New Roman"/>
          <w:lang w:val="en-US"/>
        </w:rPr>
        <w:t>W614A-3S</w:t>
      </w:r>
      <w:r w:rsidR="00C40EB8" w:rsidRPr="0043670C">
        <w:rPr>
          <w:rFonts w:ascii="Times New Roman" w:hAnsi="Times New Roman"/>
          <w:lang w:val="en-US"/>
        </w:rPr>
        <w:t>-</w:t>
      </w:r>
      <w:del w:id="206" w:author="Author">
        <w:r w:rsidR="00D76908" w:rsidRPr="0043670C" w:rsidDel="00C4148D">
          <w:rPr>
            <w:rFonts w:ascii="Times New Roman" w:hAnsi="Times New Roman"/>
            <w:lang w:val="en-US"/>
          </w:rPr>
          <w:delText xml:space="preserve"> </w:delText>
        </w:r>
      </w:del>
      <w:r w:rsidR="00D76908" w:rsidRPr="0043670C">
        <w:rPr>
          <w:rFonts w:ascii="Times New Roman" w:hAnsi="Times New Roman"/>
          <w:lang w:val="en-US"/>
        </w:rPr>
        <w:t xml:space="preserve">CRM197 immunization using </w:t>
      </w:r>
      <w:ins w:id="207" w:author="Author">
        <w:r w:rsidR="00C4148D">
          <w:rPr>
            <w:rFonts w:ascii="Times New Roman" w:hAnsi="Times New Roman"/>
            <w:lang w:val="en-US"/>
          </w:rPr>
          <w:t xml:space="preserve">the </w:t>
        </w:r>
      </w:ins>
      <w:r w:rsidR="00D76908" w:rsidRPr="0043670C">
        <w:rPr>
          <w:rFonts w:ascii="Times New Roman" w:hAnsi="Times New Roman"/>
          <w:lang w:val="en-US"/>
        </w:rPr>
        <w:t xml:space="preserve">SQE formulation </w:t>
      </w:r>
      <w:del w:id="208" w:author="Author">
        <w:r w:rsidR="00D76908" w:rsidRPr="0043670C" w:rsidDel="00AE7551">
          <w:rPr>
            <w:rFonts w:ascii="Times New Roman" w:hAnsi="Times New Roman"/>
            <w:lang w:val="en-US"/>
          </w:rPr>
          <w:delText xml:space="preserve">showed </w:delText>
        </w:r>
      </w:del>
      <w:ins w:id="209" w:author="Author">
        <w:r w:rsidR="00AE7551">
          <w:rPr>
            <w:rFonts w:ascii="Times New Roman" w:hAnsi="Times New Roman"/>
            <w:lang w:val="en-US"/>
          </w:rPr>
          <w:t>induced</w:t>
        </w:r>
        <w:r w:rsidR="00AE7551" w:rsidRPr="0043670C">
          <w:rPr>
            <w:rFonts w:ascii="Times New Roman" w:hAnsi="Times New Roman"/>
            <w:lang w:val="en-US"/>
          </w:rPr>
          <w:t xml:space="preserve"> </w:t>
        </w:r>
      </w:ins>
      <w:r w:rsidR="00D76908" w:rsidRPr="0043670C">
        <w:rPr>
          <w:rFonts w:ascii="Times New Roman" w:hAnsi="Times New Roman"/>
          <w:lang w:val="en-US"/>
        </w:rPr>
        <w:t>neutralizing Abs</w:t>
      </w:r>
      <w:ins w:id="210" w:author="Author">
        <w:r w:rsidR="00C4148D">
          <w:rPr>
            <w:rFonts w:ascii="Times New Roman" w:hAnsi="Times New Roman"/>
            <w:lang w:val="en-US"/>
          </w:rPr>
          <w:t>;</w:t>
        </w:r>
      </w:ins>
      <w:r w:rsidR="00A20031" w:rsidRPr="0043670C">
        <w:rPr>
          <w:rFonts w:ascii="Times New Roman" w:hAnsi="Times New Roman"/>
          <w:lang w:val="en-US"/>
        </w:rPr>
        <w:t xml:space="preserve"> however</w:t>
      </w:r>
      <w:ins w:id="211" w:author="Author">
        <w:r w:rsidR="00C4148D">
          <w:rPr>
            <w:rFonts w:ascii="Times New Roman" w:hAnsi="Times New Roman"/>
            <w:lang w:val="en-US"/>
          </w:rPr>
          <w:t>, this</w:t>
        </w:r>
      </w:ins>
      <w:r w:rsidR="00A20031" w:rsidRPr="0043670C">
        <w:rPr>
          <w:rFonts w:ascii="Times New Roman" w:hAnsi="Times New Roman"/>
          <w:lang w:val="en-US"/>
        </w:rPr>
        <w:t xml:space="preserve"> </w:t>
      </w:r>
      <w:del w:id="212" w:author="Author">
        <w:r w:rsidR="00A20031" w:rsidRPr="0043670C" w:rsidDel="0048176E">
          <w:rPr>
            <w:rFonts w:ascii="Times New Roman" w:hAnsi="Times New Roman"/>
            <w:lang w:val="en-US"/>
          </w:rPr>
          <w:delText>remained variable</w:delText>
        </w:r>
      </w:del>
      <w:ins w:id="213" w:author="Author">
        <w:r w:rsidR="0048176E">
          <w:rPr>
            <w:rFonts w:ascii="Times New Roman" w:hAnsi="Times New Roman"/>
            <w:lang w:val="en-US"/>
          </w:rPr>
          <w:t>varied</w:t>
        </w:r>
      </w:ins>
      <w:r w:rsidR="00A20031" w:rsidRPr="0043670C">
        <w:rPr>
          <w:rFonts w:ascii="Times New Roman" w:hAnsi="Times New Roman"/>
          <w:lang w:val="en-US"/>
        </w:rPr>
        <w:t xml:space="preserve"> among rabbits</w:t>
      </w:r>
      <w:r w:rsidR="00E12B94">
        <w:rPr>
          <w:rFonts w:ascii="Times New Roman" w:hAnsi="Times New Roman"/>
          <w:lang w:val="en-US"/>
        </w:rPr>
        <w:t xml:space="preserve"> </w:t>
      </w:r>
      <w:r w:rsidR="00E12B94">
        <w:rPr>
          <w:rFonts w:ascii="Times New Roman" w:hAnsi="Times New Roman" w:cs="Times New Roman"/>
          <w:lang w:val="en-US"/>
        </w:rPr>
        <w:t>(</w:t>
      </w:r>
      <w:r w:rsidR="00E12B94" w:rsidRPr="0043670C">
        <w:rPr>
          <w:rFonts w:ascii="Times New Roman" w:hAnsi="Times New Roman"/>
          <w:b/>
          <w:bCs/>
          <w:lang w:val="en-US"/>
        </w:rPr>
        <w:t>Supplementary Figure 1</w:t>
      </w:r>
      <w:r w:rsidR="00E12B94" w:rsidRPr="0043670C">
        <w:rPr>
          <w:rFonts w:ascii="Times New Roman" w:hAnsi="Times New Roman" w:cs="Times New Roman"/>
          <w:lang w:val="en-US"/>
        </w:rPr>
        <w:t>)</w:t>
      </w:r>
      <w:r w:rsidR="00A20031" w:rsidRPr="0043670C">
        <w:rPr>
          <w:rFonts w:ascii="Times New Roman" w:hAnsi="Times New Roman"/>
          <w:lang w:val="en-US"/>
        </w:rPr>
        <w:t>.</w:t>
      </w:r>
      <w:r w:rsidR="00DA3DF3" w:rsidRPr="0043670C">
        <w:rPr>
          <w:rFonts w:ascii="Times New Roman" w:hAnsi="Times New Roman"/>
          <w:lang w:val="en-US"/>
        </w:rPr>
        <w:t xml:space="preserve"> </w:t>
      </w:r>
      <w:r w:rsidR="00D76908" w:rsidRPr="0043670C">
        <w:rPr>
          <w:rFonts w:ascii="Times New Roman" w:hAnsi="Times New Roman"/>
          <w:lang w:val="en-US"/>
        </w:rPr>
        <w:t xml:space="preserve">The </w:t>
      </w:r>
      <w:ins w:id="214" w:author="Author">
        <w:r w:rsidR="00C4148D" w:rsidRPr="0043670C">
          <w:rPr>
            <w:rFonts w:ascii="Times New Roman" w:hAnsi="Times New Roman"/>
            <w:lang w:val="en-US"/>
          </w:rPr>
          <w:t xml:space="preserve">breadth </w:t>
        </w:r>
        <w:r w:rsidR="00C4148D">
          <w:rPr>
            <w:rFonts w:ascii="Times New Roman" w:hAnsi="Times New Roman"/>
            <w:lang w:val="en-US"/>
          </w:rPr>
          <w:t xml:space="preserve">of </w:t>
        </w:r>
      </w:ins>
      <w:r w:rsidR="00DA3DF3" w:rsidRPr="0043670C">
        <w:rPr>
          <w:rFonts w:ascii="Times New Roman" w:hAnsi="Times New Roman"/>
          <w:lang w:val="en-US"/>
        </w:rPr>
        <w:t xml:space="preserve">antibody </w:t>
      </w:r>
      <w:r w:rsidR="00A20031" w:rsidRPr="0043670C">
        <w:rPr>
          <w:rFonts w:ascii="Times New Roman" w:hAnsi="Times New Roman"/>
          <w:lang w:val="en-US"/>
        </w:rPr>
        <w:t xml:space="preserve">neutralization </w:t>
      </w:r>
      <w:del w:id="215" w:author="Author">
        <w:r w:rsidR="00D76908" w:rsidRPr="0043670C" w:rsidDel="00C4148D">
          <w:rPr>
            <w:rFonts w:ascii="Times New Roman" w:hAnsi="Times New Roman"/>
            <w:lang w:val="en-US"/>
          </w:rPr>
          <w:delText xml:space="preserve">breadth varies </w:delText>
        </w:r>
      </w:del>
      <w:ins w:id="216" w:author="Author">
        <w:r w:rsidR="00C4148D" w:rsidRPr="0043670C">
          <w:rPr>
            <w:rFonts w:ascii="Times New Roman" w:hAnsi="Times New Roman"/>
            <w:lang w:val="en-US"/>
          </w:rPr>
          <w:t>varie</w:t>
        </w:r>
        <w:r w:rsidR="00C4148D">
          <w:rPr>
            <w:rFonts w:ascii="Times New Roman" w:hAnsi="Times New Roman"/>
            <w:lang w:val="en-US"/>
          </w:rPr>
          <w:t>d</w:t>
        </w:r>
        <w:r w:rsidR="00C4148D" w:rsidRPr="0043670C">
          <w:rPr>
            <w:rFonts w:ascii="Times New Roman" w:hAnsi="Times New Roman"/>
            <w:lang w:val="en-US"/>
          </w:rPr>
          <w:t xml:space="preserve"> </w:t>
        </w:r>
      </w:ins>
      <w:r w:rsidR="00D76908" w:rsidRPr="0043670C">
        <w:rPr>
          <w:rFonts w:ascii="Times New Roman" w:hAnsi="Times New Roman"/>
          <w:lang w:val="en-US"/>
        </w:rPr>
        <w:t>between 25 and 69% of virus strains tested</w:t>
      </w:r>
      <w:r w:rsidR="00A20031" w:rsidRPr="0043670C">
        <w:rPr>
          <w:rFonts w:ascii="Times New Roman" w:hAnsi="Times New Roman"/>
          <w:lang w:val="en-US"/>
        </w:rPr>
        <w:t xml:space="preserve"> </w:t>
      </w:r>
      <w:del w:id="217" w:author="Author">
        <w:r w:rsidR="00A20031" w:rsidRPr="0043670C" w:rsidDel="00C4148D">
          <w:rPr>
            <w:rFonts w:ascii="Times New Roman" w:hAnsi="Times New Roman"/>
            <w:lang w:val="en-US"/>
          </w:rPr>
          <w:delText xml:space="preserve">among </w:delText>
        </w:r>
      </w:del>
      <w:ins w:id="218" w:author="Author">
        <w:r w:rsidR="00C4148D">
          <w:rPr>
            <w:rFonts w:ascii="Times New Roman" w:hAnsi="Times New Roman"/>
            <w:lang w:val="en-US"/>
          </w:rPr>
          <w:t>in</w:t>
        </w:r>
        <w:r w:rsidR="00C4148D" w:rsidRPr="0043670C">
          <w:rPr>
            <w:rFonts w:ascii="Times New Roman" w:hAnsi="Times New Roman"/>
            <w:lang w:val="en-US"/>
          </w:rPr>
          <w:t xml:space="preserve"> </w:t>
        </w:r>
      </w:ins>
      <w:r w:rsidR="00A20031" w:rsidRPr="0043670C">
        <w:rPr>
          <w:rFonts w:ascii="Times New Roman" w:hAnsi="Times New Roman"/>
          <w:lang w:val="en-US"/>
        </w:rPr>
        <w:t>rabbits</w:t>
      </w:r>
      <w:r w:rsidR="00D76908" w:rsidRPr="0043670C">
        <w:rPr>
          <w:rFonts w:ascii="Times New Roman" w:hAnsi="Times New Roman"/>
          <w:lang w:val="en-US"/>
        </w:rPr>
        <w:t xml:space="preserve">. Therefore, </w:t>
      </w:r>
      <w:r w:rsidR="00D76908" w:rsidRPr="0043670C">
        <w:rPr>
          <w:rFonts w:ascii="Times New Roman" w:hAnsi="Times New Roman" w:cs="Times New Roman"/>
          <w:lang w:val="en-US"/>
        </w:rPr>
        <w:t>p</w:t>
      </w:r>
      <w:r w:rsidR="00636A45" w:rsidRPr="0043670C">
        <w:rPr>
          <w:rFonts w:ascii="Times New Roman" w:hAnsi="Times New Roman" w:cs="Times New Roman"/>
          <w:lang w:val="en-US"/>
        </w:rPr>
        <w:t xml:space="preserve">urified </w:t>
      </w:r>
      <w:r w:rsidR="006F0949" w:rsidRPr="0043670C">
        <w:rPr>
          <w:rFonts w:ascii="Times New Roman" w:hAnsi="Times New Roman"/>
          <w:lang w:val="en-US"/>
        </w:rPr>
        <w:t xml:space="preserve">W614A-3S-specific </w:t>
      </w:r>
      <w:r w:rsidR="00636A45" w:rsidRPr="0043670C">
        <w:rPr>
          <w:rFonts w:ascii="Times New Roman" w:hAnsi="Times New Roman"/>
          <w:lang w:val="en-US"/>
        </w:rPr>
        <w:t xml:space="preserve">rabbit </w:t>
      </w:r>
      <w:r w:rsidR="001C03F7" w:rsidRPr="0043670C">
        <w:rPr>
          <w:rFonts w:ascii="Times New Roman" w:hAnsi="Times New Roman"/>
          <w:lang w:val="en-US"/>
        </w:rPr>
        <w:t>IgG</w:t>
      </w:r>
      <w:r w:rsidR="006F0949" w:rsidRPr="0043670C">
        <w:rPr>
          <w:rFonts w:ascii="Times New Roman" w:hAnsi="Times New Roman"/>
          <w:lang w:val="en-US"/>
        </w:rPr>
        <w:t xml:space="preserve"> </w:t>
      </w:r>
      <w:del w:id="219" w:author="Author">
        <w:r w:rsidR="00636A45" w:rsidRPr="0043670C" w:rsidDel="00C4148D">
          <w:rPr>
            <w:rFonts w:ascii="Times New Roman" w:hAnsi="Times New Roman"/>
            <w:lang w:val="en-US"/>
          </w:rPr>
          <w:delText xml:space="preserve">were </w:delText>
        </w:r>
      </w:del>
      <w:ins w:id="220" w:author="Author">
        <w:r w:rsidR="00C4148D">
          <w:rPr>
            <w:rFonts w:ascii="Times New Roman" w:hAnsi="Times New Roman"/>
            <w:lang w:val="en-US"/>
          </w:rPr>
          <w:t>was</w:t>
        </w:r>
        <w:r w:rsidR="00C4148D" w:rsidRPr="0043670C">
          <w:rPr>
            <w:rFonts w:ascii="Times New Roman" w:hAnsi="Times New Roman"/>
            <w:lang w:val="en-US"/>
          </w:rPr>
          <w:t xml:space="preserve"> </w:t>
        </w:r>
      </w:ins>
      <w:r w:rsidR="00EF6E20" w:rsidRPr="0043670C">
        <w:rPr>
          <w:rFonts w:ascii="Times New Roman" w:hAnsi="Times New Roman"/>
          <w:lang w:val="en-US"/>
        </w:rPr>
        <w:t>tested in the TZM-bl neutralization assay</w:t>
      </w:r>
      <w:r w:rsidR="00DA3DF3" w:rsidRPr="0043670C">
        <w:rPr>
          <w:rFonts w:ascii="Times New Roman" w:hAnsi="Times New Roman"/>
          <w:lang w:val="en-US"/>
        </w:rPr>
        <w:t xml:space="preserve">. </w:t>
      </w:r>
      <w:r w:rsidR="00EF6E20" w:rsidRPr="0043670C">
        <w:rPr>
          <w:rFonts w:ascii="Times New Roman" w:hAnsi="Times New Roman"/>
          <w:lang w:val="en-US"/>
        </w:rPr>
        <w:t>Out of a panel of 15 major HIV virus strain</w:t>
      </w:r>
      <w:ins w:id="221" w:author="Author">
        <w:r w:rsidR="00C4148D">
          <w:rPr>
            <w:rFonts w:ascii="Times New Roman" w:hAnsi="Times New Roman"/>
            <w:lang w:val="en-US"/>
          </w:rPr>
          <w:t>s</w:t>
        </w:r>
      </w:ins>
      <w:r w:rsidR="00EF6E20" w:rsidRPr="0043670C">
        <w:rPr>
          <w:rFonts w:ascii="Times New Roman" w:hAnsi="Times New Roman"/>
          <w:lang w:val="en-US"/>
        </w:rPr>
        <w:t xml:space="preserve"> tested, </w:t>
      </w:r>
      <w:ins w:id="222" w:author="Author">
        <w:r w:rsidR="00C4148D">
          <w:rPr>
            <w:rFonts w:ascii="Times New Roman" w:hAnsi="Times New Roman"/>
            <w:lang w:val="en-US"/>
          </w:rPr>
          <w:t xml:space="preserve">the </w:t>
        </w:r>
      </w:ins>
      <w:r w:rsidR="00EF6E20" w:rsidRPr="0043670C">
        <w:rPr>
          <w:rFonts w:ascii="Times New Roman" w:hAnsi="Times New Roman"/>
          <w:lang w:val="en-US"/>
        </w:rPr>
        <w:t xml:space="preserve">SQE formulation induced W614A-3S-specific rabbit IgG that neutralized </w:t>
      </w:r>
      <w:r w:rsidR="006F0949" w:rsidRPr="0043670C">
        <w:rPr>
          <w:rFonts w:ascii="Times New Roman" w:hAnsi="Times New Roman"/>
          <w:lang w:val="en-US"/>
        </w:rPr>
        <w:t>67 to 93% of virus strains (</w:t>
      </w:r>
      <w:r w:rsidR="006F0949" w:rsidRPr="0043670C">
        <w:rPr>
          <w:rFonts w:ascii="Times New Roman" w:hAnsi="Times New Roman"/>
          <w:b/>
          <w:bCs/>
          <w:lang w:val="en-US"/>
        </w:rPr>
        <w:t>Fig</w:t>
      </w:r>
      <w:r w:rsidR="00C209D0" w:rsidRPr="0043670C">
        <w:rPr>
          <w:rFonts w:ascii="Times New Roman" w:hAnsi="Times New Roman"/>
          <w:b/>
          <w:bCs/>
          <w:lang w:val="en-US"/>
        </w:rPr>
        <w:t>ure</w:t>
      </w:r>
      <w:r w:rsidR="006F0949" w:rsidRPr="0043670C">
        <w:rPr>
          <w:rFonts w:ascii="Times New Roman" w:hAnsi="Times New Roman"/>
          <w:b/>
          <w:bCs/>
          <w:lang w:val="en-US"/>
        </w:rPr>
        <w:t xml:space="preserve"> </w:t>
      </w:r>
      <w:r w:rsidR="00D026AB" w:rsidRPr="0043670C">
        <w:rPr>
          <w:rFonts w:ascii="Times New Roman" w:hAnsi="Times New Roman"/>
          <w:b/>
          <w:bCs/>
          <w:lang w:val="en-US"/>
        </w:rPr>
        <w:t>1C</w:t>
      </w:r>
      <w:r w:rsidR="006F0949" w:rsidRPr="0043670C">
        <w:rPr>
          <w:rFonts w:ascii="Times New Roman" w:hAnsi="Times New Roman"/>
          <w:lang w:val="en-US"/>
        </w:rPr>
        <w:t>).</w:t>
      </w:r>
      <w:r w:rsidR="00E02FAE" w:rsidRPr="0043670C">
        <w:rPr>
          <w:rFonts w:ascii="Times New Roman" w:hAnsi="Times New Roman"/>
          <w:lang w:val="en-US"/>
        </w:rPr>
        <w:t xml:space="preserve"> </w:t>
      </w:r>
      <w:r w:rsidR="001F4A50" w:rsidRPr="0043670C">
        <w:rPr>
          <w:rFonts w:ascii="Times New Roman" w:hAnsi="Times New Roman"/>
          <w:lang w:val="en-US"/>
        </w:rPr>
        <w:t xml:space="preserve">The majority of rabbit purified Abs neutralized the </w:t>
      </w:r>
      <w:del w:id="223" w:author="Author">
        <w:r w:rsidR="001F4A50" w:rsidRPr="0043670C" w:rsidDel="00C4148D">
          <w:rPr>
            <w:rFonts w:ascii="Times New Roman" w:hAnsi="Times New Roman"/>
            <w:lang w:val="en-US"/>
          </w:rPr>
          <w:delText xml:space="preserve">5 </w:delText>
        </w:r>
      </w:del>
      <w:ins w:id="224" w:author="Author">
        <w:r w:rsidR="00C4148D">
          <w:rPr>
            <w:rFonts w:ascii="Times New Roman" w:hAnsi="Times New Roman"/>
            <w:lang w:val="en-US"/>
          </w:rPr>
          <w:t>five</w:t>
        </w:r>
        <w:r w:rsidR="00C4148D" w:rsidRPr="0043670C">
          <w:rPr>
            <w:rFonts w:ascii="Times New Roman" w:hAnsi="Times New Roman"/>
            <w:lang w:val="en-US"/>
          </w:rPr>
          <w:t xml:space="preserve"> </w:t>
        </w:r>
      </w:ins>
      <w:r w:rsidR="001F4A50" w:rsidRPr="0043670C">
        <w:rPr>
          <w:rFonts w:ascii="Times New Roman" w:hAnsi="Times New Roman"/>
          <w:lang w:val="en-US"/>
        </w:rPr>
        <w:t xml:space="preserve">virus strains of </w:t>
      </w:r>
      <w:ins w:id="225" w:author="Author">
        <w:r w:rsidR="00C4148D">
          <w:rPr>
            <w:rFonts w:ascii="Times New Roman" w:hAnsi="Times New Roman"/>
            <w:lang w:val="en-US"/>
          </w:rPr>
          <w:t xml:space="preserve">the </w:t>
        </w:r>
      </w:ins>
      <w:proofErr w:type="spellStart"/>
      <w:r w:rsidR="001F4A50" w:rsidRPr="0043670C">
        <w:rPr>
          <w:rFonts w:ascii="Times New Roman" w:hAnsi="Times New Roman"/>
          <w:lang w:val="en-US"/>
        </w:rPr>
        <w:t>Montefiori</w:t>
      </w:r>
      <w:proofErr w:type="spellEnd"/>
      <w:r w:rsidR="001F4A50" w:rsidRPr="0043670C">
        <w:rPr>
          <w:rFonts w:ascii="Times New Roman" w:hAnsi="Times New Roman"/>
          <w:lang w:val="en-US"/>
        </w:rPr>
        <w:t xml:space="preserve"> global panel used </w:t>
      </w:r>
      <w:del w:id="226" w:author="Author">
        <w:r w:rsidR="001F4A50" w:rsidRPr="0043670C" w:rsidDel="00C4148D">
          <w:rPr>
            <w:rFonts w:ascii="Times New Roman" w:hAnsi="Times New Roman"/>
            <w:lang w:val="en-US"/>
          </w:rPr>
          <w:delText xml:space="preserve">to </w:delText>
        </w:r>
      </w:del>
      <w:ins w:id="227" w:author="Author">
        <w:r w:rsidR="00C4148D">
          <w:rPr>
            <w:rFonts w:ascii="Times New Roman" w:hAnsi="Times New Roman"/>
            <w:lang w:val="en-US"/>
          </w:rPr>
          <w:t>for</w:t>
        </w:r>
        <w:r w:rsidR="00C4148D" w:rsidRPr="0043670C">
          <w:rPr>
            <w:rFonts w:ascii="Times New Roman" w:hAnsi="Times New Roman"/>
            <w:lang w:val="en-US"/>
          </w:rPr>
          <w:t xml:space="preserve"> </w:t>
        </w:r>
      </w:ins>
      <w:r w:rsidR="001F4A50" w:rsidRPr="0043670C">
        <w:rPr>
          <w:rFonts w:ascii="Times New Roman" w:hAnsi="Times New Roman"/>
          <w:lang w:val="en-US"/>
        </w:rPr>
        <w:t>standardized assessment</w:t>
      </w:r>
      <w:del w:id="228" w:author="Author">
        <w:r w:rsidR="001F4A50" w:rsidRPr="0043670C" w:rsidDel="00C4148D">
          <w:rPr>
            <w:rFonts w:ascii="Times New Roman" w:hAnsi="Times New Roman"/>
            <w:lang w:val="en-US"/>
          </w:rPr>
          <w:delText>s</w:delText>
        </w:r>
      </w:del>
      <w:r w:rsidR="001F4A50" w:rsidRPr="0043670C">
        <w:rPr>
          <w:rFonts w:ascii="Times New Roman" w:hAnsi="Times New Roman"/>
          <w:lang w:val="en-US"/>
        </w:rPr>
        <w:t xml:space="preserve"> of </w:t>
      </w:r>
      <w:proofErr w:type="spellStart"/>
      <w:r w:rsidR="001F4A50" w:rsidRPr="0043670C">
        <w:rPr>
          <w:rFonts w:ascii="Times New Roman" w:hAnsi="Times New Roman"/>
          <w:lang w:val="en-US"/>
        </w:rPr>
        <w:t>NAb</w:t>
      </w:r>
      <w:proofErr w:type="spellEnd"/>
      <w:r w:rsidR="001F4A50" w:rsidRPr="0043670C">
        <w:rPr>
          <w:rFonts w:ascii="Times New Roman" w:hAnsi="Times New Roman"/>
          <w:lang w:val="en-US"/>
        </w:rPr>
        <w:t xml:space="preserve"> efficacy </w:t>
      </w:r>
      <w:r w:rsidR="00F71C49" w:rsidRPr="0043670C">
        <w:rPr>
          <w:rFonts w:ascii="Times New Roman" w:hAnsi="Times New Roman"/>
          <w:lang w:val="en-US"/>
        </w:rPr>
        <w:fldChar w:fldCharType="begin"/>
      </w:r>
      <w:r w:rsidR="00BA70A9">
        <w:rPr>
          <w:rFonts w:ascii="Times New Roman" w:hAnsi="Times New Roman"/>
          <w:lang w:val="en-US"/>
        </w:rPr>
        <w:instrText xml:space="preserve"> ADDIN ZOTERO_ITEM CSL_CITATION {"citationID":"WVnGuW7g","properties":{"formattedCitation":"(10)","plainCitation":"(10)","noteIndex":0},"citationItems":[{"id":3227,"uris":["http://zotero.org/users/local/rSw2HLLJ/items/IMPN5E3B"],"uri":["http://zotero.org/users/local/rSw2HLLJ/items/IMPN5E3B"],"itemData":{"id":3227,"type":"article-journal","abstract":"Standardized assessments of HIV-1 vaccine-elicited neutralizing antibody responses are complicated by the genetic and antigenic variability of the viral envelope glycoproteins (Envs). To address these issues, suitable reference strains are needed that are representative of the global epidemic. Several panels have been recommended previously, but no clear answers have been available on how many and which strains are best suited for this purpose. We used a statistical model selection method to identify a global panel of reference Env clones from among 219 Env-pseudotyped viruses assayed in TZM-bl cells with sera from 205 HIV1-infected individuals. The Envs and sera were sampled globally from diverse geographic locations and represented all major genetic subtypes and circulating recombinant forms of the virus. Assays with a panel size of only nine viruses adequately represented the spectrum of HIV-1 serum neutralizing activity seen with the larger panel of 219 viruses. An optimal panel of nine viruses was selected and augmented with three additional viruses for greater genetic and antigenic coverage. The spectrum of HIV-1 serum neutralizing activity seen with the ﬁnal 12-virus panel closely approximated the activity seen with subtypematched viruses. Moreover, the ﬁnal panel was highly sensitive for detection of many of the known broadly neutralizing antibodies. For broader assay applications, all 12 Env clones were converted to infectious molecular clones using a proviral backbone carrying a Renilla luciferase reporter gene (Env.IMC.LucR viruses). This global panel should facilitate highly standardized assessments of vaccine-elicited neutralizing antibodies across multiple HIV-1 vaccine platforms in different parts of the world.","container-title":"Journal of Virology","DOI":"10.1128/JVI.02853-13","ISSN":"0022-538X","issue":"5","journalAbbreviation":"Journal of Virology","language":"en","page":"2489-2507","source":"DOI.org (Crossref)","title":"Global Panel of HIV-1 Env Reference Strains for Standardized Assessments of Vaccine-Elicited Neutralizing Antibodies","volume":"88","author":[{"family":"deCamp","given":"A."},{"family":"Hraber","given":"P."},{"family":"Bailer","given":"R. T."},{"family":"Seaman","given":"M. S."},{"family":"Ochsenbauer","given":"C."},{"family":"Kappes","given":"J."},{"family":"Gottardo","given":"R."},{"family":"Edlefsen","given":"P."},{"family":"Self","given":"S."},{"family":"Tang","given":"H."},{"family":"Greene","given":"K."},{"family":"Gao","given":"H."},{"family":"Daniell","given":"X."},{"family":"Sarzotti-Kelsoe","given":"M."},{"family":"Gorny","given":"M. K."},{"family":"Zolla-Pazner","given":"S."},{"family":"LaBranche","given":"C. C."},{"family":"Mascola","given":"J. R."},{"family":"Korber","given":"B. T."},{"family":"Montefiori","given":"D. C."},{"family":"Hahn","given":"B. H."}],"issued":{"date-parts":[["2014",3,1]]}}}],"schema":"https://github.com/citation-style-language/schema/raw/master/csl-citation.json"} </w:instrText>
      </w:r>
      <w:r w:rsidR="00F71C49" w:rsidRPr="0043670C">
        <w:rPr>
          <w:rFonts w:ascii="Times New Roman" w:hAnsi="Times New Roman"/>
          <w:lang w:val="en-US"/>
        </w:rPr>
        <w:fldChar w:fldCharType="separate"/>
      </w:r>
      <w:r w:rsidR="00BA70A9">
        <w:rPr>
          <w:rFonts w:ascii="Times New Roman" w:hAnsi="Times New Roman" w:cs="Times New Roman"/>
          <w:lang w:val="en-US"/>
        </w:rPr>
        <w:t>(10)</w:t>
      </w:r>
      <w:r w:rsidR="00F71C49" w:rsidRPr="0043670C">
        <w:rPr>
          <w:rFonts w:ascii="Times New Roman" w:hAnsi="Times New Roman"/>
          <w:lang w:val="en-US"/>
        </w:rPr>
        <w:fldChar w:fldCharType="end"/>
      </w:r>
      <w:r w:rsidR="001F4A50" w:rsidRPr="0043670C">
        <w:rPr>
          <w:rFonts w:ascii="Times New Roman" w:hAnsi="Times New Roman"/>
          <w:lang w:val="en-US"/>
        </w:rPr>
        <w:t>.</w:t>
      </w:r>
    </w:p>
    <w:p w14:paraId="7FB4DD60" w14:textId="3706F3F4" w:rsidR="000C32B4" w:rsidRPr="0043670C" w:rsidRDefault="0053274A" w:rsidP="00C4148D">
      <w:pPr>
        <w:spacing w:line="480" w:lineRule="auto"/>
        <w:jc w:val="both"/>
        <w:rPr>
          <w:rFonts w:ascii="Times New Roman" w:hAnsi="Times New Roman"/>
          <w:lang w:val="en-US"/>
        </w:rPr>
      </w:pPr>
      <w:r w:rsidRPr="0043670C">
        <w:rPr>
          <w:rFonts w:ascii="Times New Roman" w:hAnsi="Times New Roman"/>
          <w:lang w:val="en-US"/>
        </w:rPr>
        <w:t xml:space="preserve">In order to further </w:t>
      </w:r>
      <w:del w:id="229" w:author="Author">
        <w:r w:rsidRPr="0043670C" w:rsidDel="00C4148D">
          <w:rPr>
            <w:rFonts w:ascii="Times New Roman" w:hAnsi="Times New Roman"/>
            <w:lang w:val="en-US"/>
          </w:rPr>
          <w:delText>progress in the</w:delText>
        </w:r>
      </w:del>
      <w:ins w:id="230" w:author="Author">
        <w:r w:rsidR="00C4148D">
          <w:rPr>
            <w:rFonts w:ascii="Times New Roman" w:hAnsi="Times New Roman"/>
            <w:lang w:val="en-US"/>
          </w:rPr>
          <w:t>elucidate the</w:t>
        </w:r>
      </w:ins>
      <w:r w:rsidR="00DA2D93" w:rsidRPr="0043670C">
        <w:rPr>
          <w:rFonts w:ascii="Times New Roman" w:hAnsi="Times New Roman"/>
          <w:lang w:val="en-US"/>
        </w:rPr>
        <w:t xml:space="preserve"> immune</w:t>
      </w:r>
      <w:r w:rsidRPr="0043670C">
        <w:rPr>
          <w:rFonts w:ascii="Times New Roman" w:hAnsi="Times New Roman"/>
          <w:lang w:val="en-US"/>
        </w:rPr>
        <w:t xml:space="preserve"> mechanism of induction of </w:t>
      </w:r>
      <w:proofErr w:type="spellStart"/>
      <w:r w:rsidRPr="0043670C">
        <w:rPr>
          <w:rFonts w:ascii="Times New Roman" w:hAnsi="Times New Roman"/>
          <w:lang w:val="en-US"/>
        </w:rPr>
        <w:t>N</w:t>
      </w:r>
      <w:r w:rsidR="0001630C" w:rsidRPr="0043670C">
        <w:rPr>
          <w:rFonts w:ascii="Times New Roman" w:hAnsi="Times New Roman"/>
          <w:lang w:val="en-US"/>
        </w:rPr>
        <w:t>A</w:t>
      </w:r>
      <w:r w:rsidRPr="0043670C">
        <w:rPr>
          <w:rFonts w:ascii="Times New Roman" w:hAnsi="Times New Roman"/>
          <w:lang w:val="en-US"/>
        </w:rPr>
        <w:t>bs</w:t>
      </w:r>
      <w:proofErr w:type="spellEnd"/>
      <w:r w:rsidR="00DA2D93" w:rsidRPr="0043670C">
        <w:rPr>
          <w:rFonts w:ascii="Times New Roman" w:hAnsi="Times New Roman"/>
          <w:lang w:val="en-US"/>
        </w:rPr>
        <w:t xml:space="preserve"> versus non-</w:t>
      </w:r>
      <w:proofErr w:type="spellStart"/>
      <w:r w:rsidR="00DA2D93" w:rsidRPr="0043670C">
        <w:rPr>
          <w:rFonts w:ascii="Times New Roman" w:hAnsi="Times New Roman"/>
          <w:lang w:val="en-US"/>
        </w:rPr>
        <w:t>N</w:t>
      </w:r>
      <w:r w:rsidR="00E12B94" w:rsidRPr="00710C69">
        <w:rPr>
          <w:rFonts w:ascii="Times New Roman" w:hAnsi="Times New Roman"/>
          <w:color w:val="000000" w:themeColor="text1"/>
          <w:lang w:val="en-US"/>
        </w:rPr>
        <w:t>A</w:t>
      </w:r>
      <w:r w:rsidR="00DA2D93" w:rsidRPr="0043670C">
        <w:rPr>
          <w:rFonts w:ascii="Times New Roman" w:hAnsi="Times New Roman"/>
          <w:lang w:val="en-US"/>
        </w:rPr>
        <w:t>bs</w:t>
      </w:r>
      <w:proofErr w:type="spellEnd"/>
      <w:r w:rsidRPr="0043670C">
        <w:rPr>
          <w:rFonts w:ascii="Times New Roman" w:hAnsi="Times New Roman"/>
          <w:lang w:val="en-US"/>
        </w:rPr>
        <w:t xml:space="preserve"> using these two formulation</w:t>
      </w:r>
      <w:r w:rsidR="00DB1421" w:rsidRPr="0043670C">
        <w:rPr>
          <w:rFonts w:ascii="Times New Roman" w:hAnsi="Times New Roman"/>
          <w:lang w:val="en-US"/>
        </w:rPr>
        <w:t>s</w:t>
      </w:r>
      <w:r w:rsidRPr="0043670C">
        <w:rPr>
          <w:rFonts w:ascii="Times New Roman" w:hAnsi="Times New Roman"/>
          <w:lang w:val="en-US"/>
        </w:rPr>
        <w:t>, w</w:t>
      </w:r>
      <w:r w:rsidR="00DB1421" w:rsidRPr="0043670C">
        <w:rPr>
          <w:rFonts w:ascii="Times New Roman" w:hAnsi="Times New Roman"/>
          <w:lang w:val="en-US"/>
        </w:rPr>
        <w:t>e validated our vaccine strategy</w:t>
      </w:r>
      <w:del w:id="231" w:author="Author">
        <w:r w:rsidR="00DB1421" w:rsidRPr="0043670C" w:rsidDel="00C4148D">
          <w:rPr>
            <w:rFonts w:ascii="Times New Roman" w:hAnsi="Times New Roman"/>
            <w:lang w:val="en-US"/>
          </w:rPr>
          <w:delText>,</w:delText>
        </w:r>
      </w:del>
      <w:r w:rsidR="00DB1421" w:rsidRPr="0043670C">
        <w:rPr>
          <w:rFonts w:ascii="Times New Roman" w:hAnsi="Times New Roman"/>
          <w:lang w:val="en-US"/>
        </w:rPr>
        <w:t xml:space="preserve"> </w:t>
      </w:r>
      <w:del w:id="232" w:author="Author">
        <w:r w:rsidR="00DB1421" w:rsidRPr="0043670C" w:rsidDel="00C4148D">
          <w:rPr>
            <w:rFonts w:ascii="Times New Roman" w:hAnsi="Times New Roman"/>
            <w:lang w:val="en-US"/>
          </w:rPr>
          <w:delText xml:space="preserve">by </w:delText>
        </w:r>
      </w:del>
      <w:r w:rsidR="00DB1421" w:rsidRPr="0043670C">
        <w:rPr>
          <w:rFonts w:ascii="Times New Roman" w:hAnsi="Times New Roman"/>
          <w:lang w:val="en-US"/>
        </w:rPr>
        <w:t>using W614A-3S peptide</w:t>
      </w:r>
      <w:ins w:id="233" w:author="Author">
        <w:r w:rsidR="007208DF">
          <w:rPr>
            <w:rFonts w:ascii="Times New Roman" w:hAnsi="Times New Roman"/>
            <w:lang w:val="en-US"/>
          </w:rPr>
          <w:t>,</w:t>
        </w:r>
      </w:ins>
      <w:r w:rsidR="00DB1421" w:rsidRPr="0043670C">
        <w:rPr>
          <w:rFonts w:ascii="Times New Roman" w:hAnsi="Times New Roman"/>
          <w:lang w:val="en-US"/>
        </w:rPr>
        <w:t xml:space="preserve"> coupled with either the KLH or CRM197 with SQE or Alum formulation.</w:t>
      </w:r>
      <w:r w:rsidR="00D75023" w:rsidRPr="0043670C">
        <w:rPr>
          <w:rFonts w:ascii="Times New Roman" w:hAnsi="Times New Roman"/>
          <w:lang w:val="en-US"/>
        </w:rPr>
        <w:t xml:space="preserve"> </w:t>
      </w:r>
      <w:del w:id="234" w:author="Author">
        <w:r w:rsidR="00D75023" w:rsidRPr="0043670C" w:rsidDel="00C4148D">
          <w:rPr>
            <w:rFonts w:ascii="Times New Roman" w:hAnsi="Times New Roman"/>
            <w:lang w:val="en-US"/>
          </w:rPr>
          <w:delText xml:space="preserve">Immunization </w:delText>
        </w:r>
      </w:del>
      <w:ins w:id="235" w:author="Author">
        <w:r w:rsidR="00C4148D">
          <w:rPr>
            <w:rFonts w:ascii="Times New Roman" w:hAnsi="Times New Roman"/>
            <w:lang w:val="en-US"/>
          </w:rPr>
          <w:t>The i</w:t>
        </w:r>
        <w:r w:rsidR="00C4148D" w:rsidRPr="0043670C">
          <w:rPr>
            <w:rFonts w:ascii="Times New Roman" w:hAnsi="Times New Roman"/>
            <w:lang w:val="en-US"/>
          </w:rPr>
          <w:t xml:space="preserve">mmunization </w:t>
        </w:r>
      </w:ins>
      <w:r w:rsidR="00D75023" w:rsidRPr="0043670C">
        <w:rPr>
          <w:rFonts w:ascii="Times New Roman" w:hAnsi="Times New Roman"/>
          <w:lang w:val="en-US"/>
        </w:rPr>
        <w:t xml:space="preserve">protocol </w:t>
      </w:r>
      <w:del w:id="236" w:author="Author">
        <w:r w:rsidR="00D75023" w:rsidRPr="0043670C" w:rsidDel="00C4148D">
          <w:rPr>
            <w:rFonts w:ascii="Times New Roman" w:hAnsi="Times New Roman"/>
            <w:lang w:val="en-US"/>
          </w:rPr>
          <w:delText xml:space="preserve">was </w:delText>
        </w:r>
      </w:del>
      <w:ins w:id="237" w:author="Author">
        <w:r w:rsidR="00C4148D">
          <w:rPr>
            <w:rFonts w:ascii="Times New Roman" w:hAnsi="Times New Roman"/>
            <w:lang w:val="en-US"/>
          </w:rPr>
          <w:t>is</w:t>
        </w:r>
        <w:r w:rsidR="00C4148D" w:rsidRPr="0043670C">
          <w:rPr>
            <w:rFonts w:ascii="Times New Roman" w:hAnsi="Times New Roman"/>
            <w:lang w:val="en-US"/>
          </w:rPr>
          <w:t xml:space="preserve"> </w:t>
        </w:r>
      </w:ins>
      <w:r w:rsidR="00D75023" w:rsidRPr="0043670C">
        <w:rPr>
          <w:rFonts w:ascii="Times New Roman" w:hAnsi="Times New Roman"/>
          <w:lang w:val="en-US"/>
        </w:rPr>
        <w:t xml:space="preserve">shown in </w:t>
      </w:r>
      <w:r w:rsidR="00D75023" w:rsidRPr="0043670C">
        <w:rPr>
          <w:rFonts w:ascii="Times New Roman" w:hAnsi="Times New Roman"/>
          <w:b/>
          <w:bCs/>
          <w:lang w:val="en-US"/>
        </w:rPr>
        <w:t>Figure 2A</w:t>
      </w:r>
      <w:r w:rsidR="00D75023" w:rsidRPr="0043670C">
        <w:rPr>
          <w:rFonts w:ascii="Times New Roman" w:hAnsi="Times New Roman"/>
          <w:lang w:val="en-US"/>
        </w:rPr>
        <w:t xml:space="preserve">. W614A-3S-specific IgG </w:t>
      </w:r>
      <w:del w:id="238" w:author="Author">
        <w:r w:rsidR="00D75023" w:rsidRPr="0043670C" w:rsidDel="00C4148D">
          <w:rPr>
            <w:rFonts w:ascii="Times New Roman" w:hAnsi="Times New Roman"/>
            <w:lang w:val="en-US"/>
          </w:rPr>
          <w:delText xml:space="preserve">were </w:delText>
        </w:r>
      </w:del>
      <w:ins w:id="239" w:author="Author">
        <w:r w:rsidR="00C4148D">
          <w:rPr>
            <w:rFonts w:ascii="Times New Roman" w:hAnsi="Times New Roman"/>
            <w:lang w:val="en-US"/>
          </w:rPr>
          <w:t>was</w:t>
        </w:r>
        <w:r w:rsidR="00C4148D" w:rsidRPr="0043670C">
          <w:rPr>
            <w:rFonts w:ascii="Times New Roman" w:hAnsi="Times New Roman"/>
            <w:lang w:val="en-US"/>
          </w:rPr>
          <w:t xml:space="preserve"> </w:t>
        </w:r>
      </w:ins>
      <w:r w:rsidR="00D75023" w:rsidRPr="0043670C">
        <w:rPr>
          <w:rFonts w:ascii="Times New Roman" w:hAnsi="Times New Roman"/>
          <w:lang w:val="en-US"/>
        </w:rPr>
        <w:t xml:space="preserve">detected in all mice immunized with W614A-3S peptide coupled with either CRM197 or KLH and formulated in SQE or Alum (data not shown). </w:t>
      </w:r>
      <w:r w:rsidR="00DA2D93" w:rsidRPr="0043670C">
        <w:rPr>
          <w:rFonts w:ascii="Times New Roman" w:hAnsi="Times New Roman"/>
          <w:lang w:val="en-US"/>
        </w:rPr>
        <w:t>W</w:t>
      </w:r>
      <w:r w:rsidR="00A61CCD" w:rsidRPr="0043670C">
        <w:rPr>
          <w:rFonts w:ascii="Times New Roman" w:hAnsi="Times New Roman"/>
          <w:lang w:val="en-US"/>
        </w:rPr>
        <w:t xml:space="preserve">e pooled </w:t>
      </w:r>
      <w:ins w:id="240" w:author="Author">
        <w:r w:rsidR="00C4148D" w:rsidRPr="0043670C">
          <w:rPr>
            <w:rFonts w:ascii="Times New Roman" w:hAnsi="Times New Roman"/>
            <w:lang w:val="en-US"/>
          </w:rPr>
          <w:t xml:space="preserve">sera </w:t>
        </w:r>
        <w:r w:rsidR="00C4148D">
          <w:rPr>
            <w:rFonts w:ascii="Times New Roman" w:hAnsi="Times New Roman"/>
            <w:lang w:val="en-US"/>
          </w:rPr>
          <w:t xml:space="preserve">from </w:t>
        </w:r>
      </w:ins>
      <w:del w:id="241" w:author="Author">
        <w:r w:rsidR="00A61CCD" w:rsidRPr="0043670C" w:rsidDel="00C4148D">
          <w:rPr>
            <w:rFonts w:ascii="Times New Roman" w:hAnsi="Times New Roman"/>
            <w:lang w:val="en-US"/>
          </w:rPr>
          <w:delText xml:space="preserve">5 </w:delText>
        </w:r>
      </w:del>
      <w:ins w:id="242" w:author="Author">
        <w:r w:rsidR="00C4148D">
          <w:rPr>
            <w:rFonts w:ascii="Times New Roman" w:hAnsi="Times New Roman"/>
            <w:lang w:val="en-US"/>
          </w:rPr>
          <w:t>five</w:t>
        </w:r>
        <w:r w:rsidR="00C4148D" w:rsidRPr="0043670C">
          <w:rPr>
            <w:rFonts w:ascii="Times New Roman" w:hAnsi="Times New Roman"/>
            <w:lang w:val="en-US"/>
          </w:rPr>
          <w:t xml:space="preserve"> </w:t>
        </w:r>
      </w:ins>
      <w:del w:id="243" w:author="Author">
        <w:r w:rsidR="00A61CCD" w:rsidRPr="0043670C" w:rsidDel="00C4148D">
          <w:rPr>
            <w:rFonts w:ascii="Times New Roman" w:hAnsi="Times New Roman"/>
            <w:lang w:val="en-US"/>
          </w:rPr>
          <w:delText>ser</w:delText>
        </w:r>
        <w:r w:rsidR="009774DB" w:rsidRPr="0043670C" w:rsidDel="00C4148D">
          <w:rPr>
            <w:rFonts w:ascii="Times New Roman" w:hAnsi="Times New Roman"/>
            <w:lang w:val="en-US"/>
          </w:rPr>
          <w:delText xml:space="preserve">a of </w:delText>
        </w:r>
      </w:del>
      <w:ins w:id="244" w:author="Author">
        <w:r w:rsidR="00C4148D" w:rsidRPr="0043670C">
          <w:rPr>
            <w:rFonts w:ascii="Times New Roman" w:hAnsi="Times New Roman"/>
            <w:lang w:val="en-US"/>
          </w:rPr>
          <w:t xml:space="preserve">mice </w:t>
        </w:r>
        <w:r w:rsidR="00C4148D">
          <w:rPr>
            <w:rFonts w:ascii="Times New Roman" w:hAnsi="Times New Roman"/>
            <w:lang w:val="en-US"/>
          </w:rPr>
          <w:t xml:space="preserve">in the </w:t>
        </w:r>
      </w:ins>
      <w:r w:rsidR="009774DB" w:rsidRPr="0043670C">
        <w:rPr>
          <w:rFonts w:ascii="Times New Roman" w:hAnsi="Times New Roman"/>
          <w:lang w:val="en-US"/>
        </w:rPr>
        <w:t xml:space="preserve">same group </w:t>
      </w:r>
      <w:del w:id="245" w:author="Author">
        <w:r w:rsidR="009774DB" w:rsidRPr="0043670C" w:rsidDel="00C4148D">
          <w:rPr>
            <w:rFonts w:ascii="Times New Roman" w:hAnsi="Times New Roman"/>
            <w:lang w:val="en-US"/>
          </w:rPr>
          <w:delText>mice</w:delText>
        </w:r>
        <w:r w:rsidR="00A61CCD" w:rsidRPr="0043670C" w:rsidDel="00C4148D">
          <w:rPr>
            <w:rFonts w:ascii="Times New Roman" w:hAnsi="Times New Roman"/>
            <w:lang w:val="en-US"/>
          </w:rPr>
          <w:delText xml:space="preserve"> </w:delText>
        </w:r>
      </w:del>
      <w:r w:rsidR="00DB1421" w:rsidRPr="0043670C">
        <w:rPr>
          <w:rFonts w:ascii="Times New Roman" w:hAnsi="Times New Roman"/>
          <w:lang w:val="en-US"/>
        </w:rPr>
        <w:t xml:space="preserve">prior </w:t>
      </w:r>
      <w:ins w:id="246" w:author="Author">
        <w:r w:rsidR="00AE7551">
          <w:rPr>
            <w:rFonts w:ascii="Times New Roman" w:hAnsi="Times New Roman"/>
            <w:lang w:val="en-US"/>
          </w:rPr>
          <w:t xml:space="preserve">to </w:t>
        </w:r>
      </w:ins>
      <w:r w:rsidR="00A61CCD" w:rsidRPr="0043670C">
        <w:rPr>
          <w:rFonts w:ascii="Times New Roman" w:hAnsi="Times New Roman"/>
          <w:lang w:val="en-US"/>
        </w:rPr>
        <w:t>W614A-3S</w:t>
      </w:r>
      <w:r w:rsidR="009774DB" w:rsidRPr="0043670C">
        <w:rPr>
          <w:rFonts w:ascii="Times New Roman" w:hAnsi="Times New Roman"/>
          <w:lang w:val="en-US"/>
        </w:rPr>
        <w:t>-specific</w:t>
      </w:r>
      <w:r w:rsidR="00A61CCD" w:rsidRPr="0043670C">
        <w:rPr>
          <w:rFonts w:ascii="Times New Roman" w:hAnsi="Times New Roman"/>
          <w:lang w:val="en-US"/>
        </w:rPr>
        <w:t xml:space="preserve"> IgG</w:t>
      </w:r>
      <w:r w:rsidR="00DB1421" w:rsidRPr="0043670C">
        <w:rPr>
          <w:rFonts w:ascii="Times New Roman" w:hAnsi="Times New Roman"/>
          <w:lang w:val="en-US"/>
        </w:rPr>
        <w:t xml:space="preserve"> purification</w:t>
      </w:r>
      <w:r w:rsidR="00A61CCD" w:rsidRPr="0043670C">
        <w:rPr>
          <w:rFonts w:ascii="Times New Roman" w:hAnsi="Times New Roman"/>
          <w:lang w:val="en-US"/>
        </w:rPr>
        <w:t xml:space="preserve">. </w:t>
      </w:r>
      <w:r w:rsidR="009774DB" w:rsidRPr="0043670C">
        <w:rPr>
          <w:rFonts w:ascii="Times New Roman" w:hAnsi="Times New Roman"/>
          <w:lang w:val="en-US"/>
        </w:rPr>
        <w:t>W</w:t>
      </w:r>
      <w:r w:rsidR="00C209D0" w:rsidRPr="0043670C">
        <w:rPr>
          <w:rFonts w:ascii="Times New Roman" w:hAnsi="Times New Roman"/>
          <w:lang w:val="en-US"/>
        </w:rPr>
        <w:t xml:space="preserve">e </w:t>
      </w:r>
      <w:r w:rsidR="00DB1421" w:rsidRPr="0043670C">
        <w:rPr>
          <w:rFonts w:ascii="Times New Roman" w:hAnsi="Times New Roman"/>
          <w:lang w:val="en-US"/>
        </w:rPr>
        <w:t xml:space="preserve">confirmed </w:t>
      </w:r>
      <w:del w:id="247" w:author="Author">
        <w:r w:rsidR="00DB1421" w:rsidRPr="0043670C" w:rsidDel="00C4148D">
          <w:rPr>
            <w:rFonts w:ascii="Times New Roman" w:hAnsi="Times New Roman"/>
            <w:lang w:val="en-US"/>
          </w:rPr>
          <w:delText xml:space="preserve">the </w:delText>
        </w:r>
      </w:del>
      <w:r w:rsidR="00DB1421" w:rsidRPr="0043670C">
        <w:rPr>
          <w:rFonts w:ascii="Times New Roman" w:hAnsi="Times New Roman"/>
          <w:lang w:val="en-US"/>
        </w:rPr>
        <w:t xml:space="preserve">detection of </w:t>
      </w:r>
      <w:r w:rsidR="00C209D0" w:rsidRPr="0043670C">
        <w:rPr>
          <w:rFonts w:ascii="Times New Roman" w:hAnsi="Times New Roman"/>
          <w:lang w:val="en-US"/>
        </w:rPr>
        <w:t>the neutralization of two Tier 2 virus</w:t>
      </w:r>
      <w:ins w:id="248" w:author="Author">
        <w:r w:rsidR="00C4148D">
          <w:rPr>
            <w:rFonts w:ascii="Times New Roman" w:hAnsi="Times New Roman"/>
            <w:lang w:val="en-US"/>
          </w:rPr>
          <w:t>es</w:t>
        </w:r>
      </w:ins>
      <w:r w:rsidR="00C209D0" w:rsidRPr="0043670C">
        <w:rPr>
          <w:rFonts w:ascii="Times New Roman" w:hAnsi="Times New Roman"/>
          <w:lang w:val="en-US"/>
        </w:rPr>
        <w:t xml:space="preserve"> (JR-CSF and YU</w:t>
      </w:r>
      <w:r w:rsidR="00E12B94">
        <w:rPr>
          <w:rFonts w:ascii="Times New Roman" w:hAnsi="Times New Roman"/>
          <w:lang w:val="en-US"/>
        </w:rPr>
        <w:t>-</w:t>
      </w:r>
      <w:r w:rsidR="00C209D0" w:rsidRPr="0043670C">
        <w:rPr>
          <w:rFonts w:ascii="Times New Roman" w:hAnsi="Times New Roman"/>
          <w:lang w:val="en-US"/>
        </w:rPr>
        <w:t xml:space="preserve">2) by W614A-3S-specifc Abs </w:t>
      </w:r>
      <w:r w:rsidR="00DB1421" w:rsidRPr="0043670C">
        <w:rPr>
          <w:rFonts w:ascii="Times New Roman" w:hAnsi="Times New Roman"/>
          <w:lang w:val="en-US"/>
        </w:rPr>
        <w:t xml:space="preserve">following </w:t>
      </w:r>
      <w:r w:rsidR="009774DB" w:rsidRPr="0043670C">
        <w:rPr>
          <w:rFonts w:ascii="Times New Roman" w:hAnsi="Times New Roman"/>
          <w:lang w:val="en-US"/>
        </w:rPr>
        <w:t>W614A-3S-CRM197</w:t>
      </w:r>
      <w:r w:rsidR="00DB1421" w:rsidRPr="0043670C">
        <w:rPr>
          <w:rFonts w:ascii="Times New Roman" w:hAnsi="Times New Roman"/>
          <w:lang w:val="en-US"/>
        </w:rPr>
        <w:t xml:space="preserve"> </w:t>
      </w:r>
      <w:r w:rsidR="00E02FAE" w:rsidRPr="0043670C">
        <w:rPr>
          <w:rFonts w:ascii="Times New Roman" w:hAnsi="Times New Roman"/>
          <w:lang w:val="en-US"/>
        </w:rPr>
        <w:t>(</w:t>
      </w:r>
      <w:r w:rsidR="00E02FAE" w:rsidRPr="0043670C">
        <w:rPr>
          <w:rFonts w:ascii="Times New Roman" w:hAnsi="Times New Roman"/>
          <w:b/>
          <w:bCs/>
          <w:lang w:val="en-US"/>
        </w:rPr>
        <w:t xml:space="preserve">Supplementary </w:t>
      </w:r>
      <w:r w:rsidR="00E02FAE" w:rsidRPr="0043670C">
        <w:rPr>
          <w:rFonts w:ascii="Times New Roman" w:hAnsi="Times New Roman"/>
          <w:b/>
          <w:bCs/>
          <w:lang w:val="en-US"/>
        </w:rPr>
        <w:lastRenderedPageBreak/>
        <w:t>Figure 2</w:t>
      </w:r>
      <w:r w:rsidR="00E02FAE" w:rsidRPr="0043670C">
        <w:rPr>
          <w:rFonts w:ascii="Times New Roman" w:hAnsi="Times New Roman"/>
          <w:lang w:val="en-US"/>
        </w:rPr>
        <w:t xml:space="preserve">) </w:t>
      </w:r>
      <w:r w:rsidR="00DB1421" w:rsidRPr="0043670C">
        <w:rPr>
          <w:rFonts w:ascii="Times New Roman" w:hAnsi="Times New Roman"/>
          <w:lang w:val="en-US"/>
        </w:rPr>
        <w:t>or W614A-3S-KLH</w:t>
      </w:r>
      <w:r w:rsidR="009774DB" w:rsidRPr="0043670C">
        <w:rPr>
          <w:rFonts w:ascii="Times New Roman" w:hAnsi="Times New Roman"/>
          <w:lang w:val="en-US"/>
        </w:rPr>
        <w:t xml:space="preserve"> </w:t>
      </w:r>
      <w:r w:rsidR="004D252F" w:rsidRPr="0043670C">
        <w:rPr>
          <w:rFonts w:ascii="Times New Roman" w:hAnsi="Times New Roman"/>
          <w:lang w:val="en-US"/>
        </w:rPr>
        <w:t>immunization</w:t>
      </w:r>
      <w:r w:rsidR="00C209D0" w:rsidRPr="0043670C">
        <w:rPr>
          <w:rFonts w:ascii="Times New Roman" w:hAnsi="Times New Roman"/>
          <w:lang w:val="en-US"/>
        </w:rPr>
        <w:t xml:space="preserve"> </w:t>
      </w:r>
      <w:r w:rsidR="00E02FAE" w:rsidRPr="0043670C">
        <w:rPr>
          <w:rFonts w:ascii="Times New Roman" w:hAnsi="Times New Roman"/>
          <w:lang w:val="en-US"/>
        </w:rPr>
        <w:t>(</w:t>
      </w:r>
      <w:r w:rsidR="00E02FAE" w:rsidRPr="0043670C">
        <w:rPr>
          <w:rFonts w:ascii="Times New Roman" w:hAnsi="Times New Roman"/>
          <w:b/>
          <w:bCs/>
          <w:lang w:val="en-US"/>
        </w:rPr>
        <w:t>Figure 2B</w:t>
      </w:r>
      <w:r w:rsidR="00E02FAE" w:rsidRPr="0043670C">
        <w:rPr>
          <w:rFonts w:ascii="Times New Roman" w:hAnsi="Times New Roman"/>
          <w:lang w:val="en-US"/>
        </w:rPr>
        <w:t>)</w:t>
      </w:r>
      <w:r w:rsidR="00DA2D93" w:rsidRPr="0043670C">
        <w:rPr>
          <w:rFonts w:ascii="Times New Roman" w:hAnsi="Times New Roman"/>
          <w:lang w:val="en-US"/>
        </w:rPr>
        <w:t xml:space="preserve">. This result was obtained only </w:t>
      </w:r>
      <w:r w:rsidR="00E02FAE" w:rsidRPr="0043670C">
        <w:rPr>
          <w:rFonts w:ascii="Times New Roman" w:hAnsi="Times New Roman"/>
          <w:lang w:val="en-US"/>
        </w:rPr>
        <w:t>after</w:t>
      </w:r>
      <w:r w:rsidR="00DB1421" w:rsidRPr="0043670C">
        <w:rPr>
          <w:rFonts w:ascii="Times New Roman" w:hAnsi="Times New Roman"/>
          <w:lang w:val="en-US"/>
        </w:rPr>
        <w:t xml:space="preserve"> formulation with SQE </w:t>
      </w:r>
      <w:r w:rsidR="000C32B4" w:rsidRPr="0043670C">
        <w:rPr>
          <w:rFonts w:ascii="Times New Roman" w:hAnsi="Times New Roman"/>
          <w:lang w:val="en-US"/>
        </w:rPr>
        <w:t>emulsion</w:t>
      </w:r>
      <w:r w:rsidR="00DA2D93" w:rsidRPr="0043670C">
        <w:rPr>
          <w:rFonts w:ascii="Times New Roman" w:hAnsi="Times New Roman"/>
          <w:lang w:val="en-US"/>
        </w:rPr>
        <w:t xml:space="preserve"> and not when </w:t>
      </w:r>
      <w:ins w:id="249" w:author="Author">
        <w:r w:rsidR="00C4148D">
          <w:rPr>
            <w:rFonts w:ascii="Times New Roman" w:hAnsi="Times New Roman"/>
            <w:lang w:val="en-US"/>
          </w:rPr>
          <w:t xml:space="preserve">the </w:t>
        </w:r>
      </w:ins>
      <w:r w:rsidR="00DA2D93" w:rsidRPr="0043670C">
        <w:rPr>
          <w:rFonts w:ascii="Times New Roman" w:hAnsi="Times New Roman"/>
          <w:lang w:val="en-US"/>
        </w:rPr>
        <w:t>vaccine was formulated in Alum.</w:t>
      </w:r>
    </w:p>
    <w:p w14:paraId="19246D51" w14:textId="65F0CCD2" w:rsidR="00B413D1" w:rsidRPr="0043670C" w:rsidRDefault="005431B0" w:rsidP="00C4148D">
      <w:pPr>
        <w:spacing w:line="480" w:lineRule="auto"/>
        <w:jc w:val="both"/>
        <w:rPr>
          <w:rFonts w:ascii="Times" w:hAnsi="Times" w:cs="Arial"/>
          <w:lang w:val="en-US"/>
        </w:rPr>
      </w:pPr>
      <w:r w:rsidRPr="0043670C">
        <w:rPr>
          <w:rFonts w:ascii="Times New Roman" w:hAnsi="Times New Roman"/>
          <w:lang w:val="en-US"/>
        </w:rPr>
        <w:t>I</w:t>
      </w:r>
      <w:r w:rsidR="000C32B4" w:rsidRPr="0043670C">
        <w:rPr>
          <w:rFonts w:ascii="Times New Roman" w:hAnsi="Times New Roman"/>
          <w:lang w:val="en-US"/>
        </w:rPr>
        <w:t xml:space="preserve">n order to further study B cell differentiation and maturation, we measured </w:t>
      </w:r>
      <w:r w:rsidR="000C32B4" w:rsidRPr="0043670C">
        <w:rPr>
          <w:rFonts w:ascii="Times" w:hAnsi="Times" w:cs="Arial"/>
          <w:lang w:val="en-US"/>
        </w:rPr>
        <w:t>W614A-3S-specific B cells in draining lymph nodes (</w:t>
      </w:r>
      <w:proofErr w:type="spellStart"/>
      <w:r w:rsidR="000C32B4" w:rsidRPr="0043670C">
        <w:rPr>
          <w:rFonts w:ascii="Times" w:hAnsi="Times" w:cs="Arial"/>
          <w:lang w:val="en-US"/>
        </w:rPr>
        <w:t>dLNs</w:t>
      </w:r>
      <w:proofErr w:type="spellEnd"/>
      <w:r w:rsidR="000C32B4" w:rsidRPr="0043670C">
        <w:rPr>
          <w:rFonts w:ascii="Times" w:hAnsi="Times" w:cs="Arial"/>
          <w:lang w:val="en-US"/>
        </w:rPr>
        <w:t xml:space="preserve">), using W614A-3S-biotinylated </w:t>
      </w:r>
      <w:del w:id="250" w:author="Author">
        <w:r w:rsidR="000C32B4" w:rsidRPr="0043670C" w:rsidDel="00C4148D">
          <w:rPr>
            <w:rFonts w:ascii="Times" w:hAnsi="Times" w:cs="Arial"/>
            <w:lang w:val="en-US"/>
          </w:rPr>
          <w:delText>Ovalbumine</w:delText>
        </w:r>
        <w:r w:rsidR="00F46D3B" w:rsidRPr="0043670C" w:rsidDel="00C4148D">
          <w:rPr>
            <w:rFonts w:ascii="Times" w:hAnsi="Times" w:cs="Arial"/>
            <w:lang w:val="en-US"/>
          </w:rPr>
          <w:delText xml:space="preserve"> </w:delText>
        </w:r>
      </w:del>
      <w:ins w:id="251" w:author="Author">
        <w:r w:rsidR="00C4148D">
          <w:rPr>
            <w:rFonts w:ascii="Times" w:hAnsi="Times" w:cs="Arial"/>
            <w:lang w:val="en-US"/>
          </w:rPr>
          <w:t>ovalbumin</w:t>
        </w:r>
        <w:r w:rsidR="00C4148D" w:rsidRPr="0043670C">
          <w:rPr>
            <w:rFonts w:ascii="Times" w:hAnsi="Times" w:cs="Arial"/>
            <w:lang w:val="en-US"/>
          </w:rPr>
          <w:t xml:space="preserve"> </w:t>
        </w:r>
      </w:ins>
      <w:r w:rsidR="00F46D3B" w:rsidRPr="0043670C">
        <w:rPr>
          <w:rFonts w:ascii="Times" w:hAnsi="Times" w:cs="Arial"/>
          <w:lang w:val="en-US"/>
        </w:rPr>
        <w:t>(Ova)</w:t>
      </w:r>
      <w:r w:rsidR="000C32B4" w:rsidRPr="0043670C">
        <w:rPr>
          <w:rFonts w:ascii="Times" w:hAnsi="Times" w:cs="Arial"/>
          <w:lang w:val="en-US"/>
        </w:rPr>
        <w:t>.</w:t>
      </w:r>
      <w:r w:rsidR="00F46D3B" w:rsidRPr="0043670C">
        <w:rPr>
          <w:rFonts w:ascii="Times" w:hAnsi="Times" w:cs="Arial"/>
          <w:lang w:val="en-US"/>
        </w:rPr>
        <w:t xml:space="preserve"> </w:t>
      </w:r>
      <w:r w:rsidR="004D6563" w:rsidRPr="0043670C">
        <w:rPr>
          <w:rFonts w:ascii="Times" w:hAnsi="Times" w:cs="Arial"/>
          <w:lang w:val="en-US"/>
        </w:rPr>
        <w:t>Flow cyt</w:t>
      </w:r>
      <w:r w:rsidR="00CE6671" w:rsidRPr="0043670C">
        <w:rPr>
          <w:rFonts w:ascii="Times" w:hAnsi="Times" w:cs="Arial"/>
          <w:lang w:val="en-US"/>
        </w:rPr>
        <w:t>o</w:t>
      </w:r>
      <w:r w:rsidR="004D6563" w:rsidRPr="0043670C">
        <w:rPr>
          <w:rFonts w:ascii="Times" w:hAnsi="Times" w:cs="Arial"/>
          <w:lang w:val="en-US"/>
        </w:rPr>
        <w:t xml:space="preserve">metry analysis of W614A-3S-biotinylated Ova staining of B cells in either PBS or W614A-3S formulated in SQE or Alum </w:t>
      </w:r>
      <w:del w:id="252" w:author="Author">
        <w:r w:rsidR="004D6563" w:rsidRPr="0043670C" w:rsidDel="00C4148D">
          <w:rPr>
            <w:rFonts w:ascii="Times" w:hAnsi="Times" w:cs="Arial"/>
            <w:lang w:val="en-US"/>
          </w:rPr>
          <w:delText xml:space="preserve">were </w:delText>
        </w:r>
      </w:del>
      <w:ins w:id="253" w:author="Author">
        <w:r w:rsidR="00C4148D">
          <w:rPr>
            <w:rFonts w:ascii="Times" w:hAnsi="Times" w:cs="Arial"/>
            <w:lang w:val="en-US"/>
          </w:rPr>
          <w:t>is</w:t>
        </w:r>
        <w:r w:rsidR="00C4148D" w:rsidRPr="0043670C">
          <w:rPr>
            <w:rFonts w:ascii="Times" w:hAnsi="Times" w:cs="Arial"/>
            <w:lang w:val="en-US"/>
          </w:rPr>
          <w:t xml:space="preserve"> </w:t>
        </w:r>
      </w:ins>
      <w:r w:rsidR="004D6563" w:rsidRPr="0043670C">
        <w:rPr>
          <w:rFonts w:ascii="Times" w:hAnsi="Times" w:cs="Arial"/>
          <w:lang w:val="en-US"/>
        </w:rPr>
        <w:t xml:space="preserve">shown in </w:t>
      </w:r>
      <w:r w:rsidR="00BA70A9" w:rsidRPr="0043670C">
        <w:rPr>
          <w:rFonts w:ascii="Times New Roman" w:hAnsi="Times New Roman"/>
          <w:b/>
          <w:bCs/>
          <w:lang w:val="en-US"/>
        </w:rPr>
        <w:t>Figure 2</w:t>
      </w:r>
      <w:r w:rsidR="00BA70A9">
        <w:rPr>
          <w:rFonts w:ascii="Times New Roman" w:hAnsi="Times New Roman"/>
          <w:b/>
          <w:bCs/>
          <w:lang w:val="en-US"/>
        </w:rPr>
        <w:t>C</w:t>
      </w:r>
      <w:r w:rsidR="004D6563" w:rsidRPr="0043670C">
        <w:rPr>
          <w:rFonts w:ascii="Times" w:hAnsi="Times" w:cs="Arial"/>
          <w:lang w:val="en-US"/>
        </w:rPr>
        <w:t xml:space="preserve">. </w:t>
      </w:r>
      <w:r w:rsidR="00F46D3B" w:rsidRPr="0043670C">
        <w:rPr>
          <w:rFonts w:ascii="Times" w:hAnsi="Times" w:cs="Arial"/>
          <w:lang w:val="en-US"/>
        </w:rPr>
        <w:t>Despite</w:t>
      </w:r>
      <w:r w:rsidR="000C32B4" w:rsidRPr="0043670C">
        <w:rPr>
          <w:rFonts w:ascii="Times" w:hAnsi="Times" w:cs="Arial"/>
          <w:lang w:val="en-US"/>
        </w:rPr>
        <w:t xml:space="preserve"> background </w:t>
      </w:r>
      <w:r w:rsidR="00F46D3B" w:rsidRPr="0043670C">
        <w:rPr>
          <w:rFonts w:ascii="Times" w:hAnsi="Times" w:cs="Arial"/>
          <w:lang w:val="en-US"/>
        </w:rPr>
        <w:t xml:space="preserve">staining </w:t>
      </w:r>
      <w:r w:rsidR="000C32B4" w:rsidRPr="0043670C">
        <w:rPr>
          <w:rFonts w:ascii="Times" w:hAnsi="Times" w:cs="Arial"/>
          <w:lang w:val="en-US"/>
        </w:rPr>
        <w:t xml:space="preserve">in control </w:t>
      </w:r>
      <w:del w:id="254" w:author="Author">
        <w:r w:rsidR="000C32B4" w:rsidRPr="0043670C" w:rsidDel="00C4148D">
          <w:rPr>
            <w:rFonts w:ascii="Times" w:hAnsi="Times" w:cs="Arial"/>
            <w:lang w:val="en-US"/>
          </w:rPr>
          <w:delText xml:space="preserve">PBS </w:delText>
        </w:r>
      </w:del>
      <w:ins w:id="255" w:author="Author">
        <w:r w:rsidR="00C4148D" w:rsidRPr="0043670C">
          <w:rPr>
            <w:rFonts w:ascii="Times" w:hAnsi="Times" w:cs="Arial"/>
            <w:lang w:val="en-US"/>
          </w:rPr>
          <w:t>PBS</w:t>
        </w:r>
        <w:r w:rsidR="00C4148D">
          <w:rPr>
            <w:rFonts w:ascii="Times" w:hAnsi="Times" w:cs="Arial"/>
            <w:lang w:val="en-US"/>
          </w:rPr>
          <w:t>-</w:t>
        </w:r>
      </w:ins>
      <w:r w:rsidR="000C32B4" w:rsidRPr="0043670C">
        <w:rPr>
          <w:rFonts w:ascii="Times" w:hAnsi="Times" w:cs="Arial"/>
          <w:lang w:val="en-US"/>
        </w:rPr>
        <w:t xml:space="preserve">injected mice, we were able to </w:t>
      </w:r>
      <w:del w:id="256" w:author="Author">
        <w:r w:rsidR="000C32B4" w:rsidRPr="0043670C" w:rsidDel="00C4148D">
          <w:rPr>
            <w:rFonts w:ascii="Times" w:hAnsi="Times" w:cs="Arial"/>
            <w:lang w:val="en-US"/>
          </w:rPr>
          <w:delText xml:space="preserve">discriminate </w:delText>
        </w:r>
      </w:del>
      <w:ins w:id="257" w:author="Author">
        <w:r w:rsidR="00C4148D">
          <w:rPr>
            <w:rFonts w:ascii="Times" w:hAnsi="Times" w:cs="Arial"/>
            <w:lang w:val="en-US"/>
          </w:rPr>
          <w:t>identify</w:t>
        </w:r>
        <w:r w:rsidR="00C4148D" w:rsidRPr="0043670C">
          <w:rPr>
            <w:rFonts w:ascii="Times" w:hAnsi="Times" w:cs="Arial"/>
            <w:lang w:val="en-US"/>
          </w:rPr>
          <w:t xml:space="preserve"> </w:t>
        </w:r>
      </w:ins>
      <w:r w:rsidR="000C32B4" w:rsidRPr="0043670C">
        <w:rPr>
          <w:rFonts w:ascii="Times" w:hAnsi="Times" w:cs="Arial"/>
          <w:lang w:val="en-US"/>
        </w:rPr>
        <w:t xml:space="preserve">the W614A-3S-specific B cells </w:t>
      </w:r>
      <w:del w:id="258" w:author="Author">
        <w:r w:rsidR="000C32B4" w:rsidRPr="0043670C" w:rsidDel="00C4148D">
          <w:rPr>
            <w:rFonts w:ascii="Times" w:hAnsi="Times" w:cs="Arial"/>
            <w:lang w:val="en-US"/>
          </w:rPr>
          <w:delText xml:space="preserve">over time </w:delText>
        </w:r>
      </w:del>
      <w:r w:rsidR="000C32B4" w:rsidRPr="0043670C">
        <w:rPr>
          <w:rFonts w:ascii="Times" w:hAnsi="Times" w:cs="Arial"/>
          <w:lang w:val="en-US"/>
        </w:rPr>
        <w:t xml:space="preserve">in mice </w:t>
      </w:r>
      <w:ins w:id="259" w:author="Author">
        <w:r w:rsidR="00C4148D" w:rsidRPr="0043670C">
          <w:rPr>
            <w:rFonts w:ascii="Times" w:hAnsi="Times" w:cs="Arial"/>
            <w:lang w:val="en-US"/>
          </w:rPr>
          <w:t xml:space="preserve">over time </w:t>
        </w:r>
      </w:ins>
      <w:del w:id="260" w:author="Author">
        <w:r w:rsidR="000C32B4" w:rsidRPr="0043670C" w:rsidDel="00C4148D">
          <w:rPr>
            <w:rFonts w:ascii="Times" w:hAnsi="Times" w:cs="Arial"/>
            <w:lang w:val="en-US"/>
          </w:rPr>
          <w:delText>following</w:delText>
        </w:r>
        <w:r w:rsidR="00DA2D93" w:rsidRPr="0043670C" w:rsidDel="00C4148D">
          <w:rPr>
            <w:rFonts w:ascii="Times" w:hAnsi="Times" w:cs="Arial"/>
            <w:lang w:val="en-US"/>
          </w:rPr>
          <w:delText xml:space="preserve"> </w:delText>
        </w:r>
      </w:del>
      <w:ins w:id="261" w:author="Author">
        <w:r w:rsidR="00C4148D">
          <w:rPr>
            <w:rFonts w:ascii="Times" w:hAnsi="Times" w:cs="Arial"/>
            <w:lang w:val="en-US"/>
          </w:rPr>
          <w:t>with</w:t>
        </w:r>
        <w:r w:rsidR="00C4148D" w:rsidRPr="0043670C">
          <w:rPr>
            <w:rFonts w:ascii="Times" w:hAnsi="Times" w:cs="Arial"/>
            <w:lang w:val="en-US"/>
          </w:rPr>
          <w:t xml:space="preserve"> </w:t>
        </w:r>
      </w:ins>
      <w:r w:rsidR="00DA2D93" w:rsidRPr="0043670C">
        <w:rPr>
          <w:rFonts w:ascii="Times" w:hAnsi="Times" w:cs="Arial"/>
          <w:lang w:val="en-US"/>
        </w:rPr>
        <w:t>both</w:t>
      </w:r>
      <w:r w:rsidR="000C32B4" w:rsidRPr="0043670C">
        <w:rPr>
          <w:rFonts w:ascii="Times" w:hAnsi="Times" w:cs="Arial"/>
          <w:lang w:val="en-US"/>
        </w:rPr>
        <w:t xml:space="preserve"> </w:t>
      </w:r>
      <w:ins w:id="262" w:author="Author">
        <w:r w:rsidR="00C4148D">
          <w:rPr>
            <w:rFonts w:ascii="Times New Roman" w:hAnsi="Times New Roman"/>
            <w:lang w:val="en-US"/>
          </w:rPr>
          <w:t xml:space="preserve">the </w:t>
        </w:r>
      </w:ins>
      <w:r w:rsidR="000C32B4" w:rsidRPr="0043670C">
        <w:rPr>
          <w:rFonts w:ascii="Times New Roman" w:hAnsi="Times New Roman"/>
          <w:lang w:val="en-US"/>
        </w:rPr>
        <w:t xml:space="preserve">SQE </w:t>
      </w:r>
      <w:del w:id="263" w:author="Author">
        <w:r w:rsidR="000C32B4" w:rsidRPr="0043670C" w:rsidDel="00C4148D">
          <w:rPr>
            <w:rFonts w:ascii="Times New Roman" w:hAnsi="Times New Roman"/>
            <w:lang w:val="en-US"/>
          </w:rPr>
          <w:delText xml:space="preserve">or </w:delText>
        </w:r>
      </w:del>
      <w:ins w:id="264" w:author="Author">
        <w:r w:rsidR="00C4148D">
          <w:rPr>
            <w:rFonts w:ascii="Times New Roman" w:hAnsi="Times New Roman"/>
            <w:lang w:val="en-US"/>
          </w:rPr>
          <w:t>and</w:t>
        </w:r>
        <w:r w:rsidR="00C4148D" w:rsidRPr="0043670C">
          <w:rPr>
            <w:rFonts w:ascii="Times New Roman" w:hAnsi="Times New Roman"/>
            <w:lang w:val="en-US"/>
          </w:rPr>
          <w:t xml:space="preserve"> </w:t>
        </w:r>
      </w:ins>
      <w:r w:rsidR="000C32B4" w:rsidRPr="0043670C">
        <w:rPr>
          <w:rFonts w:ascii="Times New Roman" w:hAnsi="Times New Roman"/>
          <w:lang w:val="en-US"/>
        </w:rPr>
        <w:t>Alum formulation</w:t>
      </w:r>
      <w:ins w:id="265" w:author="Author">
        <w:r w:rsidR="00C4148D">
          <w:rPr>
            <w:rFonts w:ascii="Times New Roman" w:hAnsi="Times New Roman"/>
            <w:lang w:val="en-US"/>
          </w:rPr>
          <w:t>s</w:t>
        </w:r>
      </w:ins>
      <w:r w:rsidR="000C32B4" w:rsidRPr="0043670C">
        <w:rPr>
          <w:rFonts w:ascii="Times" w:hAnsi="Times" w:cs="Arial"/>
          <w:lang w:val="en-US"/>
        </w:rPr>
        <w:t xml:space="preserve"> (</w:t>
      </w:r>
      <w:r w:rsidR="00BA70A9" w:rsidRPr="0043670C">
        <w:rPr>
          <w:rFonts w:ascii="Times New Roman" w:hAnsi="Times New Roman"/>
          <w:b/>
          <w:bCs/>
          <w:lang w:val="en-US"/>
        </w:rPr>
        <w:t>Figure 2</w:t>
      </w:r>
      <w:r w:rsidR="00BA70A9">
        <w:rPr>
          <w:rFonts w:ascii="Times New Roman" w:hAnsi="Times New Roman"/>
          <w:b/>
          <w:bCs/>
          <w:lang w:val="en-US"/>
        </w:rPr>
        <w:t>C and 2D</w:t>
      </w:r>
      <w:r w:rsidR="000C32B4" w:rsidRPr="0043670C">
        <w:rPr>
          <w:rFonts w:ascii="Times" w:hAnsi="Times" w:cs="Arial"/>
          <w:lang w:val="en-US"/>
        </w:rPr>
        <w:t>).</w:t>
      </w:r>
      <w:r w:rsidR="009C17C7" w:rsidRPr="0043670C">
        <w:rPr>
          <w:rFonts w:ascii="Times" w:hAnsi="Times" w:cs="Arial"/>
          <w:lang w:val="en-US"/>
        </w:rPr>
        <w:t xml:space="preserve"> </w:t>
      </w:r>
      <w:commentRangeStart w:id="266"/>
      <w:r w:rsidR="009C17C7" w:rsidRPr="0043670C">
        <w:rPr>
          <w:rFonts w:ascii="Times" w:hAnsi="Times" w:cs="Arial"/>
          <w:lang w:val="en-US"/>
        </w:rPr>
        <w:t xml:space="preserve">No </w:t>
      </w:r>
      <w:del w:id="267" w:author="Author">
        <w:r w:rsidR="009C17C7" w:rsidRPr="0043670C" w:rsidDel="00C4148D">
          <w:rPr>
            <w:rFonts w:ascii="Times" w:hAnsi="Times" w:cs="Arial"/>
            <w:lang w:val="en-US"/>
          </w:rPr>
          <w:delText xml:space="preserve">significative </w:delText>
        </w:r>
      </w:del>
      <w:ins w:id="268" w:author="Author">
        <w:r w:rsidR="00C4148D" w:rsidRPr="0043670C">
          <w:rPr>
            <w:rFonts w:ascii="Times" w:hAnsi="Times" w:cs="Arial"/>
            <w:lang w:val="en-US"/>
          </w:rPr>
          <w:t>significa</w:t>
        </w:r>
        <w:r w:rsidR="00C4148D">
          <w:rPr>
            <w:rFonts w:ascii="Times" w:hAnsi="Times" w:cs="Arial"/>
            <w:lang w:val="en-US"/>
          </w:rPr>
          <w:t>nt</w:t>
        </w:r>
        <w:r w:rsidR="00C4148D" w:rsidRPr="0043670C">
          <w:rPr>
            <w:rFonts w:ascii="Times" w:hAnsi="Times" w:cs="Arial"/>
            <w:lang w:val="en-US"/>
          </w:rPr>
          <w:t xml:space="preserve"> </w:t>
        </w:r>
      </w:ins>
      <w:r w:rsidR="009C17C7" w:rsidRPr="0043670C">
        <w:rPr>
          <w:rFonts w:ascii="Times" w:hAnsi="Times" w:cs="Arial"/>
          <w:lang w:val="en-US"/>
        </w:rPr>
        <w:t xml:space="preserve">difference </w:t>
      </w:r>
      <w:r w:rsidR="00DA3511" w:rsidRPr="0043670C">
        <w:rPr>
          <w:rFonts w:ascii="Times" w:hAnsi="Times" w:cs="Arial"/>
          <w:lang w:val="en-US"/>
        </w:rPr>
        <w:t xml:space="preserve">between SQE and Alum conditions </w:t>
      </w:r>
      <w:r w:rsidR="009C17C7" w:rsidRPr="0043670C">
        <w:rPr>
          <w:rFonts w:ascii="Times" w:hAnsi="Times" w:cs="Arial"/>
          <w:lang w:val="en-US"/>
        </w:rPr>
        <w:t>w</w:t>
      </w:r>
      <w:r w:rsidR="00DA3511" w:rsidRPr="0043670C">
        <w:rPr>
          <w:rFonts w:ascii="Times" w:hAnsi="Times" w:cs="Arial"/>
          <w:lang w:val="en-US"/>
        </w:rPr>
        <w:t>as</w:t>
      </w:r>
      <w:r w:rsidR="009C17C7" w:rsidRPr="0043670C">
        <w:rPr>
          <w:rFonts w:ascii="Times" w:hAnsi="Times" w:cs="Arial"/>
          <w:lang w:val="en-US"/>
        </w:rPr>
        <w:t xml:space="preserve"> observed</w:t>
      </w:r>
      <w:r w:rsidR="009B3C04" w:rsidRPr="0043670C">
        <w:rPr>
          <w:rFonts w:ascii="Times" w:hAnsi="Times" w:cs="Arial"/>
          <w:lang w:val="en-US"/>
        </w:rPr>
        <w:t xml:space="preserve"> an increase at W3 and W5</w:t>
      </w:r>
      <w:r w:rsidR="009C17C7" w:rsidRPr="0043670C">
        <w:rPr>
          <w:rFonts w:ascii="Times" w:hAnsi="Times" w:cs="Arial"/>
          <w:lang w:val="en-US"/>
        </w:rPr>
        <w:t xml:space="preserve"> in </w:t>
      </w:r>
      <w:r w:rsidR="009B3C04" w:rsidRPr="0043670C">
        <w:rPr>
          <w:rFonts w:ascii="Times" w:hAnsi="Times" w:cs="Arial"/>
          <w:lang w:val="en-US"/>
        </w:rPr>
        <w:t>the a</w:t>
      </w:r>
      <w:r w:rsidR="009C17C7" w:rsidRPr="0043670C">
        <w:rPr>
          <w:rFonts w:ascii="Times" w:hAnsi="Times" w:cs="Arial"/>
          <w:lang w:val="en-US"/>
        </w:rPr>
        <w:t>bsolute number</w:t>
      </w:r>
      <w:r w:rsidR="009B3C04" w:rsidRPr="0043670C">
        <w:rPr>
          <w:rFonts w:ascii="Times" w:hAnsi="Times" w:cs="Arial"/>
          <w:lang w:val="en-US"/>
        </w:rPr>
        <w:t>s</w:t>
      </w:r>
      <w:r w:rsidR="009C17C7" w:rsidRPr="0043670C">
        <w:rPr>
          <w:rFonts w:ascii="Times" w:hAnsi="Times" w:cs="Arial"/>
          <w:lang w:val="en-US"/>
        </w:rPr>
        <w:t xml:space="preserve"> of W614A-3S-specific B cells </w:t>
      </w:r>
      <w:commentRangeEnd w:id="266"/>
      <w:r w:rsidR="00C4148D">
        <w:rPr>
          <w:rStyle w:val="CommentReference"/>
        </w:rPr>
        <w:commentReference w:id="266"/>
      </w:r>
      <w:r w:rsidR="009B3C04" w:rsidRPr="0043670C">
        <w:rPr>
          <w:rFonts w:ascii="Times" w:hAnsi="Times" w:cs="Arial"/>
          <w:lang w:val="en-US"/>
        </w:rPr>
        <w:t>(</w:t>
      </w:r>
      <w:r w:rsidR="00BA70A9" w:rsidRPr="0043670C">
        <w:rPr>
          <w:rFonts w:ascii="Times New Roman" w:hAnsi="Times New Roman"/>
          <w:b/>
          <w:bCs/>
          <w:lang w:val="en-US"/>
        </w:rPr>
        <w:t>Figure 2</w:t>
      </w:r>
      <w:r w:rsidR="00BA70A9">
        <w:rPr>
          <w:rFonts w:ascii="Times New Roman" w:hAnsi="Times New Roman"/>
          <w:b/>
          <w:bCs/>
          <w:lang w:val="en-US"/>
        </w:rPr>
        <w:t>D</w:t>
      </w:r>
      <w:r w:rsidR="009B3C04" w:rsidRPr="0043670C">
        <w:rPr>
          <w:rFonts w:ascii="Times" w:hAnsi="Times" w:cs="Arial"/>
          <w:lang w:val="en-US"/>
        </w:rPr>
        <w:t xml:space="preserve">). </w:t>
      </w:r>
    </w:p>
    <w:p w14:paraId="76E44002" w14:textId="1BA104C1" w:rsidR="000C32B4" w:rsidRPr="0043670C" w:rsidDel="004D23DE" w:rsidRDefault="0001630C" w:rsidP="004D23DE">
      <w:pPr>
        <w:spacing w:line="480" w:lineRule="auto"/>
        <w:jc w:val="both"/>
        <w:rPr>
          <w:del w:id="269" w:author="Author"/>
          <w:rFonts w:ascii="Times New Roman" w:hAnsi="Times New Roman"/>
          <w:lang w:val="en-US"/>
        </w:rPr>
      </w:pPr>
      <w:r w:rsidRPr="0043670C">
        <w:rPr>
          <w:rFonts w:ascii="Times" w:hAnsi="Times" w:cs="Arial"/>
          <w:lang w:val="en-US"/>
        </w:rPr>
        <w:t>Thus,</w:t>
      </w:r>
      <w:r w:rsidR="00DA2D93" w:rsidRPr="0043670C">
        <w:rPr>
          <w:rFonts w:ascii="Times" w:hAnsi="Times" w:cs="Arial"/>
          <w:lang w:val="en-US"/>
        </w:rPr>
        <w:t xml:space="preserve"> both </w:t>
      </w:r>
      <w:r w:rsidR="00B413D1" w:rsidRPr="0043670C">
        <w:rPr>
          <w:rFonts w:ascii="Times" w:hAnsi="Times" w:cs="Arial"/>
          <w:lang w:val="en-US"/>
        </w:rPr>
        <w:t>formulations</w:t>
      </w:r>
      <w:r w:rsidR="00DA2D93" w:rsidRPr="0043670C">
        <w:rPr>
          <w:rFonts w:ascii="Times" w:hAnsi="Times" w:cs="Arial"/>
          <w:lang w:val="en-US"/>
        </w:rPr>
        <w:t xml:space="preserve"> induced W614A-3S-specific B cells and W614A-3S-specific IgG responses</w:t>
      </w:r>
      <w:r w:rsidR="00B413D1" w:rsidRPr="0043670C">
        <w:rPr>
          <w:rFonts w:ascii="Times" w:hAnsi="Times" w:cs="Arial"/>
          <w:lang w:val="en-US"/>
        </w:rPr>
        <w:t xml:space="preserve">. </w:t>
      </w:r>
      <w:r w:rsidR="00B413D1" w:rsidRPr="0043670C">
        <w:rPr>
          <w:rFonts w:ascii="Times New Roman" w:hAnsi="Times New Roman"/>
          <w:lang w:val="en-US"/>
        </w:rPr>
        <w:t>However</w:t>
      </w:r>
      <w:r w:rsidR="000C32B4" w:rsidRPr="0043670C">
        <w:rPr>
          <w:rFonts w:ascii="Times New Roman" w:hAnsi="Times New Roman"/>
          <w:lang w:val="en-US"/>
        </w:rPr>
        <w:t>, we found that SQE formulation of our vaccine candidate</w:t>
      </w:r>
      <w:r w:rsidR="00881B12" w:rsidRPr="0043670C">
        <w:rPr>
          <w:rFonts w:ascii="Times New Roman" w:hAnsi="Times New Roman"/>
          <w:lang w:val="en-US"/>
        </w:rPr>
        <w:t xml:space="preserve">, </w:t>
      </w:r>
      <w:r w:rsidR="00881B12" w:rsidRPr="0043670C">
        <w:rPr>
          <w:rFonts w:ascii="Times" w:hAnsi="Times" w:cs="Arial"/>
          <w:lang w:val="en-US"/>
        </w:rPr>
        <w:t>W614A-3S</w:t>
      </w:r>
      <w:del w:id="270" w:author="Author">
        <w:r w:rsidR="00881B12" w:rsidRPr="0043670C" w:rsidDel="004D23DE">
          <w:rPr>
            <w:rFonts w:ascii="Times New Roman" w:hAnsi="Times New Roman"/>
            <w:lang w:val="en-US"/>
          </w:rPr>
          <w:delText>-</w:delText>
        </w:r>
      </w:del>
      <w:r w:rsidR="00881B12" w:rsidRPr="0043670C">
        <w:rPr>
          <w:rFonts w:ascii="Times New Roman" w:hAnsi="Times New Roman"/>
          <w:lang w:val="en-US"/>
        </w:rPr>
        <w:t xml:space="preserve"> conjugated with a carrier protein, </w:t>
      </w:r>
      <w:r w:rsidR="000C32B4" w:rsidRPr="0043670C">
        <w:rPr>
          <w:rFonts w:ascii="Times New Roman" w:hAnsi="Times New Roman"/>
          <w:lang w:val="en-US"/>
        </w:rPr>
        <w:t xml:space="preserve">induced </w:t>
      </w:r>
      <w:proofErr w:type="spellStart"/>
      <w:r w:rsidR="000C32B4" w:rsidRPr="0043670C">
        <w:rPr>
          <w:rFonts w:ascii="Times New Roman" w:hAnsi="Times New Roman"/>
          <w:lang w:val="en-US"/>
        </w:rPr>
        <w:t>bN</w:t>
      </w:r>
      <w:r w:rsidR="007C1340" w:rsidRPr="0043670C">
        <w:rPr>
          <w:rFonts w:ascii="Times New Roman" w:hAnsi="Times New Roman"/>
          <w:lang w:val="en-US"/>
        </w:rPr>
        <w:t>A</w:t>
      </w:r>
      <w:r w:rsidR="000C32B4" w:rsidRPr="0043670C">
        <w:rPr>
          <w:rFonts w:ascii="Times New Roman" w:hAnsi="Times New Roman"/>
          <w:lang w:val="en-US"/>
        </w:rPr>
        <w:t>bs</w:t>
      </w:r>
      <w:proofErr w:type="spellEnd"/>
      <w:r w:rsidR="000C32B4" w:rsidRPr="0043670C">
        <w:rPr>
          <w:rFonts w:ascii="Times New Roman" w:hAnsi="Times New Roman"/>
          <w:lang w:val="en-US"/>
        </w:rPr>
        <w:t xml:space="preserve"> when neutralizing activity was nonexistent following vaccination using </w:t>
      </w:r>
      <w:ins w:id="271" w:author="Author">
        <w:r w:rsidR="004D23DE">
          <w:rPr>
            <w:rFonts w:ascii="Times New Roman" w:hAnsi="Times New Roman"/>
            <w:lang w:val="en-US"/>
          </w:rPr>
          <w:t xml:space="preserve">the </w:t>
        </w:r>
      </w:ins>
      <w:r w:rsidR="000C32B4" w:rsidRPr="0043670C">
        <w:rPr>
          <w:rFonts w:ascii="Times New Roman" w:hAnsi="Times New Roman"/>
          <w:lang w:val="en-US"/>
        </w:rPr>
        <w:t xml:space="preserve">Alum formulation. </w:t>
      </w:r>
      <w:r w:rsidR="00881B12" w:rsidRPr="0043670C">
        <w:rPr>
          <w:rFonts w:ascii="Times New Roman" w:hAnsi="Times New Roman"/>
          <w:lang w:val="en-US"/>
        </w:rPr>
        <w:t>T</w:t>
      </w:r>
      <w:r w:rsidR="000C32B4" w:rsidRPr="0043670C">
        <w:rPr>
          <w:rFonts w:ascii="Times New Roman" w:hAnsi="Times New Roman"/>
          <w:lang w:val="en-US"/>
        </w:rPr>
        <w:t xml:space="preserve">hese data have been used in </w:t>
      </w:r>
      <w:r w:rsidR="00881B12" w:rsidRPr="0043670C">
        <w:rPr>
          <w:rFonts w:ascii="Times New Roman" w:hAnsi="Times New Roman"/>
          <w:lang w:val="en-US"/>
        </w:rPr>
        <w:t>G</w:t>
      </w:r>
      <w:r w:rsidR="000C32B4" w:rsidRPr="0043670C">
        <w:rPr>
          <w:rFonts w:ascii="Times New Roman" w:hAnsi="Times New Roman"/>
          <w:lang w:val="en-US"/>
        </w:rPr>
        <w:t>o/</w:t>
      </w:r>
      <w:del w:id="272" w:author="Author">
        <w:r w:rsidR="000C32B4" w:rsidRPr="0043670C" w:rsidDel="004D23DE">
          <w:rPr>
            <w:rFonts w:ascii="Times New Roman" w:hAnsi="Times New Roman"/>
            <w:lang w:val="en-US"/>
          </w:rPr>
          <w:delText>no</w:delText>
        </w:r>
        <w:r w:rsidR="00881B12" w:rsidRPr="0043670C" w:rsidDel="004D23DE">
          <w:rPr>
            <w:rFonts w:ascii="Times New Roman" w:hAnsi="Times New Roman"/>
            <w:lang w:val="en-US"/>
          </w:rPr>
          <w:delText>G</w:delText>
        </w:r>
        <w:r w:rsidR="000C32B4" w:rsidRPr="0043670C" w:rsidDel="004D23DE">
          <w:rPr>
            <w:rFonts w:ascii="Times New Roman" w:hAnsi="Times New Roman"/>
            <w:lang w:val="en-US"/>
          </w:rPr>
          <w:delText xml:space="preserve">o </w:delText>
        </w:r>
      </w:del>
      <w:ins w:id="273" w:author="Author">
        <w:r w:rsidR="004D23DE">
          <w:rPr>
            <w:rFonts w:ascii="Times New Roman" w:hAnsi="Times New Roman"/>
            <w:lang w:val="en-US"/>
          </w:rPr>
          <w:t>N</w:t>
        </w:r>
        <w:r w:rsidR="004D23DE" w:rsidRPr="0043670C">
          <w:rPr>
            <w:rFonts w:ascii="Times New Roman" w:hAnsi="Times New Roman"/>
            <w:lang w:val="en-US"/>
          </w:rPr>
          <w:t>o</w:t>
        </w:r>
        <w:r w:rsidR="004D23DE">
          <w:rPr>
            <w:rFonts w:ascii="Times New Roman" w:hAnsi="Times New Roman"/>
            <w:lang w:val="en-US"/>
          </w:rPr>
          <w:t>-g</w:t>
        </w:r>
        <w:r w:rsidR="004D23DE" w:rsidRPr="0043670C">
          <w:rPr>
            <w:rFonts w:ascii="Times New Roman" w:hAnsi="Times New Roman"/>
            <w:lang w:val="en-US"/>
          </w:rPr>
          <w:t xml:space="preserve">o </w:t>
        </w:r>
      </w:ins>
      <w:r w:rsidR="000C32B4" w:rsidRPr="0043670C">
        <w:rPr>
          <w:rFonts w:ascii="Times New Roman" w:hAnsi="Times New Roman"/>
          <w:lang w:val="en-US"/>
        </w:rPr>
        <w:t xml:space="preserve">criteria for a phase I clinical study </w:t>
      </w:r>
      <w:r w:rsidR="00881B12" w:rsidRPr="0043670C">
        <w:rPr>
          <w:rFonts w:ascii="Times New Roman" w:hAnsi="Times New Roman"/>
          <w:lang w:val="en-US"/>
        </w:rPr>
        <w:t xml:space="preserve">that </w:t>
      </w:r>
      <w:commentRangeStart w:id="274"/>
      <w:del w:id="275" w:author="Author">
        <w:r w:rsidR="00881B12" w:rsidRPr="0043670C" w:rsidDel="004D23DE">
          <w:rPr>
            <w:rFonts w:ascii="Times New Roman" w:hAnsi="Times New Roman"/>
            <w:lang w:val="en-US"/>
          </w:rPr>
          <w:delText xml:space="preserve">will </w:delText>
        </w:r>
        <w:r w:rsidR="000C32B4" w:rsidRPr="0043670C" w:rsidDel="004D23DE">
          <w:rPr>
            <w:rFonts w:ascii="Times New Roman" w:hAnsi="Times New Roman"/>
            <w:lang w:val="en-US"/>
          </w:rPr>
          <w:delText>start</w:delText>
        </w:r>
      </w:del>
      <w:ins w:id="276" w:author="Author">
        <w:r w:rsidR="004D23DE">
          <w:rPr>
            <w:rFonts w:ascii="Times New Roman" w:hAnsi="Times New Roman"/>
            <w:lang w:val="en-US"/>
          </w:rPr>
          <w:t>started</w:t>
        </w:r>
      </w:ins>
      <w:r w:rsidR="00881B12" w:rsidRPr="0043670C">
        <w:rPr>
          <w:rFonts w:ascii="Times New Roman" w:hAnsi="Times New Roman"/>
          <w:lang w:val="en-US"/>
        </w:rPr>
        <w:t xml:space="preserve"> </w:t>
      </w:r>
      <w:commentRangeEnd w:id="274"/>
      <w:r w:rsidR="004D23DE">
        <w:rPr>
          <w:rStyle w:val="CommentReference"/>
        </w:rPr>
        <w:commentReference w:id="274"/>
      </w:r>
      <w:r w:rsidR="00881B12" w:rsidRPr="0043670C">
        <w:rPr>
          <w:rFonts w:ascii="Times New Roman" w:hAnsi="Times New Roman"/>
          <w:lang w:val="en-US"/>
        </w:rPr>
        <w:t xml:space="preserve">in </w:t>
      </w:r>
      <w:r w:rsidR="000C32B4" w:rsidRPr="0043670C">
        <w:rPr>
          <w:rFonts w:ascii="Times New Roman" w:hAnsi="Times New Roman"/>
          <w:lang w:val="en-US"/>
        </w:rPr>
        <w:t xml:space="preserve">September 2021. Here, we </w:t>
      </w:r>
      <w:del w:id="277" w:author="Author">
        <w:r w:rsidR="000C32B4" w:rsidRPr="0043670C" w:rsidDel="004D23DE">
          <w:rPr>
            <w:rFonts w:ascii="Times New Roman" w:hAnsi="Times New Roman"/>
            <w:lang w:val="en-US"/>
          </w:rPr>
          <w:delText xml:space="preserve">propose </w:delText>
        </w:r>
      </w:del>
      <w:ins w:id="278" w:author="Author">
        <w:r w:rsidR="004D23DE">
          <w:rPr>
            <w:rFonts w:ascii="Times New Roman" w:hAnsi="Times New Roman"/>
            <w:lang w:val="en-US"/>
          </w:rPr>
          <w:t>aim</w:t>
        </w:r>
        <w:r w:rsidR="004D23DE" w:rsidRPr="0043670C">
          <w:rPr>
            <w:rFonts w:ascii="Times New Roman" w:hAnsi="Times New Roman"/>
            <w:lang w:val="en-US"/>
          </w:rPr>
          <w:t xml:space="preserve"> </w:t>
        </w:r>
      </w:ins>
      <w:r w:rsidR="000C32B4" w:rsidRPr="0043670C">
        <w:rPr>
          <w:rFonts w:ascii="Times New Roman" w:hAnsi="Times New Roman"/>
          <w:lang w:val="en-US"/>
        </w:rPr>
        <w:t xml:space="preserve">to </w:t>
      </w:r>
      <w:del w:id="279" w:author="Author">
        <w:r w:rsidR="000C32B4" w:rsidRPr="0043670C" w:rsidDel="004D23DE">
          <w:rPr>
            <w:rFonts w:ascii="Times New Roman" w:hAnsi="Times New Roman"/>
            <w:lang w:val="en-US"/>
          </w:rPr>
          <w:delText>bring insight into</w:delText>
        </w:r>
      </w:del>
      <w:ins w:id="280" w:author="Author">
        <w:r w:rsidR="004D23DE">
          <w:rPr>
            <w:rFonts w:ascii="Times New Roman" w:hAnsi="Times New Roman"/>
            <w:lang w:val="en-US"/>
          </w:rPr>
          <w:t>elucidate</w:t>
        </w:r>
      </w:ins>
      <w:r w:rsidR="000C32B4" w:rsidRPr="0043670C">
        <w:rPr>
          <w:rFonts w:ascii="Times New Roman" w:hAnsi="Times New Roman"/>
          <w:lang w:val="en-US"/>
        </w:rPr>
        <w:t xml:space="preserve"> the mechanism of B cell immune responses. </w:t>
      </w:r>
    </w:p>
    <w:p w14:paraId="0B9669C6" w14:textId="079D4F46" w:rsidR="000C32B4" w:rsidRPr="0043670C" w:rsidRDefault="000C32B4" w:rsidP="003357A1">
      <w:pPr>
        <w:spacing w:line="480" w:lineRule="auto"/>
        <w:jc w:val="both"/>
        <w:rPr>
          <w:rFonts w:ascii="Times New Roman" w:hAnsi="Times New Roman"/>
          <w:lang w:val="en-US"/>
        </w:rPr>
      </w:pPr>
    </w:p>
    <w:p w14:paraId="057964AF" w14:textId="77777777" w:rsidR="00F42AF4" w:rsidRPr="0043670C" w:rsidRDefault="00F42AF4" w:rsidP="000C32B4">
      <w:pPr>
        <w:spacing w:line="480" w:lineRule="auto"/>
        <w:jc w:val="both"/>
        <w:rPr>
          <w:rFonts w:ascii="Times" w:hAnsi="Times" w:cs="Arial"/>
          <w:lang w:val="en-US"/>
        </w:rPr>
      </w:pPr>
    </w:p>
    <w:p w14:paraId="7D00E36D" w14:textId="761CA88C" w:rsidR="00F42AF4" w:rsidRPr="0043670C" w:rsidRDefault="00F42AF4" w:rsidP="000C32B4">
      <w:pPr>
        <w:spacing w:line="480" w:lineRule="auto"/>
        <w:jc w:val="both"/>
        <w:rPr>
          <w:rFonts w:ascii="Times" w:hAnsi="Times" w:cs="Arial"/>
          <w:b/>
          <w:bCs/>
          <w:i/>
          <w:iCs/>
          <w:lang w:val="en-US"/>
        </w:rPr>
      </w:pPr>
      <w:r w:rsidRPr="0043670C">
        <w:rPr>
          <w:rFonts w:ascii="Times" w:hAnsi="Times" w:cs="Arial"/>
          <w:b/>
          <w:bCs/>
          <w:i/>
          <w:iCs/>
          <w:lang w:val="en-US"/>
        </w:rPr>
        <w:t xml:space="preserve">Differential </w:t>
      </w:r>
      <w:r w:rsidR="00873A77" w:rsidRPr="0043670C">
        <w:rPr>
          <w:rFonts w:ascii="Times" w:hAnsi="Times" w:cs="Arial"/>
          <w:b/>
          <w:bCs/>
          <w:i/>
          <w:iCs/>
          <w:lang w:val="en-US"/>
        </w:rPr>
        <w:t xml:space="preserve">gene </w:t>
      </w:r>
      <w:r w:rsidR="00C179A0" w:rsidRPr="0043670C">
        <w:rPr>
          <w:rFonts w:ascii="Times" w:hAnsi="Times" w:cs="Arial"/>
          <w:b/>
          <w:bCs/>
          <w:i/>
          <w:iCs/>
          <w:lang w:val="en-US"/>
        </w:rPr>
        <w:t>expression</w:t>
      </w:r>
      <w:r w:rsidRPr="0043670C">
        <w:rPr>
          <w:rFonts w:ascii="Times" w:hAnsi="Times" w:cs="Arial"/>
          <w:b/>
          <w:bCs/>
          <w:i/>
          <w:iCs/>
          <w:lang w:val="en-US"/>
        </w:rPr>
        <w:t xml:space="preserve"> </w:t>
      </w:r>
      <w:r w:rsidR="00873A77" w:rsidRPr="0043670C">
        <w:rPr>
          <w:rFonts w:ascii="Times" w:hAnsi="Times" w:cs="Arial"/>
          <w:b/>
          <w:bCs/>
          <w:i/>
          <w:iCs/>
          <w:lang w:val="en-US"/>
        </w:rPr>
        <w:t>in W614A-3</w:t>
      </w:r>
      <w:del w:id="281" w:author="Author">
        <w:r w:rsidR="00873A77" w:rsidRPr="0043670C" w:rsidDel="00C14B54">
          <w:rPr>
            <w:rFonts w:ascii="Times" w:hAnsi="Times" w:cs="Arial"/>
            <w:b/>
            <w:bCs/>
            <w:i/>
            <w:iCs/>
            <w:lang w:val="en-US"/>
          </w:rPr>
          <w:delText xml:space="preserve"> </w:delText>
        </w:r>
      </w:del>
      <w:r w:rsidRPr="0043670C">
        <w:rPr>
          <w:rFonts w:ascii="Times" w:hAnsi="Times" w:cs="Arial"/>
          <w:b/>
          <w:bCs/>
          <w:i/>
          <w:iCs/>
          <w:lang w:val="en-US"/>
        </w:rPr>
        <w:t xml:space="preserve">-specific B cell populations </w:t>
      </w:r>
      <w:r w:rsidR="00873A77" w:rsidRPr="0043670C">
        <w:rPr>
          <w:rFonts w:ascii="Times" w:hAnsi="Times" w:cs="Arial"/>
          <w:b/>
          <w:bCs/>
          <w:i/>
          <w:iCs/>
          <w:lang w:val="en-US"/>
        </w:rPr>
        <w:t>following</w:t>
      </w:r>
      <w:r w:rsidR="00AF11BB" w:rsidRPr="0043670C">
        <w:rPr>
          <w:rFonts w:ascii="Times" w:hAnsi="Times" w:cs="Arial"/>
          <w:b/>
          <w:bCs/>
          <w:i/>
          <w:iCs/>
          <w:lang w:val="en-US"/>
        </w:rPr>
        <w:t xml:space="preserve"> W614A-3S-KLH</w:t>
      </w:r>
      <w:r w:rsidR="00873A77" w:rsidRPr="0043670C">
        <w:rPr>
          <w:rFonts w:ascii="Times" w:hAnsi="Times" w:cs="Arial"/>
          <w:b/>
          <w:bCs/>
          <w:i/>
          <w:iCs/>
          <w:lang w:val="en-US"/>
        </w:rPr>
        <w:t xml:space="preserve"> </w:t>
      </w:r>
      <w:r w:rsidR="00AF11BB" w:rsidRPr="0043670C">
        <w:rPr>
          <w:rFonts w:ascii="Times" w:hAnsi="Times" w:cs="Arial"/>
          <w:b/>
          <w:bCs/>
          <w:i/>
          <w:iCs/>
          <w:lang w:val="en-US"/>
        </w:rPr>
        <w:t xml:space="preserve">vaccination using </w:t>
      </w:r>
      <w:r w:rsidR="00873A77" w:rsidRPr="0043670C">
        <w:rPr>
          <w:rFonts w:ascii="Times" w:hAnsi="Times" w:cs="Arial"/>
          <w:b/>
          <w:bCs/>
          <w:i/>
          <w:iCs/>
          <w:lang w:val="en-US"/>
        </w:rPr>
        <w:t>SQE and Alum formulation</w:t>
      </w:r>
      <w:r w:rsidR="00AF11BB" w:rsidRPr="0043670C">
        <w:rPr>
          <w:rFonts w:ascii="Times" w:hAnsi="Times" w:cs="Arial"/>
          <w:b/>
          <w:bCs/>
          <w:i/>
          <w:iCs/>
          <w:lang w:val="en-US"/>
        </w:rPr>
        <w:t>s</w:t>
      </w:r>
    </w:p>
    <w:p w14:paraId="6FC63E36" w14:textId="05E204B1" w:rsidR="00873A77" w:rsidRPr="0043670C" w:rsidRDefault="00873A77" w:rsidP="00C14B54">
      <w:pPr>
        <w:spacing w:line="480" w:lineRule="auto"/>
        <w:jc w:val="both"/>
        <w:rPr>
          <w:rFonts w:ascii="Times" w:hAnsi="Times" w:cs="Arial"/>
          <w:lang w:val="en-US"/>
        </w:rPr>
      </w:pPr>
      <w:r w:rsidRPr="0043670C">
        <w:rPr>
          <w:rFonts w:ascii="Times" w:hAnsi="Times" w:cs="Arial"/>
          <w:lang w:val="en-US"/>
        </w:rPr>
        <w:t xml:space="preserve">We used </w:t>
      </w:r>
      <w:ins w:id="282" w:author="Author">
        <w:r w:rsidR="00C14B54">
          <w:rPr>
            <w:rFonts w:ascii="Times" w:hAnsi="Times" w:cs="Arial"/>
            <w:lang w:val="en-US"/>
          </w:rPr>
          <w:t xml:space="preserve">a </w:t>
        </w:r>
      </w:ins>
      <w:r w:rsidR="00B704A8" w:rsidRPr="0043670C">
        <w:rPr>
          <w:rFonts w:ascii="Times" w:hAnsi="Times" w:cs="Arial"/>
          <w:lang w:val="en-US"/>
        </w:rPr>
        <w:t xml:space="preserve">single-cell quantitative RT-PCR </w:t>
      </w:r>
      <w:r w:rsidRPr="0043670C">
        <w:rPr>
          <w:rFonts w:ascii="Times" w:hAnsi="Times" w:cs="Arial"/>
          <w:lang w:val="en-US"/>
        </w:rPr>
        <w:t>approach t</w:t>
      </w:r>
      <w:r w:rsidR="00C179A0" w:rsidRPr="0043670C">
        <w:rPr>
          <w:rFonts w:ascii="Times" w:hAnsi="Times" w:cs="Arial"/>
          <w:lang w:val="en-US"/>
        </w:rPr>
        <w:t xml:space="preserve">o </w:t>
      </w:r>
      <w:r w:rsidRPr="0043670C">
        <w:rPr>
          <w:rFonts w:ascii="Times" w:hAnsi="Times" w:cs="Arial"/>
          <w:lang w:val="en-US"/>
        </w:rPr>
        <w:t xml:space="preserve">compare </w:t>
      </w:r>
      <w:ins w:id="283" w:author="Author">
        <w:r w:rsidR="00C14B54" w:rsidRPr="0043670C">
          <w:rPr>
            <w:rFonts w:ascii="Times" w:hAnsi="Times" w:cs="Arial"/>
            <w:lang w:val="en-US"/>
          </w:rPr>
          <w:t xml:space="preserve">between the two formulations </w:t>
        </w:r>
      </w:ins>
      <w:r w:rsidR="00C179A0" w:rsidRPr="0043670C">
        <w:rPr>
          <w:rFonts w:ascii="Times" w:hAnsi="Times" w:cs="Arial"/>
          <w:lang w:val="en-US"/>
        </w:rPr>
        <w:t>the quality of W614A-3S-specific B cell populations</w:t>
      </w:r>
      <w:r w:rsidR="00244BE3" w:rsidRPr="0043670C">
        <w:rPr>
          <w:rFonts w:ascii="Times" w:hAnsi="Times" w:cs="Arial"/>
          <w:lang w:val="en-US"/>
        </w:rPr>
        <w:t xml:space="preserve"> </w:t>
      </w:r>
      <w:r w:rsidRPr="0043670C">
        <w:rPr>
          <w:rFonts w:ascii="Times" w:hAnsi="Times" w:cs="Arial"/>
          <w:lang w:val="en-US"/>
        </w:rPr>
        <w:t xml:space="preserve">isolated from </w:t>
      </w:r>
      <w:proofErr w:type="spellStart"/>
      <w:r w:rsidRPr="0043670C">
        <w:rPr>
          <w:rFonts w:ascii="Times" w:hAnsi="Times" w:cs="Arial"/>
          <w:lang w:val="en-US"/>
        </w:rPr>
        <w:t>dLNs</w:t>
      </w:r>
      <w:proofErr w:type="spellEnd"/>
      <w:r w:rsidR="00630AC1" w:rsidRPr="0043670C">
        <w:rPr>
          <w:rFonts w:ascii="Times" w:hAnsi="Times" w:cs="Arial"/>
          <w:lang w:val="en-US"/>
        </w:rPr>
        <w:t>,</w:t>
      </w:r>
      <w:r w:rsidRPr="0043670C">
        <w:rPr>
          <w:rFonts w:ascii="Times" w:hAnsi="Times" w:cs="Arial"/>
          <w:lang w:val="en-US"/>
        </w:rPr>
        <w:t xml:space="preserve"> one week after 2nd and 3rd immunization</w:t>
      </w:r>
      <w:r w:rsidR="00630AC1" w:rsidRPr="0043670C">
        <w:rPr>
          <w:rFonts w:ascii="Times" w:hAnsi="Times" w:cs="Arial"/>
          <w:lang w:val="en-US"/>
        </w:rPr>
        <w:t>s</w:t>
      </w:r>
      <w:r w:rsidRPr="0043670C">
        <w:rPr>
          <w:rFonts w:ascii="Times" w:hAnsi="Times" w:cs="Arial"/>
          <w:lang w:val="en-US"/>
        </w:rPr>
        <w:t xml:space="preserve"> (W3 and W5</w:t>
      </w:r>
      <w:ins w:id="284" w:author="Author">
        <w:r w:rsidR="00C14B54">
          <w:rPr>
            <w:rFonts w:ascii="Times" w:hAnsi="Times" w:cs="Arial"/>
            <w:lang w:val="en-US"/>
          </w:rPr>
          <w:t>,</w:t>
        </w:r>
      </w:ins>
      <w:r w:rsidRPr="0043670C">
        <w:rPr>
          <w:rFonts w:ascii="Times" w:hAnsi="Times" w:cs="Arial"/>
          <w:lang w:val="en-US"/>
        </w:rPr>
        <w:t xml:space="preserve"> respectively; </w:t>
      </w:r>
      <w:r w:rsidR="00BA70A9" w:rsidRPr="0043670C">
        <w:rPr>
          <w:rFonts w:ascii="Times New Roman" w:hAnsi="Times New Roman"/>
          <w:b/>
          <w:bCs/>
          <w:lang w:val="en-US"/>
        </w:rPr>
        <w:t>Figure 2</w:t>
      </w:r>
      <w:r w:rsidR="00BA70A9">
        <w:rPr>
          <w:rFonts w:ascii="Times New Roman" w:hAnsi="Times New Roman"/>
          <w:b/>
          <w:bCs/>
          <w:lang w:val="en-US"/>
        </w:rPr>
        <w:t>C</w:t>
      </w:r>
      <w:r w:rsidRPr="0043670C">
        <w:rPr>
          <w:rFonts w:ascii="Times" w:hAnsi="Times" w:cs="Arial"/>
          <w:lang w:val="en-US"/>
        </w:rPr>
        <w:t>)</w:t>
      </w:r>
      <w:del w:id="285" w:author="Author">
        <w:r w:rsidRPr="0043670C" w:rsidDel="00C14B54">
          <w:rPr>
            <w:rFonts w:ascii="Times" w:hAnsi="Times" w:cs="Arial"/>
            <w:lang w:val="en-US"/>
          </w:rPr>
          <w:delText xml:space="preserve"> between the two formulations</w:delText>
        </w:r>
      </w:del>
      <w:r w:rsidRPr="0043670C">
        <w:rPr>
          <w:rFonts w:ascii="Times" w:hAnsi="Times" w:cs="Arial"/>
          <w:lang w:val="en-US"/>
        </w:rPr>
        <w:t>.</w:t>
      </w:r>
    </w:p>
    <w:p w14:paraId="6CCB46F1" w14:textId="43A25158" w:rsidR="00FB71B4" w:rsidRPr="0043670C" w:rsidRDefault="00873A77" w:rsidP="00AE7551">
      <w:pPr>
        <w:spacing w:line="480" w:lineRule="auto"/>
        <w:jc w:val="both"/>
        <w:rPr>
          <w:rFonts w:ascii="Times" w:hAnsi="Times" w:cs="Arial"/>
          <w:lang w:val="en-US"/>
        </w:rPr>
      </w:pPr>
      <w:r w:rsidRPr="0043670C">
        <w:rPr>
          <w:rFonts w:ascii="Times" w:hAnsi="Times" w:cs="Arial"/>
          <w:lang w:val="en-US"/>
        </w:rPr>
        <w:t>W</w:t>
      </w:r>
      <w:r w:rsidR="00C179A0" w:rsidRPr="0043670C">
        <w:rPr>
          <w:rFonts w:ascii="Times" w:hAnsi="Times" w:cs="Arial"/>
          <w:lang w:val="en-US"/>
        </w:rPr>
        <w:t xml:space="preserve">e purified </w:t>
      </w:r>
      <w:r w:rsidRPr="0043670C">
        <w:rPr>
          <w:rFonts w:ascii="Times" w:hAnsi="Times" w:cs="Arial"/>
          <w:lang w:val="en-US"/>
        </w:rPr>
        <w:t>W614A-3S-specific B cell</w:t>
      </w:r>
      <w:ins w:id="286" w:author="Author">
        <w:r w:rsidR="00C14B54">
          <w:rPr>
            <w:rFonts w:ascii="Times" w:hAnsi="Times" w:cs="Arial"/>
            <w:lang w:val="en-US"/>
          </w:rPr>
          <w:t>s</w:t>
        </w:r>
      </w:ins>
      <w:r w:rsidRPr="0043670C">
        <w:rPr>
          <w:rFonts w:ascii="Times" w:hAnsi="Times" w:cs="Arial"/>
          <w:lang w:val="en-US"/>
        </w:rPr>
        <w:t xml:space="preserve"> by cell sorting </w:t>
      </w:r>
      <w:del w:id="287" w:author="Author">
        <w:r w:rsidRPr="0043670C" w:rsidDel="0085308F">
          <w:rPr>
            <w:rFonts w:ascii="Times" w:hAnsi="Times" w:cs="Arial"/>
            <w:lang w:val="en-US"/>
          </w:rPr>
          <w:delText>of</w:delText>
        </w:r>
        <w:r w:rsidR="00244BE3" w:rsidRPr="0043670C" w:rsidDel="0085308F">
          <w:rPr>
            <w:rFonts w:ascii="Times" w:hAnsi="Times" w:cs="Arial"/>
            <w:lang w:val="en-US"/>
          </w:rPr>
          <w:delText xml:space="preserve"> </w:delText>
        </w:r>
        <w:r w:rsidR="00244BE3" w:rsidRPr="0043670C" w:rsidDel="00C14B54">
          <w:rPr>
            <w:rFonts w:ascii="Times" w:hAnsi="Times" w:cs="Arial"/>
            <w:lang w:val="en-US"/>
          </w:rPr>
          <w:delText xml:space="preserve">2 </w:delText>
        </w:r>
      </w:del>
      <w:ins w:id="288" w:author="Author">
        <w:r w:rsidR="00C14B54">
          <w:rPr>
            <w:rFonts w:ascii="Times" w:hAnsi="Times" w:cs="Arial"/>
            <w:lang w:val="en-US"/>
          </w:rPr>
          <w:t>two</w:t>
        </w:r>
        <w:r w:rsidR="00C14B54" w:rsidRPr="0043670C">
          <w:rPr>
            <w:rFonts w:ascii="Times" w:hAnsi="Times" w:cs="Arial"/>
            <w:lang w:val="en-US"/>
          </w:rPr>
          <w:t xml:space="preserve"> </w:t>
        </w:r>
      </w:ins>
      <w:r w:rsidR="00244BE3" w:rsidRPr="0043670C">
        <w:rPr>
          <w:rFonts w:ascii="Times" w:hAnsi="Times" w:cs="Arial"/>
          <w:lang w:val="en-US"/>
        </w:rPr>
        <w:t xml:space="preserve">groups of </w:t>
      </w:r>
      <w:del w:id="289" w:author="Author">
        <w:r w:rsidR="00244BE3" w:rsidRPr="0043670C" w:rsidDel="00C14B54">
          <w:rPr>
            <w:rFonts w:ascii="Times" w:hAnsi="Times" w:cs="Arial"/>
            <w:lang w:val="en-US"/>
          </w:rPr>
          <w:delText xml:space="preserve">5 </w:delText>
        </w:r>
      </w:del>
      <w:ins w:id="290" w:author="Author">
        <w:r w:rsidR="00C14B54">
          <w:rPr>
            <w:rFonts w:ascii="Times" w:hAnsi="Times" w:cs="Arial"/>
            <w:lang w:val="en-US"/>
          </w:rPr>
          <w:t>five</w:t>
        </w:r>
        <w:r w:rsidR="00C14B54" w:rsidRPr="0043670C">
          <w:rPr>
            <w:rFonts w:ascii="Times" w:hAnsi="Times" w:cs="Arial"/>
            <w:lang w:val="en-US"/>
          </w:rPr>
          <w:t xml:space="preserve"> </w:t>
        </w:r>
      </w:ins>
      <w:r w:rsidR="00244BE3" w:rsidRPr="0043670C">
        <w:rPr>
          <w:rFonts w:ascii="Times" w:hAnsi="Times" w:cs="Arial"/>
          <w:lang w:val="en-US"/>
        </w:rPr>
        <w:t>mice per condition</w:t>
      </w:r>
      <w:r w:rsidRPr="0043670C">
        <w:rPr>
          <w:rFonts w:ascii="Times" w:hAnsi="Times" w:cs="Arial"/>
          <w:lang w:val="en-US"/>
        </w:rPr>
        <w:t>.</w:t>
      </w:r>
      <w:r w:rsidR="005008C0">
        <w:rPr>
          <w:rFonts w:ascii="Times" w:hAnsi="Times" w:cs="Arial"/>
          <w:lang w:val="en-US"/>
        </w:rPr>
        <w:t xml:space="preserve"> </w:t>
      </w:r>
      <w:del w:id="291" w:author="Author">
        <w:r w:rsidR="005064CF" w:rsidRPr="0043670C" w:rsidDel="00AE7551">
          <w:rPr>
            <w:rFonts w:ascii="Times" w:hAnsi="Times" w:cs="Arial"/>
            <w:lang w:val="en-US"/>
          </w:rPr>
          <w:delText xml:space="preserve">After </w:delText>
        </w:r>
      </w:del>
      <w:ins w:id="292" w:author="Author">
        <w:r w:rsidR="00AE7551">
          <w:rPr>
            <w:rFonts w:ascii="Times" w:hAnsi="Times" w:cs="Arial"/>
            <w:lang w:val="en-US"/>
          </w:rPr>
          <w:t>Following</w:t>
        </w:r>
        <w:r w:rsidR="00AE7551" w:rsidRPr="0043670C">
          <w:rPr>
            <w:rFonts w:ascii="Times" w:hAnsi="Times" w:cs="Arial"/>
            <w:lang w:val="en-US"/>
          </w:rPr>
          <w:t xml:space="preserve"> </w:t>
        </w:r>
      </w:ins>
      <w:r w:rsidR="00B704A8" w:rsidRPr="0043670C">
        <w:rPr>
          <w:rFonts w:ascii="Times" w:hAnsi="Times" w:cs="Arial"/>
          <w:lang w:val="en-US"/>
        </w:rPr>
        <w:t xml:space="preserve">quality control, </w:t>
      </w:r>
      <w:r w:rsidR="00C179A0" w:rsidRPr="0043670C">
        <w:rPr>
          <w:rFonts w:ascii="Times" w:hAnsi="Times" w:cs="Arial"/>
          <w:lang w:val="en-US"/>
        </w:rPr>
        <w:t>we analyzed 73</w:t>
      </w:r>
      <w:r w:rsidR="00CE324F" w:rsidRPr="0043670C">
        <w:rPr>
          <w:rFonts w:ascii="Times" w:hAnsi="Times" w:cs="Arial"/>
          <w:lang w:val="en-US"/>
        </w:rPr>
        <w:t xml:space="preserve"> detectable</w:t>
      </w:r>
      <w:r w:rsidR="00EF2EE4" w:rsidRPr="0043670C">
        <w:rPr>
          <w:rFonts w:ascii="Times" w:hAnsi="Times" w:cs="Arial"/>
          <w:lang w:val="en-US"/>
        </w:rPr>
        <w:t xml:space="preserve"> </w:t>
      </w:r>
      <w:r w:rsidR="00C179A0" w:rsidRPr="0043670C">
        <w:rPr>
          <w:rFonts w:ascii="Times" w:hAnsi="Times" w:cs="Arial"/>
          <w:lang w:val="en-US"/>
        </w:rPr>
        <w:t>gene</w:t>
      </w:r>
      <w:r w:rsidR="00CE324F" w:rsidRPr="0043670C">
        <w:rPr>
          <w:rFonts w:ascii="Times" w:hAnsi="Times" w:cs="Arial"/>
          <w:lang w:val="en-US"/>
        </w:rPr>
        <w:t>s</w:t>
      </w:r>
      <w:r w:rsidR="00C179A0" w:rsidRPr="0043670C">
        <w:rPr>
          <w:rFonts w:ascii="Times" w:hAnsi="Times" w:cs="Arial"/>
          <w:lang w:val="en-US"/>
        </w:rPr>
        <w:t xml:space="preserve"> </w:t>
      </w:r>
      <w:r w:rsidR="00893D71" w:rsidRPr="0043670C">
        <w:rPr>
          <w:rFonts w:ascii="Times" w:hAnsi="Times" w:cs="Arial"/>
          <w:lang w:val="en-US"/>
        </w:rPr>
        <w:t xml:space="preserve">after </w:t>
      </w:r>
      <w:r w:rsidR="00CE324F" w:rsidRPr="0043670C">
        <w:rPr>
          <w:rFonts w:ascii="Times" w:hAnsi="Times" w:cs="Arial"/>
          <w:lang w:val="en-US"/>
        </w:rPr>
        <w:t xml:space="preserve">data cleaning (M&amp;M and </w:t>
      </w:r>
      <w:r w:rsidR="00893D71" w:rsidRPr="0043670C">
        <w:rPr>
          <w:rFonts w:ascii="Times" w:hAnsi="Times" w:cs="Arial"/>
          <w:b/>
          <w:bCs/>
          <w:lang w:val="en-US"/>
        </w:rPr>
        <w:t>Supplemental Table 1</w:t>
      </w:r>
      <w:r w:rsidR="00893D71" w:rsidRPr="0043670C">
        <w:rPr>
          <w:rFonts w:ascii="Times" w:hAnsi="Times" w:cs="Arial"/>
          <w:lang w:val="en-US"/>
        </w:rPr>
        <w:t xml:space="preserve">) </w:t>
      </w:r>
      <w:r w:rsidR="00B704A8" w:rsidRPr="0043670C">
        <w:rPr>
          <w:rFonts w:ascii="Times" w:hAnsi="Times" w:cs="Arial"/>
          <w:lang w:val="en-US"/>
        </w:rPr>
        <w:t xml:space="preserve">in </w:t>
      </w:r>
      <w:r w:rsidR="00B6731F" w:rsidRPr="0043670C">
        <w:rPr>
          <w:rFonts w:ascii="Times" w:hAnsi="Times" w:cs="Arial"/>
          <w:lang w:val="en-US"/>
        </w:rPr>
        <w:t xml:space="preserve">747 </w:t>
      </w:r>
      <w:r w:rsidR="00C179A0" w:rsidRPr="0043670C">
        <w:rPr>
          <w:rFonts w:ascii="Times" w:hAnsi="Times" w:cs="Arial"/>
          <w:lang w:val="en-US"/>
        </w:rPr>
        <w:t xml:space="preserve">antigen-specific B </w:t>
      </w:r>
      <w:r w:rsidR="00CE324F" w:rsidRPr="0043670C">
        <w:rPr>
          <w:rFonts w:ascii="Times" w:hAnsi="Times" w:cs="Arial"/>
          <w:lang w:val="en-US"/>
        </w:rPr>
        <w:t>single</w:t>
      </w:r>
      <w:del w:id="293" w:author="Author">
        <w:r w:rsidR="00CE324F" w:rsidRPr="0043670C" w:rsidDel="00C14B54">
          <w:rPr>
            <w:rFonts w:ascii="Times" w:hAnsi="Times" w:cs="Arial"/>
            <w:lang w:val="en-US"/>
          </w:rPr>
          <w:delText>-</w:delText>
        </w:r>
      </w:del>
      <w:ins w:id="294" w:author="Author">
        <w:r w:rsidR="00C14B54">
          <w:rPr>
            <w:rFonts w:ascii="Times" w:hAnsi="Times" w:cs="Arial"/>
            <w:lang w:val="en-US"/>
          </w:rPr>
          <w:t xml:space="preserve"> </w:t>
        </w:r>
      </w:ins>
      <w:r w:rsidR="00C179A0" w:rsidRPr="00BE1B85">
        <w:rPr>
          <w:rFonts w:ascii="Times New Roman" w:hAnsi="Times New Roman" w:cs="Times New Roman"/>
          <w:lang w:val="en-US"/>
        </w:rPr>
        <w:t>cells</w:t>
      </w:r>
      <w:r w:rsidR="00BE1B85" w:rsidRPr="00BE1B85">
        <w:rPr>
          <w:rFonts w:ascii="Times New Roman" w:hAnsi="Times New Roman" w:cs="Times New Roman"/>
          <w:lang w:val="en-US"/>
        </w:rPr>
        <w:t xml:space="preserve"> (184-188 cells per condition)</w:t>
      </w:r>
      <w:r w:rsidR="00C179A0" w:rsidRPr="00BE1B85">
        <w:rPr>
          <w:rFonts w:ascii="Times New Roman" w:hAnsi="Times New Roman" w:cs="Times New Roman"/>
          <w:lang w:val="en-US"/>
        </w:rPr>
        <w:t>.</w:t>
      </w:r>
      <w:r w:rsidR="00244BE3" w:rsidRPr="0043670C">
        <w:rPr>
          <w:rFonts w:ascii="Times" w:hAnsi="Times" w:cs="Arial"/>
          <w:lang w:val="en-US"/>
        </w:rPr>
        <w:t xml:space="preserve"> </w:t>
      </w:r>
      <w:r w:rsidR="00BA2E7B" w:rsidRPr="0043670C">
        <w:rPr>
          <w:rFonts w:ascii="Times" w:hAnsi="Times" w:cs="Arial"/>
          <w:lang w:val="en-US"/>
        </w:rPr>
        <w:lastRenderedPageBreak/>
        <w:t xml:space="preserve">We used dimensional UMAP (Uniform Manifold Approximation and Projection) regression to </w:t>
      </w:r>
      <w:r w:rsidR="0021298C" w:rsidRPr="0043670C">
        <w:rPr>
          <w:rFonts w:ascii="Times" w:hAnsi="Times" w:cs="Arial"/>
          <w:lang w:val="en-US"/>
        </w:rPr>
        <w:t>compare B lymphocyte</w:t>
      </w:r>
      <w:del w:id="295" w:author="Author">
        <w:r w:rsidR="0021298C" w:rsidRPr="0043670C" w:rsidDel="004B1A02">
          <w:rPr>
            <w:rFonts w:ascii="Times" w:hAnsi="Times" w:cs="Arial"/>
            <w:lang w:val="en-US"/>
          </w:rPr>
          <w:delText>s</w:delText>
        </w:r>
      </w:del>
      <w:r w:rsidR="0021298C" w:rsidRPr="0043670C">
        <w:rPr>
          <w:rFonts w:ascii="Times" w:hAnsi="Times" w:cs="Arial"/>
          <w:lang w:val="en-US"/>
        </w:rPr>
        <w:t xml:space="preserve"> </w:t>
      </w:r>
      <w:r w:rsidR="00B704A8" w:rsidRPr="0043670C">
        <w:rPr>
          <w:rFonts w:ascii="Times" w:hAnsi="Times" w:cs="Arial"/>
          <w:lang w:val="en-US"/>
        </w:rPr>
        <w:t xml:space="preserve">distribution </w:t>
      </w:r>
      <w:r w:rsidR="00CE324F" w:rsidRPr="0043670C">
        <w:rPr>
          <w:rFonts w:ascii="Times" w:hAnsi="Times" w:cs="Arial"/>
          <w:lang w:val="en-US"/>
        </w:rPr>
        <w:t>in</w:t>
      </w:r>
      <w:r w:rsidR="00B704A8" w:rsidRPr="0043670C">
        <w:rPr>
          <w:rFonts w:ascii="Times" w:hAnsi="Times" w:cs="Arial"/>
          <w:lang w:val="en-US"/>
        </w:rPr>
        <w:t xml:space="preserve"> SQE</w:t>
      </w:r>
      <w:r w:rsidR="00CE324F" w:rsidRPr="0043670C">
        <w:rPr>
          <w:rFonts w:ascii="Times" w:hAnsi="Times" w:cs="Arial"/>
          <w:lang w:val="en-US"/>
        </w:rPr>
        <w:t xml:space="preserve"> and</w:t>
      </w:r>
      <w:r w:rsidR="00B704A8" w:rsidRPr="0043670C">
        <w:rPr>
          <w:rFonts w:ascii="Times" w:hAnsi="Times" w:cs="Arial"/>
          <w:lang w:val="en-US"/>
        </w:rPr>
        <w:t xml:space="preserve"> </w:t>
      </w:r>
      <w:r w:rsidR="00BA2E7B" w:rsidRPr="0043670C">
        <w:rPr>
          <w:rFonts w:ascii="Times" w:hAnsi="Times" w:cs="Arial"/>
          <w:lang w:val="en-US"/>
        </w:rPr>
        <w:t xml:space="preserve">Alum </w:t>
      </w:r>
      <w:r w:rsidR="00CE324F" w:rsidRPr="0043670C">
        <w:rPr>
          <w:rFonts w:ascii="Times" w:hAnsi="Times" w:cs="Arial"/>
          <w:lang w:val="en-US"/>
        </w:rPr>
        <w:t>immunization conditions</w:t>
      </w:r>
      <w:r w:rsidR="00B704A8" w:rsidRPr="0043670C">
        <w:rPr>
          <w:rFonts w:ascii="Times" w:hAnsi="Times" w:cs="Arial"/>
          <w:lang w:val="en-US"/>
        </w:rPr>
        <w:t xml:space="preserve"> </w:t>
      </w:r>
      <w:r w:rsidR="00A30799" w:rsidRPr="0043670C">
        <w:rPr>
          <w:rFonts w:ascii="Times" w:hAnsi="Times" w:cs="Arial"/>
          <w:lang w:val="en-US"/>
        </w:rPr>
        <w:t>(</w:t>
      </w:r>
      <w:r w:rsidR="00BA70A9" w:rsidRPr="0043670C">
        <w:rPr>
          <w:rFonts w:ascii="Times New Roman" w:hAnsi="Times New Roman"/>
          <w:b/>
          <w:bCs/>
          <w:lang w:val="en-US"/>
        </w:rPr>
        <w:t xml:space="preserve">Figure </w:t>
      </w:r>
      <w:r w:rsidR="00BA70A9">
        <w:rPr>
          <w:rFonts w:ascii="Times New Roman" w:hAnsi="Times New Roman"/>
          <w:b/>
          <w:bCs/>
          <w:lang w:val="en-US"/>
        </w:rPr>
        <w:t>3A</w:t>
      </w:r>
      <w:r w:rsidR="00B704A8" w:rsidRPr="0043670C">
        <w:rPr>
          <w:rFonts w:ascii="Times" w:hAnsi="Times" w:cs="Arial"/>
          <w:lang w:val="en-US"/>
        </w:rPr>
        <w:t>), at W3 (2</w:t>
      </w:r>
      <w:r w:rsidR="00B704A8" w:rsidRPr="0043670C">
        <w:rPr>
          <w:rFonts w:ascii="Times" w:hAnsi="Times" w:cs="Arial"/>
          <w:vertAlign w:val="superscript"/>
          <w:lang w:val="en-US"/>
        </w:rPr>
        <w:t>nd</w:t>
      </w:r>
      <w:r w:rsidR="00B704A8" w:rsidRPr="0043670C">
        <w:rPr>
          <w:rFonts w:ascii="Times" w:hAnsi="Times" w:cs="Arial"/>
          <w:lang w:val="en-US"/>
        </w:rPr>
        <w:t xml:space="preserve"> injection) and W5 (3</w:t>
      </w:r>
      <w:r w:rsidR="00B704A8" w:rsidRPr="0043670C">
        <w:rPr>
          <w:rFonts w:ascii="Times" w:hAnsi="Times" w:cs="Arial"/>
          <w:vertAlign w:val="superscript"/>
          <w:lang w:val="en-US"/>
        </w:rPr>
        <w:t>rd</w:t>
      </w:r>
      <w:r w:rsidR="00B704A8" w:rsidRPr="0043670C">
        <w:rPr>
          <w:rFonts w:ascii="Times" w:hAnsi="Times" w:cs="Arial"/>
          <w:lang w:val="en-US"/>
        </w:rPr>
        <w:t xml:space="preserve"> injection). Whereas no difference in B cell distribution </w:t>
      </w:r>
      <w:del w:id="296" w:author="Author">
        <w:r w:rsidR="00B704A8" w:rsidRPr="0043670C" w:rsidDel="004B1A02">
          <w:rPr>
            <w:rFonts w:ascii="Times" w:hAnsi="Times" w:cs="Arial"/>
            <w:lang w:val="en-US"/>
          </w:rPr>
          <w:delText xml:space="preserve">were </w:delText>
        </w:r>
      </w:del>
      <w:ins w:id="297" w:author="Author">
        <w:r w:rsidR="004B1A02">
          <w:rPr>
            <w:rFonts w:ascii="Times" w:hAnsi="Times" w:cs="Arial"/>
            <w:lang w:val="en-US"/>
          </w:rPr>
          <w:t>was</w:t>
        </w:r>
        <w:r w:rsidR="004B1A02" w:rsidRPr="0043670C">
          <w:rPr>
            <w:rFonts w:ascii="Times" w:hAnsi="Times" w:cs="Arial"/>
            <w:lang w:val="en-US"/>
          </w:rPr>
          <w:t xml:space="preserve"> </w:t>
        </w:r>
      </w:ins>
      <w:r w:rsidR="000E09AA" w:rsidRPr="0043670C">
        <w:rPr>
          <w:rFonts w:ascii="Times" w:hAnsi="Times" w:cs="Arial"/>
          <w:lang w:val="en-US"/>
        </w:rPr>
        <w:t>observed</w:t>
      </w:r>
      <w:r w:rsidR="00B704A8" w:rsidRPr="0043670C">
        <w:rPr>
          <w:rFonts w:ascii="Times" w:hAnsi="Times" w:cs="Arial"/>
          <w:lang w:val="en-US"/>
        </w:rPr>
        <w:t xml:space="preserve"> at W3, </w:t>
      </w:r>
      <w:r w:rsidR="00CE324F" w:rsidRPr="0043670C">
        <w:rPr>
          <w:rFonts w:ascii="Times" w:hAnsi="Times" w:cs="Arial"/>
          <w:lang w:val="en-US"/>
        </w:rPr>
        <w:t xml:space="preserve">UMAP allowed </w:t>
      </w:r>
      <w:del w:id="298" w:author="Author">
        <w:r w:rsidR="00CE324F" w:rsidRPr="0043670C" w:rsidDel="004B1A02">
          <w:rPr>
            <w:rFonts w:ascii="Times" w:hAnsi="Times" w:cs="Arial"/>
            <w:lang w:val="en-US"/>
          </w:rPr>
          <w:delText>to</w:delText>
        </w:r>
        <w:r w:rsidR="00B704A8" w:rsidRPr="0043670C" w:rsidDel="004B1A02">
          <w:rPr>
            <w:rFonts w:ascii="Times" w:hAnsi="Times" w:cs="Arial"/>
            <w:lang w:val="en-US"/>
          </w:rPr>
          <w:delText xml:space="preserve"> </w:delText>
        </w:r>
      </w:del>
      <w:r w:rsidR="00B704A8" w:rsidRPr="0043670C">
        <w:rPr>
          <w:rFonts w:ascii="Times" w:hAnsi="Times" w:cs="Arial"/>
          <w:lang w:val="en-US"/>
        </w:rPr>
        <w:t>segregat</w:t>
      </w:r>
      <w:del w:id="299" w:author="Author">
        <w:r w:rsidR="00B704A8" w:rsidRPr="0043670C" w:rsidDel="004B1A02">
          <w:rPr>
            <w:rFonts w:ascii="Times" w:hAnsi="Times" w:cs="Arial"/>
            <w:lang w:val="en-US"/>
          </w:rPr>
          <w:delText>e</w:delText>
        </w:r>
      </w:del>
      <w:ins w:id="300" w:author="Author">
        <w:r w:rsidR="004B1A02">
          <w:rPr>
            <w:rFonts w:ascii="Times" w:hAnsi="Times" w:cs="Arial"/>
            <w:lang w:val="en-US"/>
          </w:rPr>
          <w:t>ion of</w:t>
        </w:r>
      </w:ins>
      <w:r w:rsidR="00B704A8" w:rsidRPr="0043670C">
        <w:rPr>
          <w:rFonts w:ascii="Times" w:hAnsi="Times" w:cs="Arial"/>
          <w:lang w:val="en-US"/>
        </w:rPr>
        <w:t xml:space="preserve"> B cell</w:t>
      </w:r>
      <w:r w:rsidR="00CE324F" w:rsidRPr="0043670C">
        <w:rPr>
          <w:rFonts w:ascii="Times" w:hAnsi="Times" w:cs="Arial"/>
          <w:lang w:val="en-US"/>
        </w:rPr>
        <w:t xml:space="preserve">s </w:t>
      </w:r>
      <w:r w:rsidR="00B704A8" w:rsidRPr="0043670C">
        <w:rPr>
          <w:rFonts w:ascii="Times" w:hAnsi="Times" w:cs="Arial"/>
          <w:lang w:val="en-US"/>
        </w:rPr>
        <w:t xml:space="preserve">in </w:t>
      </w:r>
      <w:ins w:id="301" w:author="Author">
        <w:r w:rsidR="004B1A02">
          <w:rPr>
            <w:rFonts w:ascii="Times" w:hAnsi="Times" w:cs="Arial"/>
            <w:lang w:val="en-US"/>
          </w:rPr>
          <w:t xml:space="preserve">the </w:t>
        </w:r>
      </w:ins>
      <w:r w:rsidR="00B704A8" w:rsidRPr="0043670C">
        <w:rPr>
          <w:rFonts w:ascii="Times" w:hAnsi="Times" w:cs="Arial"/>
          <w:lang w:val="en-US"/>
        </w:rPr>
        <w:t xml:space="preserve">SQE formulation compared to </w:t>
      </w:r>
      <w:ins w:id="302" w:author="Author">
        <w:r w:rsidR="004B1A02">
          <w:rPr>
            <w:rFonts w:ascii="Times" w:hAnsi="Times" w:cs="Arial"/>
            <w:lang w:val="en-US"/>
          </w:rPr>
          <w:t xml:space="preserve">the </w:t>
        </w:r>
      </w:ins>
      <w:r w:rsidR="00B704A8" w:rsidRPr="0043670C">
        <w:rPr>
          <w:rFonts w:ascii="Times" w:hAnsi="Times" w:cs="Arial"/>
          <w:lang w:val="en-US"/>
        </w:rPr>
        <w:t xml:space="preserve">Alum </w:t>
      </w:r>
      <w:r w:rsidR="000E09AA" w:rsidRPr="0043670C">
        <w:rPr>
          <w:rFonts w:ascii="Times" w:hAnsi="Times" w:cs="Arial"/>
          <w:lang w:val="en-US"/>
        </w:rPr>
        <w:t xml:space="preserve">formulation </w:t>
      </w:r>
      <w:r w:rsidR="00B704A8" w:rsidRPr="0043670C">
        <w:rPr>
          <w:rFonts w:ascii="Times" w:hAnsi="Times" w:cs="Arial"/>
          <w:lang w:val="en-US"/>
        </w:rPr>
        <w:t>at W5 (3</w:t>
      </w:r>
      <w:r w:rsidR="00B704A8" w:rsidRPr="0043670C">
        <w:rPr>
          <w:rFonts w:ascii="Times" w:hAnsi="Times" w:cs="Arial"/>
          <w:vertAlign w:val="superscript"/>
          <w:lang w:val="en-US"/>
        </w:rPr>
        <w:t>rd</w:t>
      </w:r>
      <w:r w:rsidR="00B704A8" w:rsidRPr="0043670C">
        <w:rPr>
          <w:rFonts w:ascii="Times" w:hAnsi="Times" w:cs="Arial"/>
          <w:lang w:val="en-US"/>
        </w:rPr>
        <w:t xml:space="preserve"> immunization)</w:t>
      </w:r>
      <w:r w:rsidR="00CE324F" w:rsidRPr="0043670C">
        <w:rPr>
          <w:rFonts w:ascii="Times" w:hAnsi="Times" w:cs="Arial"/>
          <w:lang w:val="en-US"/>
        </w:rPr>
        <w:t xml:space="preserve">, suggesting </w:t>
      </w:r>
      <w:del w:id="303" w:author="Author">
        <w:r w:rsidR="00CE324F" w:rsidRPr="0043670C" w:rsidDel="004B1A02">
          <w:rPr>
            <w:rFonts w:ascii="Times" w:hAnsi="Times" w:cs="Arial"/>
            <w:lang w:val="en-US"/>
          </w:rPr>
          <w:delText xml:space="preserve">a </w:delText>
        </w:r>
      </w:del>
      <w:r w:rsidR="00CE324F" w:rsidRPr="0043670C">
        <w:rPr>
          <w:rFonts w:ascii="Times" w:hAnsi="Times" w:cs="Arial"/>
          <w:lang w:val="en-US"/>
        </w:rPr>
        <w:t>differential gene expression of W614A-3S-specific B cells.</w:t>
      </w:r>
    </w:p>
    <w:p w14:paraId="06650E88" w14:textId="392B45E5" w:rsidR="000A2328" w:rsidRPr="0043670C" w:rsidRDefault="0021298C" w:rsidP="00F25D3B">
      <w:pPr>
        <w:spacing w:line="480" w:lineRule="auto"/>
        <w:jc w:val="both"/>
        <w:rPr>
          <w:rFonts w:ascii="Times" w:hAnsi="Times" w:cs="Arial"/>
          <w:lang w:val="en-US"/>
        </w:rPr>
      </w:pPr>
      <w:r w:rsidRPr="0043670C">
        <w:rPr>
          <w:rFonts w:ascii="Times" w:hAnsi="Times" w:cs="Arial"/>
          <w:lang w:val="en-US"/>
        </w:rPr>
        <w:t xml:space="preserve">A </w:t>
      </w:r>
      <w:proofErr w:type="spellStart"/>
      <w:r w:rsidRPr="0043670C">
        <w:rPr>
          <w:rFonts w:ascii="Times" w:hAnsi="Times" w:cs="Arial"/>
          <w:lang w:val="en-US"/>
        </w:rPr>
        <w:t>FlowSOM</w:t>
      </w:r>
      <w:proofErr w:type="spellEnd"/>
      <w:r w:rsidRPr="0043670C">
        <w:rPr>
          <w:rFonts w:ascii="Times" w:hAnsi="Times" w:cs="Arial"/>
          <w:lang w:val="en-US"/>
        </w:rPr>
        <w:t xml:space="preserve"> </w:t>
      </w:r>
      <w:del w:id="304" w:author="Author">
        <w:r w:rsidRPr="0043670C" w:rsidDel="004B1A02">
          <w:rPr>
            <w:rFonts w:ascii="Times" w:hAnsi="Times" w:cs="Arial"/>
            <w:lang w:val="en-US"/>
          </w:rPr>
          <w:delText xml:space="preserve">Elbow </w:delText>
        </w:r>
      </w:del>
      <w:ins w:id="305" w:author="Author">
        <w:r w:rsidR="004B1A02">
          <w:rPr>
            <w:rFonts w:ascii="Times" w:hAnsi="Times" w:cs="Arial"/>
            <w:lang w:val="en-US"/>
          </w:rPr>
          <w:t>e</w:t>
        </w:r>
        <w:r w:rsidR="004B1A02" w:rsidRPr="0043670C">
          <w:rPr>
            <w:rFonts w:ascii="Times" w:hAnsi="Times" w:cs="Arial"/>
            <w:lang w:val="en-US"/>
          </w:rPr>
          <w:t xml:space="preserve">lbow </w:t>
        </w:r>
      </w:ins>
      <w:del w:id="306" w:author="Author">
        <w:r w:rsidRPr="0043670C" w:rsidDel="004B1A02">
          <w:rPr>
            <w:rFonts w:ascii="Times" w:hAnsi="Times" w:cs="Arial"/>
            <w:lang w:val="en-US"/>
          </w:rPr>
          <w:delText xml:space="preserve">Metaclustering </w:delText>
        </w:r>
      </w:del>
      <w:proofErr w:type="spellStart"/>
      <w:ins w:id="307" w:author="Author">
        <w:r w:rsidR="004B1A02">
          <w:rPr>
            <w:rFonts w:ascii="Times" w:hAnsi="Times" w:cs="Arial"/>
            <w:lang w:val="en-US"/>
          </w:rPr>
          <w:t>m</w:t>
        </w:r>
        <w:r w:rsidR="004B1A02" w:rsidRPr="0043670C">
          <w:rPr>
            <w:rFonts w:ascii="Times" w:hAnsi="Times" w:cs="Arial"/>
            <w:lang w:val="en-US"/>
          </w:rPr>
          <w:t>etaclustering</w:t>
        </w:r>
        <w:proofErr w:type="spellEnd"/>
        <w:r w:rsidR="004B1A02" w:rsidRPr="0043670C">
          <w:rPr>
            <w:rFonts w:ascii="Times" w:hAnsi="Times" w:cs="Arial"/>
            <w:lang w:val="en-US"/>
          </w:rPr>
          <w:t xml:space="preserve"> </w:t>
        </w:r>
      </w:ins>
      <w:r w:rsidR="00A30799" w:rsidRPr="0043670C">
        <w:rPr>
          <w:rFonts w:ascii="Times" w:hAnsi="Times" w:cs="Arial"/>
          <w:lang w:val="en-US"/>
        </w:rPr>
        <w:t xml:space="preserve">of all 747 cells </w:t>
      </w:r>
      <w:r w:rsidRPr="0043670C">
        <w:rPr>
          <w:rFonts w:ascii="Times" w:hAnsi="Times" w:cs="Arial"/>
          <w:lang w:val="en-US"/>
        </w:rPr>
        <w:t xml:space="preserve">allowed us to identify </w:t>
      </w:r>
      <w:del w:id="308" w:author="Author">
        <w:r w:rsidR="00F60C4D" w:rsidRPr="0043670C" w:rsidDel="004B1A02">
          <w:rPr>
            <w:rFonts w:ascii="Times" w:hAnsi="Times" w:cs="Arial"/>
            <w:lang w:val="en-US"/>
          </w:rPr>
          <w:delText>6</w:delText>
        </w:r>
        <w:r w:rsidR="00B83F65" w:rsidRPr="0043670C" w:rsidDel="004B1A02">
          <w:rPr>
            <w:rFonts w:ascii="Times" w:hAnsi="Times" w:cs="Arial"/>
            <w:lang w:val="en-US"/>
          </w:rPr>
          <w:delText xml:space="preserve"> </w:delText>
        </w:r>
      </w:del>
      <w:ins w:id="309" w:author="Author">
        <w:r w:rsidR="004B1A02">
          <w:rPr>
            <w:rFonts w:ascii="Times" w:hAnsi="Times" w:cs="Arial"/>
            <w:lang w:val="en-US"/>
          </w:rPr>
          <w:t>six</w:t>
        </w:r>
        <w:r w:rsidR="004B1A02" w:rsidRPr="0043670C">
          <w:rPr>
            <w:rFonts w:ascii="Times" w:hAnsi="Times" w:cs="Arial"/>
            <w:lang w:val="en-US"/>
          </w:rPr>
          <w:t xml:space="preserve"> </w:t>
        </w:r>
      </w:ins>
      <w:r w:rsidR="00B83F65" w:rsidRPr="0043670C">
        <w:rPr>
          <w:rFonts w:ascii="Times" w:hAnsi="Times" w:cs="Arial"/>
          <w:lang w:val="en-US"/>
        </w:rPr>
        <w:t>populations</w:t>
      </w:r>
      <w:r w:rsidRPr="0043670C">
        <w:rPr>
          <w:rFonts w:ascii="Times" w:hAnsi="Times" w:cs="Arial"/>
          <w:lang w:val="en-US"/>
        </w:rPr>
        <w:t xml:space="preserve"> of antigen-specific B cells</w:t>
      </w:r>
      <w:r w:rsidR="00A30799" w:rsidRPr="0043670C">
        <w:rPr>
          <w:rFonts w:ascii="Times" w:hAnsi="Times" w:cs="Arial"/>
          <w:lang w:val="en-US"/>
        </w:rPr>
        <w:t xml:space="preserve"> that </w:t>
      </w:r>
      <w:r w:rsidR="00CE324F" w:rsidRPr="0043670C">
        <w:rPr>
          <w:rFonts w:ascii="Times" w:hAnsi="Times" w:cs="Arial"/>
          <w:lang w:val="en-US"/>
        </w:rPr>
        <w:t xml:space="preserve">are </w:t>
      </w:r>
      <w:r w:rsidR="00A30799" w:rsidRPr="0043670C">
        <w:rPr>
          <w:rFonts w:ascii="Times" w:hAnsi="Times" w:cs="Arial"/>
          <w:lang w:val="en-US"/>
        </w:rPr>
        <w:t>represented by different</w:t>
      </w:r>
      <w:r w:rsidR="001575AD" w:rsidRPr="0043670C">
        <w:rPr>
          <w:rFonts w:ascii="Times" w:hAnsi="Times" w:cs="Arial"/>
          <w:lang w:val="en-US"/>
        </w:rPr>
        <w:t xml:space="preserve"> level</w:t>
      </w:r>
      <w:r w:rsidR="0006295B" w:rsidRPr="0043670C">
        <w:rPr>
          <w:rFonts w:ascii="Times" w:hAnsi="Times" w:cs="Arial"/>
          <w:lang w:val="en-US"/>
        </w:rPr>
        <w:t>s</w:t>
      </w:r>
      <w:r w:rsidR="001575AD" w:rsidRPr="0043670C">
        <w:rPr>
          <w:rFonts w:ascii="Times" w:hAnsi="Times" w:cs="Arial"/>
          <w:lang w:val="en-US"/>
        </w:rPr>
        <w:t xml:space="preserve"> of gene expression (</w:t>
      </w:r>
      <w:r w:rsidR="00BA70A9" w:rsidRPr="0043670C">
        <w:rPr>
          <w:rFonts w:ascii="Times New Roman" w:hAnsi="Times New Roman"/>
          <w:b/>
          <w:bCs/>
          <w:lang w:val="en-US"/>
        </w:rPr>
        <w:t xml:space="preserve">Figure </w:t>
      </w:r>
      <w:r w:rsidR="00BA70A9">
        <w:rPr>
          <w:rFonts w:ascii="Times New Roman" w:hAnsi="Times New Roman"/>
          <w:b/>
          <w:bCs/>
          <w:lang w:val="en-US"/>
        </w:rPr>
        <w:t>3B</w:t>
      </w:r>
      <w:r w:rsidR="001575AD" w:rsidRPr="0043670C">
        <w:rPr>
          <w:rFonts w:ascii="Times" w:hAnsi="Times" w:cs="Arial"/>
          <w:lang w:val="en-US"/>
        </w:rPr>
        <w:t>).</w:t>
      </w:r>
      <w:r w:rsidR="00F60C4D" w:rsidRPr="0043670C">
        <w:rPr>
          <w:rFonts w:ascii="Times" w:hAnsi="Times" w:cs="Arial"/>
          <w:lang w:val="en-US"/>
        </w:rPr>
        <w:t xml:space="preserve"> One cluster represent</w:t>
      </w:r>
      <w:r w:rsidR="00CE324F" w:rsidRPr="0043670C">
        <w:rPr>
          <w:rFonts w:ascii="Times" w:hAnsi="Times" w:cs="Arial"/>
          <w:lang w:val="en-US"/>
        </w:rPr>
        <w:t xml:space="preserve">ing </w:t>
      </w:r>
      <w:ins w:id="310" w:author="Author">
        <w:r w:rsidR="004B1A02">
          <w:rPr>
            <w:rFonts w:ascii="Times" w:hAnsi="Times" w:cs="Arial"/>
            <w:lang w:val="en-US"/>
          </w:rPr>
          <w:t xml:space="preserve">a </w:t>
        </w:r>
      </w:ins>
      <w:r w:rsidR="00F60C4D" w:rsidRPr="0043670C">
        <w:rPr>
          <w:rFonts w:ascii="Times" w:hAnsi="Times" w:cs="Arial"/>
          <w:lang w:val="en-US"/>
        </w:rPr>
        <w:t xml:space="preserve">few cells (38 of 747 cells) </w:t>
      </w:r>
      <w:r w:rsidR="00CE324F" w:rsidRPr="0043670C">
        <w:rPr>
          <w:rFonts w:ascii="Times" w:hAnsi="Times" w:cs="Arial"/>
          <w:lang w:val="en-US"/>
        </w:rPr>
        <w:t>with</w:t>
      </w:r>
      <w:r w:rsidR="00F60C4D" w:rsidRPr="0043670C">
        <w:rPr>
          <w:rFonts w:ascii="Times" w:hAnsi="Times" w:cs="Arial"/>
          <w:lang w:val="en-US"/>
        </w:rPr>
        <w:t xml:space="preserve"> </w:t>
      </w:r>
      <w:del w:id="311" w:author="Author">
        <w:r w:rsidR="00F60C4D" w:rsidRPr="0043670C" w:rsidDel="004B1A02">
          <w:rPr>
            <w:rFonts w:ascii="Times" w:hAnsi="Times" w:cs="Arial"/>
            <w:lang w:val="en-US"/>
          </w:rPr>
          <w:delText xml:space="preserve">a </w:delText>
        </w:r>
      </w:del>
      <w:r w:rsidR="00F60C4D" w:rsidRPr="0043670C">
        <w:rPr>
          <w:rFonts w:ascii="Times" w:hAnsi="Times" w:cs="Arial"/>
          <w:lang w:val="en-US"/>
        </w:rPr>
        <w:t>very low gene expression</w:t>
      </w:r>
      <w:del w:id="312" w:author="Author">
        <w:r w:rsidR="00CE324F" w:rsidRPr="0043670C" w:rsidDel="004B1A02">
          <w:rPr>
            <w:rFonts w:ascii="Times" w:hAnsi="Times" w:cs="Arial"/>
            <w:lang w:val="en-US"/>
          </w:rPr>
          <w:delText>,</w:delText>
        </w:r>
      </w:del>
      <w:r w:rsidR="00F60C4D" w:rsidRPr="0043670C">
        <w:rPr>
          <w:rFonts w:ascii="Times" w:hAnsi="Times" w:cs="Arial"/>
          <w:lang w:val="en-US"/>
        </w:rPr>
        <w:t xml:space="preserve"> was removed </w:t>
      </w:r>
      <w:del w:id="313" w:author="Author">
        <w:r w:rsidR="00F60C4D" w:rsidRPr="0043670C" w:rsidDel="004B1A02">
          <w:rPr>
            <w:rFonts w:ascii="Times" w:hAnsi="Times" w:cs="Arial"/>
            <w:lang w:val="en-US"/>
          </w:rPr>
          <w:delText xml:space="preserve">of </w:delText>
        </w:r>
      </w:del>
      <w:ins w:id="314" w:author="Author">
        <w:r w:rsidR="004B1A02">
          <w:rPr>
            <w:rFonts w:ascii="Times" w:hAnsi="Times" w:cs="Arial"/>
            <w:lang w:val="en-US"/>
          </w:rPr>
          <w:t>from</w:t>
        </w:r>
        <w:r w:rsidR="004B1A02" w:rsidRPr="0043670C">
          <w:rPr>
            <w:rFonts w:ascii="Times" w:hAnsi="Times" w:cs="Arial"/>
            <w:lang w:val="en-US"/>
          </w:rPr>
          <w:t xml:space="preserve"> </w:t>
        </w:r>
      </w:ins>
      <w:r w:rsidR="00CE324F" w:rsidRPr="0043670C">
        <w:rPr>
          <w:rFonts w:ascii="Times" w:hAnsi="Times" w:cs="Arial"/>
          <w:lang w:val="en-US"/>
        </w:rPr>
        <w:t>the</w:t>
      </w:r>
      <w:r w:rsidR="00F60C4D" w:rsidRPr="0043670C">
        <w:rPr>
          <w:rFonts w:ascii="Times" w:hAnsi="Times" w:cs="Arial"/>
          <w:lang w:val="en-US"/>
        </w:rPr>
        <w:t xml:space="preserve"> analyses. </w:t>
      </w:r>
      <w:r w:rsidR="00204508" w:rsidRPr="0043670C">
        <w:rPr>
          <w:rFonts w:ascii="Times" w:hAnsi="Times" w:cs="Arial"/>
          <w:lang w:val="en-US"/>
        </w:rPr>
        <w:t>We</w:t>
      </w:r>
      <w:r w:rsidR="001B6F7D" w:rsidRPr="0043670C">
        <w:rPr>
          <w:rFonts w:ascii="Times" w:hAnsi="Times" w:cs="Arial"/>
          <w:lang w:val="en-US"/>
        </w:rPr>
        <w:t xml:space="preserve"> </w:t>
      </w:r>
      <w:r w:rsidR="00FB71B4" w:rsidRPr="0043670C">
        <w:rPr>
          <w:rFonts w:ascii="Times" w:hAnsi="Times" w:cs="Arial"/>
          <w:lang w:val="en-US"/>
        </w:rPr>
        <w:t xml:space="preserve">identified </w:t>
      </w:r>
      <w:del w:id="315" w:author="Author">
        <w:r w:rsidR="001B6F7D" w:rsidRPr="0043670C" w:rsidDel="004B1A02">
          <w:rPr>
            <w:rFonts w:ascii="Times" w:hAnsi="Times" w:cs="Arial"/>
            <w:lang w:val="en-US"/>
          </w:rPr>
          <w:delText xml:space="preserve">Germinal </w:delText>
        </w:r>
      </w:del>
      <w:ins w:id="316" w:author="Author">
        <w:r w:rsidR="004B1A02">
          <w:rPr>
            <w:rFonts w:ascii="Times" w:hAnsi="Times" w:cs="Arial"/>
            <w:lang w:val="en-US"/>
          </w:rPr>
          <w:t>g</w:t>
        </w:r>
        <w:r w:rsidR="004B1A02" w:rsidRPr="0043670C">
          <w:rPr>
            <w:rFonts w:ascii="Times" w:hAnsi="Times" w:cs="Arial"/>
            <w:lang w:val="en-US"/>
          </w:rPr>
          <w:t xml:space="preserve">erminal </w:t>
        </w:r>
      </w:ins>
      <w:del w:id="317" w:author="Author">
        <w:r w:rsidR="001B6F7D" w:rsidRPr="0043670C" w:rsidDel="004B1A02">
          <w:rPr>
            <w:rFonts w:ascii="Times" w:hAnsi="Times" w:cs="Arial"/>
            <w:lang w:val="en-US"/>
          </w:rPr>
          <w:delText xml:space="preserve">Center </w:delText>
        </w:r>
      </w:del>
      <w:ins w:id="318" w:author="Author">
        <w:r w:rsidR="004B1A02">
          <w:rPr>
            <w:rFonts w:ascii="Times" w:hAnsi="Times" w:cs="Arial"/>
            <w:lang w:val="en-US"/>
          </w:rPr>
          <w:t>c</w:t>
        </w:r>
        <w:r w:rsidR="004B1A02" w:rsidRPr="0043670C">
          <w:rPr>
            <w:rFonts w:ascii="Times" w:hAnsi="Times" w:cs="Arial"/>
            <w:lang w:val="en-US"/>
          </w:rPr>
          <w:t xml:space="preserve">enter </w:t>
        </w:r>
      </w:ins>
      <w:r w:rsidR="001B6F7D" w:rsidRPr="0043670C">
        <w:rPr>
          <w:rFonts w:ascii="Times" w:hAnsi="Times" w:cs="Arial"/>
          <w:lang w:val="en-US"/>
        </w:rPr>
        <w:t xml:space="preserve">(GC) B cells </w:t>
      </w:r>
      <w:r w:rsidR="00204508" w:rsidRPr="0043670C">
        <w:rPr>
          <w:rFonts w:ascii="Times" w:hAnsi="Times" w:cs="Arial"/>
          <w:lang w:val="en-US"/>
        </w:rPr>
        <w:t xml:space="preserve">(expressing Bcl6, </w:t>
      </w:r>
      <w:proofErr w:type="spellStart"/>
      <w:r w:rsidR="00204508" w:rsidRPr="0043670C">
        <w:rPr>
          <w:rFonts w:ascii="Times" w:hAnsi="Times" w:cs="Arial"/>
          <w:lang w:val="en-US"/>
        </w:rPr>
        <w:t>Fas</w:t>
      </w:r>
      <w:proofErr w:type="spellEnd"/>
      <w:r w:rsidR="00204508" w:rsidRPr="0043670C">
        <w:rPr>
          <w:rFonts w:ascii="Times" w:hAnsi="Times" w:cs="Arial"/>
          <w:lang w:val="en-US"/>
        </w:rPr>
        <w:t>, Efnb1</w:t>
      </w:r>
      <w:r w:rsidR="00CC307D" w:rsidRPr="0043670C">
        <w:rPr>
          <w:rFonts w:ascii="Times" w:hAnsi="Times" w:cs="Arial"/>
          <w:lang w:val="en-US"/>
        </w:rPr>
        <w:t xml:space="preserve"> and</w:t>
      </w:r>
      <w:r w:rsidR="00204508" w:rsidRPr="0043670C">
        <w:rPr>
          <w:rFonts w:ascii="Times" w:hAnsi="Times" w:cs="Arial"/>
          <w:lang w:val="en-US"/>
        </w:rPr>
        <w:t xml:space="preserve"> Id3</w:t>
      </w:r>
      <w:r w:rsidR="00CE324F" w:rsidRPr="0043670C">
        <w:rPr>
          <w:rFonts w:ascii="Times" w:hAnsi="Times" w:cs="Arial"/>
          <w:lang w:val="en-US"/>
        </w:rPr>
        <w:t xml:space="preserve"> genes</w:t>
      </w:r>
      <w:r w:rsidR="00204508" w:rsidRPr="0043670C">
        <w:rPr>
          <w:rFonts w:ascii="Times" w:hAnsi="Times" w:cs="Arial"/>
          <w:lang w:val="en-US"/>
        </w:rPr>
        <w:t>)</w:t>
      </w:r>
      <w:r w:rsidR="00664DB0">
        <w:rPr>
          <w:rFonts w:ascii="Times" w:hAnsi="Times" w:cs="Arial"/>
          <w:lang w:val="en-US"/>
        </w:rPr>
        <w:t xml:space="preserve"> and</w:t>
      </w:r>
      <w:r w:rsidR="00204508" w:rsidRPr="0043670C">
        <w:rPr>
          <w:rFonts w:ascii="Times" w:hAnsi="Times" w:cs="Arial"/>
          <w:lang w:val="en-US"/>
        </w:rPr>
        <w:t xml:space="preserve"> plasma cell precursors (</w:t>
      </w:r>
      <w:commentRangeStart w:id="319"/>
      <w:r w:rsidR="00204508" w:rsidRPr="0043670C">
        <w:rPr>
          <w:rFonts w:ascii="Times" w:hAnsi="Times" w:cs="Arial"/>
          <w:lang w:val="en-US"/>
        </w:rPr>
        <w:t xml:space="preserve">high </w:t>
      </w:r>
      <w:del w:id="320" w:author="Author">
        <w:r w:rsidR="00204508" w:rsidRPr="0043670C" w:rsidDel="004B1A02">
          <w:rPr>
            <w:rFonts w:ascii="Times" w:hAnsi="Times" w:cs="Arial"/>
            <w:lang w:val="en-US"/>
          </w:rPr>
          <w:delText xml:space="preserve">expressing </w:delText>
        </w:r>
      </w:del>
      <w:ins w:id="321" w:author="Author">
        <w:r w:rsidR="004B1A02" w:rsidRPr="0043670C">
          <w:rPr>
            <w:rFonts w:ascii="Times" w:hAnsi="Times" w:cs="Arial"/>
            <w:lang w:val="en-US"/>
          </w:rPr>
          <w:t>expressi</w:t>
        </w:r>
        <w:r w:rsidR="004B1A02">
          <w:rPr>
            <w:rFonts w:ascii="Times" w:hAnsi="Times" w:cs="Arial"/>
            <w:lang w:val="en-US"/>
          </w:rPr>
          <w:t>on of</w:t>
        </w:r>
        <w:r w:rsidR="004B1A02" w:rsidRPr="0043670C">
          <w:rPr>
            <w:rFonts w:ascii="Times" w:hAnsi="Times" w:cs="Arial"/>
            <w:lang w:val="en-US"/>
          </w:rPr>
          <w:t xml:space="preserve"> </w:t>
        </w:r>
        <w:commentRangeEnd w:id="319"/>
        <w:r w:rsidR="004B1A02">
          <w:rPr>
            <w:rStyle w:val="CommentReference"/>
          </w:rPr>
          <w:commentReference w:id="319"/>
        </w:r>
      </w:ins>
      <w:r w:rsidR="00204508" w:rsidRPr="0043670C">
        <w:rPr>
          <w:rFonts w:ascii="Times" w:hAnsi="Times" w:cs="Arial"/>
          <w:lang w:val="en-US"/>
        </w:rPr>
        <w:t xml:space="preserve">Prdm1, Irf4, Cd69 and </w:t>
      </w:r>
      <w:proofErr w:type="spellStart"/>
      <w:r w:rsidR="00204508" w:rsidRPr="0043670C">
        <w:rPr>
          <w:rFonts w:ascii="Times" w:hAnsi="Times" w:cs="Arial"/>
          <w:lang w:val="en-US"/>
        </w:rPr>
        <w:t>Myc</w:t>
      </w:r>
      <w:proofErr w:type="spellEnd"/>
      <w:r w:rsidR="00CE324F" w:rsidRPr="0043670C">
        <w:rPr>
          <w:rFonts w:ascii="Times" w:hAnsi="Times" w:cs="Arial"/>
          <w:lang w:val="en-US"/>
        </w:rPr>
        <w:t xml:space="preserve"> genes</w:t>
      </w:r>
      <w:r w:rsidR="00204508" w:rsidRPr="0043670C">
        <w:rPr>
          <w:rFonts w:ascii="Times" w:hAnsi="Times" w:cs="Arial"/>
          <w:lang w:val="en-US"/>
        </w:rPr>
        <w:t>)</w:t>
      </w:r>
      <w:r w:rsidR="00CE324F" w:rsidRPr="0043670C">
        <w:rPr>
          <w:rFonts w:ascii="Times" w:hAnsi="Times" w:cs="Arial"/>
          <w:lang w:val="en-US"/>
        </w:rPr>
        <w:t xml:space="preserve">. We also identified </w:t>
      </w:r>
      <w:del w:id="322" w:author="Author">
        <w:r w:rsidR="00204508" w:rsidRPr="0043670C" w:rsidDel="004B1A02">
          <w:rPr>
            <w:rFonts w:ascii="Times" w:hAnsi="Times" w:cs="Arial"/>
            <w:lang w:val="en-US"/>
          </w:rPr>
          <w:delText xml:space="preserve">3 </w:delText>
        </w:r>
      </w:del>
      <w:ins w:id="323" w:author="Author">
        <w:r w:rsidR="004B1A02">
          <w:rPr>
            <w:rFonts w:ascii="Times" w:hAnsi="Times" w:cs="Arial"/>
            <w:lang w:val="en-US"/>
          </w:rPr>
          <w:t>three</w:t>
        </w:r>
        <w:r w:rsidR="004B1A02" w:rsidRPr="0043670C">
          <w:rPr>
            <w:rFonts w:ascii="Times" w:hAnsi="Times" w:cs="Arial"/>
            <w:lang w:val="en-US"/>
          </w:rPr>
          <w:t xml:space="preserve"> </w:t>
        </w:r>
      </w:ins>
      <w:r w:rsidR="00204508" w:rsidRPr="0043670C">
        <w:rPr>
          <w:rFonts w:ascii="Times" w:hAnsi="Times" w:cs="Arial"/>
          <w:lang w:val="en-US"/>
        </w:rPr>
        <w:t>different memory B</w:t>
      </w:r>
      <w:r w:rsidR="00621859" w:rsidRPr="0043670C">
        <w:rPr>
          <w:rFonts w:ascii="Times" w:hAnsi="Times" w:cs="Arial"/>
          <w:lang w:val="en-US"/>
        </w:rPr>
        <w:t>-</w:t>
      </w:r>
      <w:r w:rsidR="00204508" w:rsidRPr="0043670C">
        <w:rPr>
          <w:rFonts w:ascii="Times" w:hAnsi="Times" w:cs="Arial"/>
          <w:lang w:val="en-US"/>
        </w:rPr>
        <w:t xml:space="preserve">cell populations (high </w:t>
      </w:r>
      <w:del w:id="324" w:author="Author">
        <w:r w:rsidR="00204508" w:rsidRPr="0043670C" w:rsidDel="004B1A02">
          <w:rPr>
            <w:rFonts w:ascii="Times" w:hAnsi="Times" w:cs="Arial"/>
            <w:lang w:val="en-US"/>
          </w:rPr>
          <w:delText xml:space="preserve">expressing </w:delText>
        </w:r>
      </w:del>
      <w:ins w:id="325" w:author="Author">
        <w:r w:rsidR="004B1A02" w:rsidRPr="0043670C">
          <w:rPr>
            <w:rFonts w:ascii="Times" w:hAnsi="Times" w:cs="Arial"/>
            <w:lang w:val="en-US"/>
          </w:rPr>
          <w:t>expressi</w:t>
        </w:r>
        <w:r w:rsidR="004B1A02">
          <w:rPr>
            <w:rFonts w:ascii="Times" w:hAnsi="Times" w:cs="Arial"/>
            <w:lang w:val="en-US"/>
          </w:rPr>
          <w:t>on of</w:t>
        </w:r>
        <w:r w:rsidR="004B1A02" w:rsidRPr="0043670C">
          <w:rPr>
            <w:rFonts w:ascii="Times" w:hAnsi="Times" w:cs="Arial"/>
            <w:lang w:val="en-US"/>
          </w:rPr>
          <w:t xml:space="preserve"> </w:t>
        </w:r>
      </w:ins>
      <w:r w:rsidR="00204508" w:rsidRPr="0043670C">
        <w:rPr>
          <w:rFonts w:ascii="Times" w:hAnsi="Times" w:cs="Arial"/>
          <w:lang w:val="en-US"/>
        </w:rPr>
        <w:t>Cd38, Sell</w:t>
      </w:r>
      <w:ins w:id="326" w:author="Author">
        <w:r w:rsidR="0048176E">
          <w:rPr>
            <w:rFonts w:ascii="Times" w:hAnsi="Times" w:cs="Arial"/>
            <w:lang w:val="en-US"/>
          </w:rPr>
          <w:t>,</w:t>
        </w:r>
      </w:ins>
      <w:r w:rsidR="00204508" w:rsidRPr="0043670C">
        <w:rPr>
          <w:rFonts w:ascii="Times" w:hAnsi="Times" w:cs="Arial"/>
          <w:lang w:val="en-US"/>
        </w:rPr>
        <w:t xml:space="preserve"> and Itga4</w:t>
      </w:r>
      <w:r w:rsidR="00CE324F" w:rsidRPr="0043670C">
        <w:rPr>
          <w:rFonts w:ascii="Times" w:hAnsi="Times" w:cs="Arial"/>
          <w:lang w:val="en-US"/>
        </w:rPr>
        <w:t xml:space="preserve"> genes</w:t>
      </w:r>
      <w:r w:rsidR="00204508" w:rsidRPr="0043670C">
        <w:rPr>
          <w:rFonts w:ascii="Times" w:hAnsi="Times" w:cs="Arial"/>
          <w:lang w:val="en-US"/>
        </w:rPr>
        <w:t>)</w:t>
      </w:r>
      <w:r w:rsidR="006A6BCF" w:rsidRPr="0043670C">
        <w:rPr>
          <w:rFonts w:ascii="Times" w:hAnsi="Times" w:cs="Arial"/>
          <w:lang w:val="en-US"/>
        </w:rPr>
        <w:t xml:space="preserve"> </w:t>
      </w:r>
      <w:r w:rsidR="00CE324F" w:rsidRPr="0043670C">
        <w:rPr>
          <w:rFonts w:ascii="Times" w:hAnsi="Times" w:cs="Arial"/>
          <w:lang w:val="en-US"/>
        </w:rPr>
        <w:t xml:space="preserve">that are </w:t>
      </w:r>
      <w:r w:rsidR="006A6BCF" w:rsidRPr="0043670C">
        <w:rPr>
          <w:rFonts w:ascii="Times" w:hAnsi="Times" w:cs="Arial"/>
          <w:lang w:val="en-US"/>
        </w:rPr>
        <w:t>differentiated by</w:t>
      </w:r>
      <w:ins w:id="327" w:author="Author">
        <w:r w:rsidR="004B1A02">
          <w:rPr>
            <w:rFonts w:ascii="Times" w:hAnsi="Times" w:cs="Arial"/>
            <w:lang w:val="en-US"/>
          </w:rPr>
          <w:t>:</w:t>
        </w:r>
      </w:ins>
      <w:r w:rsidR="006A6BCF" w:rsidRPr="0043670C">
        <w:rPr>
          <w:rFonts w:ascii="Times" w:hAnsi="Times" w:cs="Arial"/>
          <w:lang w:val="en-US"/>
        </w:rPr>
        <w:t xml:space="preserve"> </w:t>
      </w:r>
      <w:r w:rsidR="00F61BFA" w:rsidRPr="0043670C">
        <w:rPr>
          <w:rFonts w:ascii="Times" w:hAnsi="Times" w:cs="Arial"/>
          <w:lang w:val="en-US"/>
        </w:rPr>
        <w:t xml:space="preserve">1) high expression of </w:t>
      </w:r>
      <w:r w:rsidR="006A6BCF" w:rsidRPr="0043670C">
        <w:rPr>
          <w:rFonts w:ascii="Times" w:hAnsi="Times" w:cs="Arial"/>
          <w:lang w:val="en-US"/>
        </w:rPr>
        <w:t xml:space="preserve">Ccr6, </w:t>
      </w:r>
      <w:r w:rsidR="00F61BFA" w:rsidRPr="0043670C">
        <w:rPr>
          <w:rFonts w:ascii="Times" w:hAnsi="Times" w:cs="Arial"/>
          <w:lang w:val="en-US"/>
        </w:rPr>
        <w:t>Il9r, Tlr7, Sox2 and Cd93</w:t>
      </w:r>
      <w:r w:rsidR="00CE324F" w:rsidRPr="0043670C">
        <w:rPr>
          <w:rFonts w:ascii="Times" w:hAnsi="Times" w:cs="Arial"/>
          <w:lang w:val="en-US"/>
        </w:rPr>
        <w:t xml:space="preserve"> genes</w:t>
      </w:r>
      <w:del w:id="328" w:author="Author">
        <w:r w:rsidR="00F61BFA" w:rsidRPr="0043670C" w:rsidDel="00F25D3B">
          <w:rPr>
            <w:rFonts w:ascii="Times" w:hAnsi="Times" w:cs="Arial"/>
            <w:lang w:val="en-US"/>
          </w:rPr>
          <w:delText xml:space="preserve">, </w:delText>
        </w:r>
      </w:del>
      <w:ins w:id="329" w:author="Author">
        <w:r w:rsidR="00F25D3B">
          <w:rPr>
            <w:rFonts w:ascii="Times" w:hAnsi="Times" w:cs="Arial"/>
            <w:lang w:val="en-US"/>
          </w:rPr>
          <w:t>;</w:t>
        </w:r>
        <w:r w:rsidR="00F25D3B" w:rsidRPr="0043670C">
          <w:rPr>
            <w:rFonts w:ascii="Times" w:hAnsi="Times" w:cs="Arial"/>
            <w:lang w:val="en-US"/>
          </w:rPr>
          <w:t xml:space="preserve"> </w:t>
        </w:r>
      </w:ins>
      <w:r w:rsidR="00F61BFA" w:rsidRPr="0043670C">
        <w:rPr>
          <w:rFonts w:ascii="Times" w:hAnsi="Times" w:cs="Arial"/>
          <w:lang w:val="en-US"/>
        </w:rPr>
        <w:t xml:space="preserve">2) low </w:t>
      </w:r>
      <w:del w:id="330" w:author="Author">
        <w:r w:rsidR="00F61BFA" w:rsidRPr="0043670C" w:rsidDel="004B1A02">
          <w:rPr>
            <w:rFonts w:ascii="Times" w:hAnsi="Times" w:cs="Arial"/>
            <w:lang w:val="en-US"/>
          </w:rPr>
          <w:delText xml:space="preserve">expressing </w:delText>
        </w:r>
      </w:del>
      <w:ins w:id="331" w:author="Author">
        <w:r w:rsidR="004B1A02" w:rsidRPr="0043670C">
          <w:rPr>
            <w:rFonts w:ascii="Times" w:hAnsi="Times" w:cs="Arial"/>
            <w:lang w:val="en-US"/>
          </w:rPr>
          <w:t>expressi</w:t>
        </w:r>
        <w:r w:rsidR="004B1A02">
          <w:rPr>
            <w:rFonts w:ascii="Times" w:hAnsi="Times" w:cs="Arial"/>
            <w:lang w:val="en-US"/>
          </w:rPr>
          <w:t>on of</w:t>
        </w:r>
        <w:r w:rsidR="004B1A02" w:rsidRPr="0043670C">
          <w:rPr>
            <w:rFonts w:ascii="Times" w:hAnsi="Times" w:cs="Arial"/>
            <w:lang w:val="en-US"/>
          </w:rPr>
          <w:t xml:space="preserve"> </w:t>
        </w:r>
      </w:ins>
      <w:proofErr w:type="spellStart"/>
      <w:r w:rsidR="00F61BFA" w:rsidRPr="0043670C">
        <w:rPr>
          <w:rFonts w:ascii="Times" w:hAnsi="Times" w:cs="Arial"/>
          <w:lang w:val="en-US"/>
        </w:rPr>
        <w:t>Rela</w:t>
      </w:r>
      <w:proofErr w:type="spellEnd"/>
      <w:r w:rsidR="00F61BFA" w:rsidRPr="0043670C">
        <w:rPr>
          <w:rFonts w:ascii="Times" w:hAnsi="Times" w:cs="Arial"/>
          <w:lang w:val="en-US"/>
        </w:rPr>
        <w:t xml:space="preserve"> and high </w:t>
      </w:r>
      <w:del w:id="332" w:author="Author">
        <w:r w:rsidR="00F61BFA" w:rsidRPr="0043670C" w:rsidDel="004B1A02">
          <w:rPr>
            <w:rFonts w:ascii="Times" w:hAnsi="Times" w:cs="Arial"/>
            <w:lang w:val="en-US"/>
          </w:rPr>
          <w:delText xml:space="preserve">expressing </w:delText>
        </w:r>
      </w:del>
      <w:ins w:id="333" w:author="Author">
        <w:r w:rsidR="004B1A02" w:rsidRPr="0043670C">
          <w:rPr>
            <w:rFonts w:ascii="Times" w:hAnsi="Times" w:cs="Arial"/>
            <w:lang w:val="en-US"/>
          </w:rPr>
          <w:t>expressi</w:t>
        </w:r>
        <w:r w:rsidR="004B1A02">
          <w:rPr>
            <w:rFonts w:ascii="Times" w:hAnsi="Times" w:cs="Arial"/>
            <w:lang w:val="en-US"/>
          </w:rPr>
          <w:t>on of</w:t>
        </w:r>
        <w:r w:rsidR="004B1A02" w:rsidRPr="0043670C">
          <w:rPr>
            <w:rFonts w:ascii="Times" w:hAnsi="Times" w:cs="Arial"/>
            <w:lang w:val="en-US"/>
          </w:rPr>
          <w:t xml:space="preserve"> </w:t>
        </w:r>
      </w:ins>
      <w:r w:rsidR="00F61BFA" w:rsidRPr="0043670C">
        <w:rPr>
          <w:rFonts w:ascii="Times" w:hAnsi="Times" w:cs="Arial"/>
          <w:lang w:val="en-US"/>
        </w:rPr>
        <w:t>Il10ra</w:t>
      </w:r>
      <w:del w:id="334" w:author="Author">
        <w:r w:rsidR="00F61BFA" w:rsidRPr="0043670C" w:rsidDel="00F25D3B">
          <w:rPr>
            <w:rFonts w:ascii="Times" w:hAnsi="Times" w:cs="Arial"/>
            <w:lang w:val="en-US"/>
          </w:rPr>
          <w:delText xml:space="preserve">, </w:delText>
        </w:r>
      </w:del>
      <w:ins w:id="335" w:author="Author">
        <w:r w:rsidR="00F25D3B">
          <w:rPr>
            <w:rFonts w:ascii="Times" w:hAnsi="Times" w:cs="Arial"/>
            <w:lang w:val="en-US"/>
          </w:rPr>
          <w:t>;</w:t>
        </w:r>
        <w:r w:rsidR="00F25D3B" w:rsidRPr="0043670C">
          <w:rPr>
            <w:rFonts w:ascii="Times" w:hAnsi="Times" w:cs="Arial"/>
            <w:lang w:val="en-US"/>
          </w:rPr>
          <w:t xml:space="preserve"> </w:t>
        </w:r>
      </w:ins>
      <w:r w:rsidR="00F61BFA" w:rsidRPr="0043670C">
        <w:rPr>
          <w:rFonts w:ascii="Times" w:hAnsi="Times" w:cs="Arial"/>
          <w:lang w:val="en-US"/>
        </w:rPr>
        <w:t xml:space="preserve">and </w:t>
      </w:r>
      <w:ins w:id="336" w:author="Author">
        <w:r w:rsidR="00F25D3B">
          <w:rPr>
            <w:rFonts w:ascii="Times" w:hAnsi="Times" w:cs="Arial"/>
            <w:lang w:val="en-US"/>
          </w:rPr>
          <w:t>con</w:t>
        </w:r>
        <w:r w:rsidR="00F25D3B" w:rsidRPr="0043670C">
          <w:rPr>
            <w:rFonts w:ascii="Times" w:hAnsi="Times" w:cs="Arial"/>
            <w:lang w:val="en-US"/>
          </w:rPr>
          <w:t>versely</w:t>
        </w:r>
        <w:r w:rsidR="00F25D3B">
          <w:rPr>
            <w:rFonts w:ascii="Times" w:hAnsi="Times" w:cs="Arial"/>
            <w:lang w:val="en-US"/>
          </w:rPr>
          <w:t xml:space="preserve">, </w:t>
        </w:r>
      </w:ins>
      <w:r w:rsidR="00F61BFA" w:rsidRPr="0043670C">
        <w:rPr>
          <w:rFonts w:ascii="Times" w:hAnsi="Times" w:cs="Arial"/>
          <w:lang w:val="en-US"/>
        </w:rPr>
        <w:t xml:space="preserve">3) </w:t>
      </w:r>
      <w:del w:id="337" w:author="Author">
        <w:r w:rsidR="00F61BFA" w:rsidRPr="0043670C" w:rsidDel="004B1A02">
          <w:rPr>
            <w:rFonts w:ascii="Times" w:hAnsi="Times" w:cs="Arial"/>
            <w:lang w:val="en-US"/>
          </w:rPr>
          <w:delText>inversely</w:delText>
        </w:r>
        <w:r w:rsidR="00F61BFA" w:rsidRPr="0043670C" w:rsidDel="00F25D3B">
          <w:rPr>
            <w:rFonts w:ascii="Times" w:hAnsi="Times" w:cs="Arial"/>
            <w:lang w:val="en-US"/>
          </w:rPr>
          <w:delText xml:space="preserve"> </w:delText>
        </w:r>
      </w:del>
      <w:r w:rsidR="00F61BFA" w:rsidRPr="0043670C">
        <w:rPr>
          <w:rFonts w:ascii="Times" w:hAnsi="Times" w:cs="Arial"/>
          <w:lang w:val="en-US"/>
        </w:rPr>
        <w:t xml:space="preserve">high </w:t>
      </w:r>
      <w:del w:id="338" w:author="Author">
        <w:r w:rsidR="00F61BFA" w:rsidRPr="0043670C" w:rsidDel="004B1A02">
          <w:rPr>
            <w:rFonts w:ascii="Times" w:hAnsi="Times" w:cs="Arial"/>
            <w:lang w:val="en-US"/>
          </w:rPr>
          <w:delText xml:space="preserve">expressing </w:delText>
        </w:r>
      </w:del>
      <w:ins w:id="339" w:author="Author">
        <w:r w:rsidR="004B1A02" w:rsidRPr="0043670C">
          <w:rPr>
            <w:rFonts w:ascii="Times" w:hAnsi="Times" w:cs="Arial"/>
            <w:lang w:val="en-US"/>
          </w:rPr>
          <w:t>expressi</w:t>
        </w:r>
        <w:r w:rsidR="004B1A02">
          <w:rPr>
            <w:rFonts w:ascii="Times" w:hAnsi="Times" w:cs="Arial"/>
            <w:lang w:val="en-US"/>
          </w:rPr>
          <w:t>on</w:t>
        </w:r>
        <w:r w:rsidR="004B1A02" w:rsidRPr="0043670C">
          <w:rPr>
            <w:rFonts w:ascii="Times" w:hAnsi="Times" w:cs="Arial"/>
            <w:lang w:val="en-US"/>
          </w:rPr>
          <w:t xml:space="preserve"> </w:t>
        </w:r>
        <w:r w:rsidR="004B1A02">
          <w:rPr>
            <w:rFonts w:ascii="Times" w:hAnsi="Times" w:cs="Arial"/>
            <w:lang w:val="en-US"/>
          </w:rPr>
          <w:t xml:space="preserve">of </w:t>
        </w:r>
      </w:ins>
      <w:proofErr w:type="spellStart"/>
      <w:r w:rsidR="00F61BFA" w:rsidRPr="0043670C">
        <w:rPr>
          <w:rFonts w:ascii="Times" w:hAnsi="Times" w:cs="Arial"/>
          <w:lang w:val="en-US"/>
        </w:rPr>
        <w:t>Rela</w:t>
      </w:r>
      <w:proofErr w:type="spellEnd"/>
      <w:r w:rsidR="00F61BFA" w:rsidRPr="0043670C">
        <w:rPr>
          <w:rFonts w:ascii="Times" w:hAnsi="Times" w:cs="Arial"/>
          <w:lang w:val="en-US"/>
        </w:rPr>
        <w:t xml:space="preserve"> and low </w:t>
      </w:r>
      <w:del w:id="340" w:author="Author">
        <w:r w:rsidR="00F61BFA" w:rsidRPr="0043670C" w:rsidDel="004B1A02">
          <w:rPr>
            <w:rFonts w:ascii="Times" w:hAnsi="Times" w:cs="Arial"/>
            <w:lang w:val="en-US"/>
          </w:rPr>
          <w:delText xml:space="preserve">expressing </w:delText>
        </w:r>
      </w:del>
      <w:ins w:id="341" w:author="Author">
        <w:r w:rsidR="004B1A02" w:rsidRPr="0043670C">
          <w:rPr>
            <w:rFonts w:ascii="Times" w:hAnsi="Times" w:cs="Arial"/>
            <w:lang w:val="en-US"/>
          </w:rPr>
          <w:t>expressi</w:t>
        </w:r>
        <w:r w:rsidR="004B1A02">
          <w:rPr>
            <w:rFonts w:ascii="Times" w:hAnsi="Times" w:cs="Arial"/>
            <w:lang w:val="en-US"/>
          </w:rPr>
          <w:t>on of</w:t>
        </w:r>
        <w:r w:rsidR="004B1A02" w:rsidRPr="0043670C">
          <w:rPr>
            <w:rFonts w:ascii="Times" w:hAnsi="Times" w:cs="Arial"/>
            <w:lang w:val="en-US"/>
          </w:rPr>
          <w:t xml:space="preserve"> </w:t>
        </w:r>
      </w:ins>
      <w:r w:rsidR="00F61BFA" w:rsidRPr="0043670C">
        <w:rPr>
          <w:rFonts w:ascii="Times" w:hAnsi="Times" w:cs="Arial"/>
          <w:lang w:val="en-US"/>
        </w:rPr>
        <w:t>Il10ra</w:t>
      </w:r>
      <w:r w:rsidR="00CE324F" w:rsidRPr="0043670C">
        <w:rPr>
          <w:rFonts w:ascii="Times" w:hAnsi="Times" w:cs="Arial"/>
          <w:lang w:val="en-US"/>
        </w:rPr>
        <w:t xml:space="preserve"> genes</w:t>
      </w:r>
      <w:r w:rsidR="00F61BFA" w:rsidRPr="0043670C">
        <w:rPr>
          <w:rFonts w:ascii="Times" w:hAnsi="Times" w:cs="Arial"/>
          <w:lang w:val="en-US"/>
        </w:rPr>
        <w:t>. According to the literature,</w:t>
      </w:r>
      <w:r w:rsidR="00391522" w:rsidRPr="0043670C">
        <w:rPr>
          <w:rFonts w:ascii="Times" w:hAnsi="Times" w:cs="Arial"/>
          <w:lang w:val="en-US"/>
        </w:rPr>
        <w:t xml:space="preserve"> </w:t>
      </w:r>
      <w:del w:id="342" w:author="Author">
        <w:r w:rsidR="00391522" w:rsidRPr="0043670C" w:rsidDel="004B1A02">
          <w:rPr>
            <w:rFonts w:ascii="Times" w:hAnsi="Times" w:cs="Arial"/>
            <w:lang w:val="en-US"/>
          </w:rPr>
          <w:delText>high</w:delText>
        </w:r>
        <w:r w:rsidR="00821AFE" w:rsidRPr="0043670C" w:rsidDel="004B1A02">
          <w:rPr>
            <w:rFonts w:ascii="Times" w:hAnsi="Times" w:cs="Arial"/>
            <w:lang w:val="en-US"/>
          </w:rPr>
          <w:delText xml:space="preserve"> </w:delText>
        </w:r>
      </w:del>
      <w:ins w:id="343" w:author="Author">
        <w:r w:rsidR="004B1A02" w:rsidRPr="0043670C">
          <w:rPr>
            <w:rFonts w:ascii="Times" w:hAnsi="Times" w:cs="Arial"/>
            <w:lang w:val="en-US"/>
          </w:rPr>
          <w:t>high</w:t>
        </w:r>
        <w:r w:rsidR="004B1A02">
          <w:rPr>
            <w:rFonts w:ascii="Times" w:hAnsi="Times" w:cs="Arial"/>
            <w:lang w:val="en-US"/>
          </w:rPr>
          <w:t>-</w:t>
        </w:r>
      </w:ins>
      <w:r w:rsidR="00821AFE" w:rsidRPr="0043670C">
        <w:rPr>
          <w:rFonts w:ascii="Times" w:hAnsi="Times" w:cs="Arial"/>
          <w:lang w:val="en-US"/>
        </w:rPr>
        <w:t>expressing C</w:t>
      </w:r>
      <w:r w:rsidR="00391522" w:rsidRPr="0043670C">
        <w:rPr>
          <w:rFonts w:ascii="Times" w:hAnsi="Times" w:cs="Arial"/>
          <w:lang w:val="en-US"/>
        </w:rPr>
        <w:t>CR6</w:t>
      </w:r>
      <w:r w:rsidR="00821AFE" w:rsidRPr="0043670C">
        <w:rPr>
          <w:rFonts w:ascii="Times" w:hAnsi="Times" w:cs="Arial"/>
          <w:lang w:val="en-US"/>
        </w:rPr>
        <w:t xml:space="preserve"> B cells might be memory precursors in </w:t>
      </w:r>
      <w:ins w:id="344" w:author="Author">
        <w:r w:rsidR="004B1A02">
          <w:rPr>
            <w:rFonts w:ascii="Times" w:hAnsi="Times" w:cs="Arial"/>
            <w:lang w:val="en-US"/>
          </w:rPr>
          <w:t xml:space="preserve">the </w:t>
        </w:r>
      </w:ins>
      <w:commentRangeStart w:id="345"/>
      <w:r w:rsidR="00821AFE" w:rsidRPr="0043670C">
        <w:rPr>
          <w:rFonts w:ascii="Times" w:hAnsi="Times" w:cs="Arial"/>
          <w:lang w:val="en-US"/>
        </w:rPr>
        <w:t xml:space="preserve">light zone </w:t>
      </w:r>
      <w:commentRangeEnd w:id="345"/>
      <w:r w:rsidR="004B1A02">
        <w:rPr>
          <w:rStyle w:val="CommentReference"/>
        </w:rPr>
        <w:commentReference w:id="345"/>
      </w:r>
      <w:r w:rsidR="00821AFE" w:rsidRPr="0043670C">
        <w:rPr>
          <w:rFonts w:ascii="Times" w:hAnsi="Times" w:cs="Arial"/>
          <w:lang w:val="en-US"/>
        </w:rPr>
        <w:t>of GC</w:t>
      </w:r>
      <w:r w:rsidR="00621859" w:rsidRPr="0043670C">
        <w:rPr>
          <w:rFonts w:ascii="Times" w:hAnsi="Times" w:cs="Arial"/>
          <w:lang w:val="en-US"/>
        </w:rPr>
        <w:t>s</w:t>
      </w:r>
      <w:r w:rsidR="00821AFE" w:rsidRPr="0043670C">
        <w:rPr>
          <w:rFonts w:ascii="Times" w:hAnsi="Times" w:cs="Arial"/>
          <w:lang w:val="en-US"/>
        </w:rPr>
        <w:t xml:space="preserve"> with low antigen affinity</w:t>
      </w:r>
      <w:r w:rsidR="00F60C4D" w:rsidRPr="0043670C">
        <w:rPr>
          <w:rFonts w:ascii="Times" w:hAnsi="Times" w:cs="Arial"/>
          <w:lang w:val="en-US"/>
        </w:rPr>
        <w:t xml:space="preserve"> </w:t>
      </w:r>
      <w:r w:rsidR="0013649C" w:rsidRPr="0043670C">
        <w:rPr>
          <w:rFonts w:ascii="Times" w:hAnsi="Times" w:cs="Arial"/>
          <w:lang w:val="en-US"/>
        </w:rPr>
        <w:fldChar w:fldCharType="begin"/>
      </w:r>
      <w:r w:rsidR="00BA70A9">
        <w:rPr>
          <w:rFonts w:ascii="Times" w:hAnsi="Times" w:cs="Arial"/>
          <w:lang w:val="en-US"/>
        </w:rPr>
        <w:instrText xml:space="preserve"> ADDIN ZOTERO_ITEM CSL_CITATION {"citationID":"sws5BoI2","properties":{"formattedCitation":"(11)","plainCitation":"(11)","noteIndex":0},"citationItems":[{"id":3128,"uris":["http://zotero.org/users/local/rSw2HLLJ/items/DNV7QJVK"],"uri":["http://zotero.org/users/local/rSw2HLLJ/items/DNV7QJVK"],"itemData":{"id":3128,"type":"article-journal","abstract":"Memory B cells (MBCs) and plasma cells (PCs) constitute the two cellular outputs of germinal center (GC) responses that together facilitate long-term humoral immunity. Although expression of the transcription factor BLIMP-1 identiﬁes cells undergoing PC differentiation, no such marker exists for cells committed to the MBC lineage. Here, we report that the chemokine receptor CCR6 uniquely marks MBC precursors in both mouse and human GCs. CCR6+ GC B cells were highly enriched within the GC light zone (LZ), were the most quiescent of all GC B cells, exhibited a cell-surface phenotype and gene expression signature indicative of an MBC transition, and possessed the augmented response characteristics of MBCs. MBC precursors within the GC LZ predominantly possessed a low afﬁnity for antigen but also included cells from within the high-afﬁnity pool. These data indicate a fundamental dichotomy between the processes that drive MBC and PC differentiation during GC responses.","container-title":"Immunity","DOI":"10.1016/j.immuni.2017.11.022","ISSN":"10747613","issue":"6","language":"en","page":"1142-1153.e4","source":"Crossref","title":"CCR6 Defines Memory B Cell Precursors in Mouse and Human Germinal Centers, Revealing Light-Zone Location and Predominant Low Antigen Affinity","volume":"47","author":[{"family":"Suan","given":"Dan"},{"family":"Kräutler","given":"Nike J."},{"family":"Maag","given":"Jesper L.V."},{"family":"Butt","given":"Danyal"},{"family":"Bourne","given":"Katherine"},{"family":"Hermes","given":"Jana R."},{"family":"Avery","given":"Danielle T."},{"family":"Young","given":"Clara"},{"family":"Statham","given":"Aaron"},{"family":"Elliott","given":"Michael"},{"family":"Dinger","given":"Marcel E."},{"family":"Basten","given":"Antony"},{"family":"Tangye","given":"Stuart G."},{"family":"Brink","given":"Robert"}],"issued":{"date-parts":[["2017",12]]}}}],"schema":"https://github.com/citation-style-language/schema/raw/master/csl-citation.json"} </w:instrText>
      </w:r>
      <w:r w:rsidR="0013649C" w:rsidRPr="0043670C">
        <w:rPr>
          <w:rFonts w:ascii="Times" w:hAnsi="Times" w:cs="Arial"/>
          <w:lang w:val="en-US"/>
        </w:rPr>
        <w:fldChar w:fldCharType="separate"/>
      </w:r>
      <w:r w:rsidR="00BA70A9">
        <w:rPr>
          <w:rFonts w:ascii="Times" w:hAnsi="Times" w:cs="Times New Roman"/>
          <w:lang w:val="en-US"/>
        </w:rPr>
        <w:t>(11)</w:t>
      </w:r>
      <w:r w:rsidR="0013649C" w:rsidRPr="0043670C">
        <w:rPr>
          <w:rFonts w:ascii="Times" w:hAnsi="Times" w:cs="Arial"/>
          <w:lang w:val="en-US"/>
        </w:rPr>
        <w:fldChar w:fldCharType="end"/>
      </w:r>
      <w:r w:rsidR="0013696C" w:rsidRPr="0043670C">
        <w:rPr>
          <w:rFonts w:ascii="Times" w:hAnsi="Times" w:cs="Arial"/>
          <w:lang w:val="en-US"/>
        </w:rPr>
        <w:t>.</w:t>
      </w:r>
      <w:r w:rsidR="00A07B2F" w:rsidRPr="0043670C">
        <w:rPr>
          <w:rFonts w:ascii="Times" w:hAnsi="Times" w:cs="Arial"/>
          <w:lang w:val="en-US"/>
        </w:rPr>
        <w:t xml:space="preserve"> GC B cells and plasma cell precursor populations were individualized </w:t>
      </w:r>
      <w:ins w:id="346" w:author="Author">
        <w:r w:rsidR="0048176E">
          <w:rPr>
            <w:rFonts w:ascii="Times" w:hAnsi="Times" w:cs="Arial"/>
            <w:lang w:val="en-US"/>
          </w:rPr>
          <w:t xml:space="preserve">and </w:t>
        </w:r>
      </w:ins>
      <w:r w:rsidR="00A07B2F" w:rsidRPr="0043670C">
        <w:rPr>
          <w:rFonts w:ascii="Times" w:hAnsi="Times" w:cs="Arial"/>
          <w:lang w:val="en-US"/>
        </w:rPr>
        <w:t xml:space="preserve">compared to </w:t>
      </w:r>
      <w:del w:id="347" w:author="Author">
        <w:r w:rsidR="00A07B2F" w:rsidRPr="0043670C" w:rsidDel="004B1A02">
          <w:rPr>
            <w:rFonts w:ascii="Times" w:hAnsi="Times" w:cs="Arial"/>
            <w:lang w:val="en-US"/>
          </w:rPr>
          <w:delText xml:space="preserve">3 </w:delText>
        </w:r>
      </w:del>
      <w:ins w:id="348" w:author="Author">
        <w:r w:rsidR="004B1A02">
          <w:rPr>
            <w:rFonts w:ascii="Times" w:hAnsi="Times" w:cs="Arial"/>
            <w:lang w:val="en-US"/>
          </w:rPr>
          <w:t>three</w:t>
        </w:r>
        <w:r w:rsidR="004B1A02" w:rsidRPr="0043670C">
          <w:rPr>
            <w:rFonts w:ascii="Times" w:hAnsi="Times" w:cs="Arial"/>
            <w:lang w:val="en-US"/>
          </w:rPr>
          <w:t xml:space="preserve"> </w:t>
        </w:r>
      </w:ins>
      <w:proofErr w:type="gramStart"/>
      <w:r w:rsidR="00A07B2F" w:rsidRPr="0043670C">
        <w:rPr>
          <w:rFonts w:ascii="Times" w:hAnsi="Times" w:cs="Arial"/>
          <w:lang w:val="en-US"/>
        </w:rPr>
        <w:t>memory</w:t>
      </w:r>
      <w:proofErr w:type="gramEnd"/>
      <w:ins w:id="349" w:author="Author">
        <w:r w:rsidR="004B1A02">
          <w:rPr>
            <w:rFonts w:ascii="Times" w:hAnsi="Times" w:cs="Arial"/>
            <w:lang w:val="en-US"/>
          </w:rPr>
          <w:t xml:space="preserve"> </w:t>
        </w:r>
      </w:ins>
      <w:del w:id="350" w:author="Author">
        <w:r w:rsidR="00A07B2F" w:rsidRPr="0043670C" w:rsidDel="004B1A02">
          <w:rPr>
            <w:rFonts w:ascii="Times" w:hAnsi="Times" w:cs="Arial"/>
            <w:lang w:val="en-US"/>
          </w:rPr>
          <w:delText xml:space="preserve"> </w:delText>
        </w:r>
      </w:del>
      <w:r w:rsidR="00A07B2F" w:rsidRPr="0043670C">
        <w:rPr>
          <w:rFonts w:ascii="Times" w:hAnsi="Times" w:cs="Arial"/>
          <w:lang w:val="en-US"/>
        </w:rPr>
        <w:t>B</w:t>
      </w:r>
      <w:del w:id="351" w:author="Author">
        <w:r w:rsidR="00A07B2F" w:rsidRPr="0043670C" w:rsidDel="004B1A02">
          <w:rPr>
            <w:rFonts w:ascii="Times" w:hAnsi="Times" w:cs="Arial"/>
            <w:lang w:val="en-US"/>
          </w:rPr>
          <w:delText xml:space="preserve"> </w:delText>
        </w:r>
      </w:del>
      <w:ins w:id="352" w:author="Author">
        <w:r w:rsidR="004B1A02">
          <w:rPr>
            <w:rFonts w:ascii="Times" w:hAnsi="Times" w:cs="Arial"/>
            <w:lang w:val="en-US"/>
          </w:rPr>
          <w:t>-</w:t>
        </w:r>
      </w:ins>
      <w:r w:rsidR="00A07B2F" w:rsidRPr="0043670C">
        <w:rPr>
          <w:rFonts w:ascii="Times" w:hAnsi="Times" w:cs="Arial"/>
          <w:lang w:val="en-US"/>
        </w:rPr>
        <w:t>cell</w:t>
      </w:r>
      <w:ins w:id="353" w:author="Author">
        <w:r w:rsidR="004B1A02">
          <w:rPr>
            <w:rFonts w:ascii="Times" w:hAnsi="Times" w:cs="Arial"/>
            <w:lang w:val="en-US"/>
          </w:rPr>
          <w:t xml:space="preserve"> </w:t>
        </w:r>
        <w:commentRangeStart w:id="354"/>
        <w:r w:rsidR="004B1A02">
          <w:rPr>
            <w:rFonts w:ascii="Times" w:hAnsi="Times" w:cs="Arial"/>
            <w:lang w:val="en-US"/>
          </w:rPr>
          <w:t>populations</w:t>
        </w:r>
        <w:commentRangeEnd w:id="354"/>
        <w:r w:rsidR="004B1A02">
          <w:rPr>
            <w:rStyle w:val="CommentReference"/>
          </w:rPr>
          <w:commentReference w:id="354"/>
        </w:r>
      </w:ins>
      <w:del w:id="355" w:author="Author">
        <w:r w:rsidR="00A07B2F" w:rsidRPr="0043670C" w:rsidDel="004B1A02">
          <w:rPr>
            <w:rFonts w:ascii="Times" w:hAnsi="Times" w:cs="Arial"/>
            <w:lang w:val="en-US"/>
          </w:rPr>
          <w:delText>s</w:delText>
        </w:r>
      </w:del>
      <w:r w:rsidR="00A07B2F" w:rsidRPr="0043670C">
        <w:rPr>
          <w:rFonts w:ascii="Times" w:hAnsi="Times" w:cs="Arial"/>
          <w:lang w:val="en-US"/>
        </w:rPr>
        <w:t xml:space="preserve">. </w:t>
      </w:r>
      <w:r w:rsidR="00973CD3" w:rsidRPr="0043670C">
        <w:rPr>
          <w:rFonts w:ascii="Times" w:hAnsi="Times" w:cs="Arial"/>
          <w:lang w:val="en-US"/>
        </w:rPr>
        <w:t>The</w:t>
      </w:r>
      <w:r w:rsidR="00B825AB" w:rsidRPr="0043670C">
        <w:rPr>
          <w:rFonts w:ascii="Times" w:hAnsi="Times" w:cs="Arial"/>
          <w:lang w:val="en-US"/>
        </w:rPr>
        <w:t xml:space="preserve"> </w:t>
      </w:r>
      <w:r w:rsidR="00973CD3" w:rsidRPr="0043670C">
        <w:rPr>
          <w:rFonts w:ascii="Times" w:hAnsi="Times" w:cs="Arial"/>
          <w:lang w:val="en-US"/>
        </w:rPr>
        <w:t xml:space="preserve">abundance of plasma cell precursors </w:t>
      </w:r>
      <w:r w:rsidR="00D11212" w:rsidRPr="0043670C">
        <w:rPr>
          <w:rFonts w:ascii="Times" w:hAnsi="Times" w:cs="Arial"/>
          <w:lang w:val="en-US"/>
        </w:rPr>
        <w:t>in Alum condition</w:t>
      </w:r>
      <w:ins w:id="356" w:author="Author">
        <w:r w:rsidR="004B1A02">
          <w:rPr>
            <w:rFonts w:ascii="Times" w:hAnsi="Times" w:cs="Arial"/>
            <w:lang w:val="en-US"/>
          </w:rPr>
          <w:t>s</w:t>
        </w:r>
      </w:ins>
      <w:r w:rsidR="00D11212" w:rsidRPr="0043670C">
        <w:rPr>
          <w:rFonts w:ascii="Times" w:hAnsi="Times" w:cs="Arial"/>
          <w:lang w:val="en-US"/>
        </w:rPr>
        <w:t xml:space="preserve"> </w:t>
      </w:r>
      <w:r w:rsidR="00973CD3" w:rsidRPr="0043670C">
        <w:rPr>
          <w:rFonts w:ascii="Times" w:hAnsi="Times" w:cs="Arial"/>
          <w:lang w:val="en-US"/>
        </w:rPr>
        <w:t xml:space="preserve">and </w:t>
      </w:r>
      <w:r w:rsidR="00D11212" w:rsidRPr="0043670C">
        <w:rPr>
          <w:rFonts w:ascii="Times" w:hAnsi="Times" w:cs="Arial"/>
          <w:lang w:val="en-US"/>
        </w:rPr>
        <w:t xml:space="preserve">the abundance of </w:t>
      </w:r>
      <w:r w:rsidR="00973CD3" w:rsidRPr="0043670C">
        <w:rPr>
          <w:rFonts w:ascii="Times" w:hAnsi="Times" w:cs="Arial"/>
          <w:lang w:val="en-US"/>
        </w:rPr>
        <w:t xml:space="preserve">GC B cells </w:t>
      </w:r>
      <w:r w:rsidR="00D11212" w:rsidRPr="0043670C">
        <w:rPr>
          <w:rFonts w:ascii="Times" w:hAnsi="Times" w:cs="Arial"/>
          <w:lang w:val="en-US"/>
        </w:rPr>
        <w:t>in SQE condition</w:t>
      </w:r>
      <w:ins w:id="357" w:author="Author">
        <w:r w:rsidR="004B1A02">
          <w:rPr>
            <w:rFonts w:ascii="Times" w:hAnsi="Times" w:cs="Arial"/>
            <w:lang w:val="en-US"/>
          </w:rPr>
          <w:t>s</w:t>
        </w:r>
      </w:ins>
      <w:r w:rsidR="00D11212" w:rsidRPr="0043670C">
        <w:rPr>
          <w:rFonts w:ascii="Times" w:hAnsi="Times" w:cs="Arial"/>
          <w:lang w:val="en-US"/>
        </w:rPr>
        <w:t xml:space="preserve"> </w:t>
      </w:r>
      <w:r w:rsidR="00973CD3" w:rsidRPr="0043670C">
        <w:rPr>
          <w:rFonts w:ascii="Times" w:hAnsi="Times" w:cs="Arial"/>
          <w:lang w:val="en-US"/>
        </w:rPr>
        <w:t xml:space="preserve">were </w:t>
      </w:r>
      <w:r w:rsidR="00B825AB" w:rsidRPr="0043670C">
        <w:rPr>
          <w:rFonts w:ascii="Times" w:hAnsi="Times" w:cs="Arial"/>
          <w:lang w:val="en-US"/>
        </w:rPr>
        <w:t>significant</w:t>
      </w:r>
      <w:ins w:id="358" w:author="Author">
        <w:r w:rsidR="00F25D3B">
          <w:rPr>
            <w:rFonts w:ascii="Times" w:hAnsi="Times" w:cs="Arial"/>
            <w:lang w:val="en-US"/>
          </w:rPr>
          <w:t>,</w:t>
        </w:r>
      </w:ins>
      <w:r w:rsidR="00B825AB" w:rsidRPr="0043670C">
        <w:rPr>
          <w:rFonts w:ascii="Times" w:hAnsi="Times" w:cs="Arial"/>
          <w:lang w:val="en-US"/>
        </w:rPr>
        <w:t xml:space="preserve"> as shown in Volcano plot </w:t>
      </w:r>
      <w:r w:rsidR="00FA155C" w:rsidRPr="0043670C">
        <w:rPr>
          <w:rFonts w:ascii="Times" w:hAnsi="Times" w:cs="Arial"/>
          <w:lang w:val="en-US"/>
        </w:rPr>
        <w:t xml:space="preserve">(p-value threshold &lt;0.1; </w:t>
      </w:r>
      <w:r w:rsidR="00BA70A9" w:rsidRPr="0043670C">
        <w:rPr>
          <w:rFonts w:ascii="Times New Roman" w:hAnsi="Times New Roman"/>
          <w:b/>
          <w:bCs/>
          <w:lang w:val="en-US"/>
        </w:rPr>
        <w:t xml:space="preserve">Figure </w:t>
      </w:r>
      <w:r w:rsidR="00BA70A9">
        <w:rPr>
          <w:rFonts w:ascii="Times New Roman" w:hAnsi="Times New Roman"/>
          <w:b/>
          <w:bCs/>
          <w:lang w:val="en-US"/>
        </w:rPr>
        <w:t>3C</w:t>
      </w:r>
      <w:r w:rsidR="00FA155C" w:rsidRPr="0043670C">
        <w:rPr>
          <w:rFonts w:ascii="Times" w:hAnsi="Times" w:cs="Arial"/>
          <w:lang w:val="en-US"/>
        </w:rPr>
        <w:t xml:space="preserve">). </w:t>
      </w:r>
      <w:del w:id="359" w:author="Author">
        <w:r w:rsidR="0072526D" w:rsidRPr="0043670C" w:rsidDel="004B1A02">
          <w:rPr>
            <w:rFonts w:ascii="Times" w:hAnsi="Times" w:cs="Arial"/>
            <w:lang w:val="en-US"/>
          </w:rPr>
          <w:delText>Percent</w:delText>
        </w:r>
        <w:r w:rsidR="00FA155C" w:rsidRPr="0043670C" w:rsidDel="004B1A02">
          <w:rPr>
            <w:rFonts w:ascii="Times" w:hAnsi="Times" w:cs="Arial"/>
            <w:lang w:val="en-US"/>
          </w:rPr>
          <w:delText xml:space="preserve"> </w:delText>
        </w:r>
      </w:del>
      <w:ins w:id="360" w:author="Author">
        <w:r w:rsidR="004B1A02">
          <w:rPr>
            <w:rFonts w:ascii="Times" w:hAnsi="Times" w:cs="Arial"/>
            <w:lang w:val="en-US"/>
          </w:rPr>
          <w:t>The p</w:t>
        </w:r>
        <w:r w:rsidR="004B1A02" w:rsidRPr="0043670C">
          <w:rPr>
            <w:rFonts w:ascii="Times" w:hAnsi="Times" w:cs="Arial"/>
            <w:lang w:val="en-US"/>
          </w:rPr>
          <w:t xml:space="preserve">ercent </w:t>
        </w:r>
      </w:ins>
      <w:r w:rsidR="00295920">
        <w:rPr>
          <w:rFonts w:ascii="Times" w:hAnsi="Times" w:cs="Arial"/>
          <w:lang w:val="en-US"/>
        </w:rPr>
        <w:t xml:space="preserve">of </w:t>
      </w:r>
      <w:r w:rsidR="00FA155C" w:rsidRPr="0043670C">
        <w:rPr>
          <w:rFonts w:ascii="Times" w:hAnsi="Times" w:cs="Arial"/>
          <w:lang w:val="en-US"/>
        </w:rPr>
        <w:t>total number of cells (n=747)</w:t>
      </w:r>
      <w:r w:rsidR="0072526D" w:rsidRPr="0043670C">
        <w:rPr>
          <w:rFonts w:ascii="Times" w:hAnsi="Times" w:cs="Arial"/>
          <w:lang w:val="en-US"/>
        </w:rPr>
        <w:t xml:space="preserve"> is represented in </w:t>
      </w:r>
      <w:r w:rsidR="00664DB0" w:rsidRPr="0043670C">
        <w:rPr>
          <w:rFonts w:ascii="Times New Roman" w:hAnsi="Times New Roman"/>
          <w:b/>
          <w:bCs/>
          <w:lang w:val="en-US"/>
        </w:rPr>
        <w:t xml:space="preserve">Figure </w:t>
      </w:r>
      <w:r w:rsidR="00664DB0">
        <w:rPr>
          <w:rFonts w:ascii="Times New Roman" w:hAnsi="Times New Roman"/>
          <w:b/>
          <w:bCs/>
          <w:lang w:val="en-US"/>
        </w:rPr>
        <w:t>3D</w:t>
      </w:r>
      <w:r w:rsidR="0072526D" w:rsidRPr="0043670C">
        <w:rPr>
          <w:rFonts w:ascii="Times" w:hAnsi="Times" w:cs="Arial"/>
          <w:lang w:val="en-US"/>
        </w:rPr>
        <w:t>. W</w:t>
      </w:r>
      <w:r w:rsidR="00B825AB" w:rsidRPr="0043670C">
        <w:rPr>
          <w:rFonts w:ascii="Times" w:hAnsi="Times" w:cs="Arial"/>
          <w:lang w:val="en-US"/>
        </w:rPr>
        <w:t xml:space="preserve">e found that </w:t>
      </w:r>
      <w:r w:rsidR="00FA155C" w:rsidRPr="0043670C">
        <w:rPr>
          <w:rFonts w:ascii="Times" w:hAnsi="Times" w:cs="Arial"/>
          <w:lang w:val="en-US"/>
        </w:rPr>
        <w:t xml:space="preserve">plasma cell precursors were present principally after </w:t>
      </w:r>
      <w:ins w:id="361" w:author="Author">
        <w:r w:rsidR="004B1A02">
          <w:rPr>
            <w:rFonts w:ascii="Times" w:hAnsi="Times" w:cs="Arial"/>
            <w:lang w:val="en-US"/>
          </w:rPr>
          <w:t xml:space="preserve">the </w:t>
        </w:r>
      </w:ins>
      <w:r w:rsidR="00FA155C" w:rsidRPr="0043670C">
        <w:rPr>
          <w:rFonts w:ascii="Times" w:hAnsi="Times" w:cs="Arial"/>
          <w:lang w:val="en-US"/>
        </w:rPr>
        <w:t>3</w:t>
      </w:r>
      <w:r w:rsidR="00FA155C" w:rsidRPr="0043670C">
        <w:rPr>
          <w:rFonts w:ascii="Times" w:hAnsi="Times" w:cs="Arial"/>
          <w:vertAlign w:val="superscript"/>
          <w:lang w:val="en-US"/>
        </w:rPr>
        <w:t>rd</w:t>
      </w:r>
      <w:r w:rsidR="00FA155C" w:rsidRPr="0043670C">
        <w:rPr>
          <w:rFonts w:ascii="Times" w:hAnsi="Times" w:cs="Arial"/>
          <w:lang w:val="en-US"/>
        </w:rPr>
        <w:t xml:space="preserve"> immunization (W5) </w:t>
      </w:r>
      <w:r w:rsidR="00B825AB" w:rsidRPr="0043670C">
        <w:rPr>
          <w:rFonts w:ascii="Times" w:hAnsi="Times" w:cs="Arial"/>
          <w:lang w:val="en-US"/>
        </w:rPr>
        <w:t>in</w:t>
      </w:r>
      <w:r w:rsidR="00FA155C" w:rsidRPr="0043670C">
        <w:rPr>
          <w:rFonts w:ascii="Times" w:hAnsi="Times" w:cs="Arial"/>
          <w:lang w:val="en-US"/>
        </w:rPr>
        <w:t xml:space="preserve"> Alum </w:t>
      </w:r>
      <w:r w:rsidR="00B825AB" w:rsidRPr="0043670C">
        <w:rPr>
          <w:rFonts w:ascii="Times" w:hAnsi="Times" w:cs="Arial"/>
          <w:lang w:val="en-US"/>
        </w:rPr>
        <w:t>condition</w:t>
      </w:r>
      <w:ins w:id="362" w:author="Author">
        <w:r w:rsidR="004B1A02">
          <w:rPr>
            <w:rFonts w:ascii="Times" w:hAnsi="Times" w:cs="Arial"/>
            <w:lang w:val="en-US"/>
          </w:rPr>
          <w:t>s</w:t>
        </w:r>
        <w:r w:rsidR="00F25D3B">
          <w:rPr>
            <w:rFonts w:ascii="Times" w:hAnsi="Times" w:cs="Arial"/>
            <w:lang w:val="en-US"/>
          </w:rPr>
          <w:t>,</w:t>
        </w:r>
      </w:ins>
      <w:r w:rsidR="00B825AB" w:rsidRPr="0043670C">
        <w:rPr>
          <w:rFonts w:ascii="Times" w:hAnsi="Times" w:cs="Arial"/>
          <w:lang w:val="en-US"/>
        </w:rPr>
        <w:t xml:space="preserve"> </w:t>
      </w:r>
      <w:r w:rsidR="000A2328" w:rsidRPr="0043670C">
        <w:rPr>
          <w:rFonts w:ascii="Times" w:hAnsi="Times" w:cs="Arial"/>
          <w:lang w:val="en-US"/>
        </w:rPr>
        <w:t>whereas</w:t>
      </w:r>
      <w:r w:rsidR="00B825AB" w:rsidRPr="0043670C">
        <w:rPr>
          <w:rFonts w:ascii="Times" w:hAnsi="Times" w:cs="Arial"/>
          <w:lang w:val="en-US"/>
        </w:rPr>
        <w:t xml:space="preserve"> </w:t>
      </w:r>
      <w:del w:id="363" w:author="Author">
        <w:r w:rsidR="00B825AB" w:rsidRPr="0043670C" w:rsidDel="00F25D3B">
          <w:rPr>
            <w:rFonts w:ascii="Times" w:hAnsi="Times" w:cs="Arial"/>
            <w:lang w:val="en-US"/>
          </w:rPr>
          <w:delText xml:space="preserve">the </w:delText>
        </w:r>
      </w:del>
      <w:r w:rsidR="00B825AB" w:rsidRPr="0043670C">
        <w:rPr>
          <w:rFonts w:ascii="Times" w:hAnsi="Times" w:cs="Arial"/>
          <w:lang w:val="en-US"/>
        </w:rPr>
        <w:t xml:space="preserve">GC B cell </w:t>
      </w:r>
      <w:del w:id="364" w:author="Author">
        <w:r w:rsidR="00B825AB" w:rsidRPr="0043670C" w:rsidDel="00F25D3B">
          <w:rPr>
            <w:rFonts w:ascii="Times" w:hAnsi="Times" w:cs="Arial"/>
            <w:lang w:val="en-US"/>
          </w:rPr>
          <w:delText>abundance was</w:delText>
        </w:r>
      </w:del>
      <w:ins w:id="365" w:author="Author">
        <w:r w:rsidR="00F25D3B">
          <w:rPr>
            <w:rFonts w:ascii="Times" w:hAnsi="Times" w:cs="Arial"/>
            <w:lang w:val="en-US"/>
          </w:rPr>
          <w:t>numbers were</w:t>
        </w:r>
      </w:ins>
      <w:r w:rsidR="00B825AB" w:rsidRPr="0043670C">
        <w:rPr>
          <w:rFonts w:ascii="Times" w:hAnsi="Times" w:cs="Arial"/>
          <w:lang w:val="en-US"/>
        </w:rPr>
        <w:t xml:space="preserve"> higher in SQE conditions </w:t>
      </w:r>
      <w:r w:rsidR="00FA155C" w:rsidRPr="0043670C">
        <w:rPr>
          <w:rFonts w:ascii="Times" w:hAnsi="Times" w:cs="Arial"/>
          <w:lang w:val="en-US"/>
        </w:rPr>
        <w:t>(</w:t>
      </w:r>
      <w:r w:rsidR="00BA70A9" w:rsidRPr="0043670C">
        <w:rPr>
          <w:rFonts w:ascii="Times New Roman" w:hAnsi="Times New Roman"/>
          <w:b/>
          <w:bCs/>
          <w:lang w:val="en-US"/>
        </w:rPr>
        <w:t xml:space="preserve">Figure </w:t>
      </w:r>
      <w:r w:rsidR="00BA70A9">
        <w:rPr>
          <w:rFonts w:ascii="Times New Roman" w:hAnsi="Times New Roman"/>
          <w:b/>
          <w:bCs/>
          <w:lang w:val="en-US"/>
        </w:rPr>
        <w:t>3D</w:t>
      </w:r>
      <w:r w:rsidR="00FA155C" w:rsidRPr="0043670C">
        <w:rPr>
          <w:rFonts w:ascii="Times" w:hAnsi="Times" w:cs="Arial"/>
          <w:lang w:val="en-US"/>
        </w:rPr>
        <w:t>)</w:t>
      </w:r>
      <w:r w:rsidR="006B5CD6">
        <w:rPr>
          <w:rFonts w:ascii="Times" w:hAnsi="Times" w:cs="Arial"/>
          <w:lang w:val="en-US"/>
        </w:rPr>
        <w:t>.</w:t>
      </w:r>
      <w:r w:rsidR="0072526D" w:rsidRPr="0043670C">
        <w:rPr>
          <w:rFonts w:ascii="Times" w:hAnsi="Times" w:cs="Arial"/>
          <w:lang w:val="en-US"/>
        </w:rPr>
        <w:t xml:space="preserve"> </w:t>
      </w:r>
      <w:r w:rsidR="006B5CD6">
        <w:rPr>
          <w:rFonts w:ascii="Times" w:hAnsi="Times" w:cs="Arial"/>
          <w:lang w:val="en-US"/>
        </w:rPr>
        <w:t>H</w:t>
      </w:r>
      <w:r w:rsidR="0072526D" w:rsidRPr="0043670C">
        <w:rPr>
          <w:rFonts w:ascii="Times" w:hAnsi="Times" w:cs="Arial"/>
          <w:lang w:val="en-US"/>
        </w:rPr>
        <w:t>owever, t</w:t>
      </w:r>
      <w:r w:rsidR="000A2328" w:rsidRPr="0043670C">
        <w:rPr>
          <w:rFonts w:ascii="Times" w:hAnsi="Times" w:cs="Arial"/>
          <w:lang w:val="en-US"/>
        </w:rPr>
        <w:t>he proportions of</w:t>
      </w:r>
      <w:ins w:id="366" w:author="Author">
        <w:r w:rsidR="004B1A02">
          <w:rPr>
            <w:rFonts w:ascii="Times" w:hAnsi="Times" w:cs="Arial"/>
            <w:lang w:val="en-US"/>
          </w:rPr>
          <w:t xml:space="preserve"> the</w:t>
        </w:r>
      </w:ins>
      <w:r w:rsidR="000A2328" w:rsidRPr="0043670C">
        <w:rPr>
          <w:rFonts w:ascii="Times" w:hAnsi="Times" w:cs="Arial"/>
          <w:lang w:val="en-US"/>
        </w:rPr>
        <w:t xml:space="preserve"> </w:t>
      </w:r>
      <w:del w:id="367" w:author="Author">
        <w:r w:rsidR="000A2328" w:rsidRPr="0043670C" w:rsidDel="004B1A02">
          <w:rPr>
            <w:rFonts w:ascii="Times" w:hAnsi="Times" w:cs="Arial"/>
            <w:lang w:val="en-US"/>
          </w:rPr>
          <w:delText xml:space="preserve">3 </w:delText>
        </w:r>
      </w:del>
      <w:ins w:id="368" w:author="Author">
        <w:r w:rsidR="004B1A02">
          <w:rPr>
            <w:rFonts w:ascii="Times" w:hAnsi="Times" w:cs="Arial"/>
            <w:lang w:val="en-US"/>
          </w:rPr>
          <w:t>three</w:t>
        </w:r>
        <w:r w:rsidR="004B1A02" w:rsidRPr="0043670C">
          <w:rPr>
            <w:rFonts w:ascii="Times" w:hAnsi="Times" w:cs="Arial"/>
            <w:lang w:val="en-US"/>
          </w:rPr>
          <w:t xml:space="preserve"> </w:t>
        </w:r>
      </w:ins>
      <w:r w:rsidR="000A2328" w:rsidRPr="0043670C">
        <w:rPr>
          <w:rFonts w:ascii="Times" w:hAnsi="Times" w:cs="Arial"/>
          <w:lang w:val="en-US"/>
        </w:rPr>
        <w:t>memory B-cell</w:t>
      </w:r>
      <w:ins w:id="369" w:author="Author">
        <w:r w:rsidR="004B1A02">
          <w:rPr>
            <w:rFonts w:ascii="Times" w:hAnsi="Times" w:cs="Arial"/>
            <w:lang w:val="en-US"/>
          </w:rPr>
          <w:t xml:space="preserve"> populations</w:t>
        </w:r>
      </w:ins>
      <w:del w:id="370" w:author="Author">
        <w:r w:rsidR="000A2328" w:rsidRPr="0043670C" w:rsidDel="004B1A02">
          <w:rPr>
            <w:rFonts w:ascii="Times" w:hAnsi="Times" w:cs="Arial"/>
            <w:lang w:val="en-US"/>
          </w:rPr>
          <w:delText>s</w:delText>
        </w:r>
      </w:del>
      <w:r w:rsidR="000A2328" w:rsidRPr="0043670C">
        <w:rPr>
          <w:rFonts w:ascii="Times" w:hAnsi="Times" w:cs="Arial"/>
          <w:lang w:val="en-US"/>
        </w:rPr>
        <w:t xml:space="preserve"> </w:t>
      </w:r>
      <w:r w:rsidR="006821AB" w:rsidRPr="0043670C">
        <w:rPr>
          <w:rFonts w:ascii="Times" w:hAnsi="Times" w:cs="Arial"/>
          <w:lang w:val="en-US"/>
        </w:rPr>
        <w:t xml:space="preserve">were </w:t>
      </w:r>
      <w:r w:rsidR="00664DB0">
        <w:rPr>
          <w:rFonts w:ascii="Times" w:hAnsi="Times" w:cs="Arial"/>
          <w:lang w:val="en-US"/>
        </w:rPr>
        <w:t xml:space="preserve">relatively </w:t>
      </w:r>
      <w:r w:rsidR="006821AB" w:rsidRPr="0043670C">
        <w:rPr>
          <w:rFonts w:ascii="Times" w:hAnsi="Times" w:cs="Arial"/>
          <w:lang w:val="en-US"/>
        </w:rPr>
        <w:t>similar</w:t>
      </w:r>
      <w:r w:rsidR="000A2328" w:rsidRPr="0043670C">
        <w:rPr>
          <w:rFonts w:ascii="Times" w:hAnsi="Times" w:cs="Arial"/>
          <w:lang w:val="en-US"/>
        </w:rPr>
        <w:t xml:space="preserve"> </w:t>
      </w:r>
      <w:r w:rsidR="006821AB" w:rsidRPr="0043670C">
        <w:rPr>
          <w:rFonts w:ascii="Times" w:hAnsi="Times" w:cs="Arial"/>
          <w:lang w:val="en-US"/>
        </w:rPr>
        <w:t>between Alum and S</w:t>
      </w:r>
      <w:r w:rsidR="00A17056" w:rsidRPr="0043670C">
        <w:rPr>
          <w:rFonts w:ascii="Times" w:hAnsi="Times" w:cs="Arial"/>
          <w:lang w:val="en-US"/>
        </w:rPr>
        <w:t>QE</w:t>
      </w:r>
      <w:r w:rsidR="006821AB" w:rsidRPr="0043670C">
        <w:rPr>
          <w:rFonts w:ascii="Times" w:hAnsi="Times" w:cs="Arial"/>
          <w:lang w:val="en-US"/>
        </w:rPr>
        <w:t xml:space="preserve"> formulations </w:t>
      </w:r>
      <w:r w:rsidR="000A2328" w:rsidRPr="0043670C">
        <w:rPr>
          <w:rFonts w:ascii="Times" w:hAnsi="Times" w:cs="Arial"/>
          <w:lang w:val="en-US"/>
        </w:rPr>
        <w:t>(</w:t>
      </w:r>
      <w:r w:rsidR="00BA70A9" w:rsidRPr="0043670C">
        <w:rPr>
          <w:rFonts w:ascii="Times New Roman" w:hAnsi="Times New Roman"/>
          <w:b/>
          <w:bCs/>
          <w:lang w:val="en-US"/>
        </w:rPr>
        <w:t xml:space="preserve">Figure </w:t>
      </w:r>
      <w:r w:rsidR="00BA70A9">
        <w:rPr>
          <w:rFonts w:ascii="Times New Roman" w:hAnsi="Times New Roman"/>
          <w:b/>
          <w:bCs/>
          <w:lang w:val="en-US"/>
        </w:rPr>
        <w:t>3D</w:t>
      </w:r>
      <w:r w:rsidR="000A2328" w:rsidRPr="0043670C">
        <w:rPr>
          <w:rFonts w:ascii="Times" w:hAnsi="Times" w:cs="Arial"/>
          <w:lang w:val="en-US"/>
        </w:rPr>
        <w:t xml:space="preserve">). </w:t>
      </w:r>
    </w:p>
    <w:p w14:paraId="68C898A2" w14:textId="6DEB251C" w:rsidR="000A2328" w:rsidRPr="0043670C" w:rsidRDefault="000A2328" w:rsidP="000C32B4">
      <w:pPr>
        <w:spacing w:line="480" w:lineRule="auto"/>
        <w:jc w:val="both"/>
        <w:rPr>
          <w:rFonts w:ascii="Times" w:hAnsi="Times" w:cs="Arial"/>
          <w:lang w:val="en-US"/>
        </w:rPr>
      </w:pPr>
    </w:p>
    <w:p w14:paraId="7130CD58" w14:textId="354A7812" w:rsidR="000A2328" w:rsidRPr="0043670C" w:rsidDel="004B1A02" w:rsidRDefault="00FA155C" w:rsidP="004B1A02">
      <w:pPr>
        <w:spacing w:line="480" w:lineRule="auto"/>
        <w:jc w:val="both"/>
        <w:rPr>
          <w:del w:id="371" w:author="Author"/>
          <w:rFonts w:ascii="Times" w:hAnsi="Times" w:cs="Arial"/>
          <w:lang w:val="en-US"/>
        </w:rPr>
      </w:pPr>
      <w:del w:id="372" w:author="Author">
        <w:r w:rsidRPr="0043670C" w:rsidDel="004B1A02">
          <w:rPr>
            <w:rFonts w:ascii="Times" w:hAnsi="Times" w:cs="Arial"/>
            <w:lang w:val="en-US"/>
          </w:rPr>
          <w:lastRenderedPageBreak/>
          <w:delText>These</w:delText>
        </w:r>
        <w:r w:rsidR="000039EE" w:rsidRPr="0043670C" w:rsidDel="004B1A02">
          <w:rPr>
            <w:rFonts w:ascii="Times" w:hAnsi="Times" w:cs="Arial"/>
            <w:lang w:val="en-US"/>
          </w:rPr>
          <w:delText xml:space="preserve"> </w:delText>
        </w:r>
      </w:del>
      <w:ins w:id="373" w:author="Author">
        <w:r w:rsidR="004B1A02" w:rsidRPr="0043670C">
          <w:rPr>
            <w:rFonts w:ascii="Times" w:hAnsi="Times" w:cs="Arial"/>
            <w:lang w:val="en-US"/>
          </w:rPr>
          <w:t>Th</w:t>
        </w:r>
        <w:r w:rsidR="004B1A02">
          <w:rPr>
            <w:rFonts w:ascii="Times" w:hAnsi="Times" w:cs="Arial"/>
            <w:lang w:val="en-US"/>
          </w:rPr>
          <w:t>is</w:t>
        </w:r>
        <w:r w:rsidR="004B1A02" w:rsidRPr="0043670C">
          <w:rPr>
            <w:rFonts w:ascii="Times" w:hAnsi="Times" w:cs="Arial"/>
            <w:lang w:val="en-US"/>
          </w:rPr>
          <w:t xml:space="preserve"> </w:t>
        </w:r>
      </w:ins>
      <w:r w:rsidR="000039EE" w:rsidRPr="0043670C">
        <w:rPr>
          <w:rFonts w:ascii="Times" w:hAnsi="Times" w:cs="Arial"/>
          <w:lang w:val="en-US"/>
        </w:rPr>
        <w:t xml:space="preserve">increase </w:t>
      </w:r>
      <w:del w:id="374" w:author="Author">
        <w:r w:rsidR="000039EE" w:rsidRPr="0043670C" w:rsidDel="004B1A02">
          <w:rPr>
            <w:rFonts w:ascii="Times" w:hAnsi="Times" w:cs="Arial"/>
            <w:lang w:val="en-US"/>
          </w:rPr>
          <w:delText xml:space="preserve">of </w:delText>
        </w:r>
      </w:del>
      <w:ins w:id="375" w:author="Author">
        <w:r w:rsidR="004B1A02">
          <w:rPr>
            <w:rFonts w:ascii="Times" w:hAnsi="Times" w:cs="Arial"/>
            <w:lang w:val="en-US"/>
          </w:rPr>
          <w:t>in</w:t>
        </w:r>
        <w:r w:rsidR="004B1A02" w:rsidRPr="0043670C">
          <w:rPr>
            <w:rFonts w:ascii="Times" w:hAnsi="Times" w:cs="Arial"/>
            <w:lang w:val="en-US"/>
          </w:rPr>
          <w:t xml:space="preserve"> </w:t>
        </w:r>
      </w:ins>
      <w:r w:rsidR="000039EE" w:rsidRPr="0043670C">
        <w:rPr>
          <w:rFonts w:ascii="Times" w:hAnsi="Times" w:cs="Arial"/>
          <w:lang w:val="en-US"/>
        </w:rPr>
        <w:t>GC B cell numbers after S</w:t>
      </w:r>
      <w:r w:rsidR="00A17056" w:rsidRPr="0043670C">
        <w:rPr>
          <w:rFonts w:ascii="Times" w:hAnsi="Times" w:cs="Arial"/>
          <w:lang w:val="en-US"/>
        </w:rPr>
        <w:t>QE</w:t>
      </w:r>
      <w:r w:rsidR="000039EE" w:rsidRPr="0043670C">
        <w:rPr>
          <w:rFonts w:ascii="Times" w:hAnsi="Times" w:cs="Arial"/>
          <w:lang w:val="en-US"/>
        </w:rPr>
        <w:t xml:space="preserve"> immunization over time </w:t>
      </w:r>
      <w:r w:rsidRPr="0043670C">
        <w:rPr>
          <w:rFonts w:ascii="Times" w:hAnsi="Times" w:cs="Arial"/>
          <w:lang w:val="en-US"/>
        </w:rPr>
        <w:t xml:space="preserve">was </w:t>
      </w:r>
      <w:r w:rsidR="00043F25" w:rsidRPr="0043670C">
        <w:rPr>
          <w:rFonts w:ascii="Times" w:hAnsi="Times" w:cs="Arial"/>
          <w:lang w:val="en-US"/>
        </w:rPr>
        <w:t>validat</w:t>
      </w:r>
      <w:r w:rsidRPr="0043670C">
        <w:rPr>
          <w:rFonts w:ascii="Times" w:hAnsi="Times" w:cs="Arial"/>
          <w:lang w:val="en-US"/>
        </w:rPr>
        <w:t xml:space="preserve">ed </w:t>
      </w:r>
      <w:r w:rsidR="00494ED0" w:rsidRPr="0043670C">
        <w:rPr>
          <w:rFonts w:ascii="Times" w:hAnsi="Times" w:cs="Arial"/>
          <w:lang w:val="en-US"/>
        </w:rPr>
        <w:t xml:space="preserve">by flow cytometry </w:t>
      </w:r>
      <w:r w:rsidR="000039EE" w:rsidRPr="0043670C">
        <w:rPr>
          <w:rFonts w:ascii="Times" w:hAnsi="Times" w:cs="Arial"/>
          <w:lang w:val="en-US"/>
        </w:rPr>
        <w:t>(</w:t>
      </w:r>
      <w:r w:rsidR="00BA70A9" w:rsidRPr="0043670C">
        <w:rPr>
          <w:rFonts w:ascii="Times New Roman" w:hAnsi="Times New Roman"/>
          <w:b/>
          <w:bCs/>
          <w:lang w:val="en-US"/>
        </w:rPr>
        <w:t xml:space="preserve">Figure </w:t>
      </w:r>
      <w:r w:rsidR="00BA70A9">
        <w:rPr>
          <w:rFonts w:ascii="Times New Roman" w:hAnsi="Times New Roman"/>
          <w:b/>
          <w:bCs/>
          <w:lang w:val="en-US"/>
        </w:rPr>
        <w:t>3E</w:t>
      </w:r>
      <w:r w:rsidR="000039EE" w:rsidRPr="0043670C">
        <w:rPr>
          <w:rFonts w:ascii="Times" w:hAnsi="Times" w:cs="Arial"/>
          <w:lang w:val="en-US"/>
        </w:rPr>
        <w:t>). We</w:t>
      </w:r>
      <w:r w:rsidR="000A2328" w:rsidRPr="0043670C">
        <w:rPr>
          <w:rFonts w:ascii="Times" w:hAnsi="Times" w:cs="Arial"/>
          <w:lang w:val="en-US"/>
        </w:rPr>
        <w:t xml:space="preserve"> </w:t>
      </w:r>
      <w:r w:rsidR="000039EE" w:rsidRPr="0043670C">
        <w:rPr>
          <w:rFonts w:ascii="Times" w:hAnsi="Times" w:cs="Arial"/>
          <w:lang w:val="en-US"/>
        </w:rPr>
        <w:t>observed significant</w:t>
      </w:r>
      <w:ins w:id="376" w:author="Author">
        <w:r w:rsidR="004B1A02">
          <w:rPr>
            <w:rFonts w:ascii="Times" w:hAnsi="Times" w:cs="Arial"/>
            <w:lang w:val="en-US"/>
          </w:rPr>
          <w:t>ly</w:t>
        </w:r>
      </w:ins>
      <w:r w:rsidR="000039EE" w:rsidRPr="0043670C">
        <w:rPr>
          <w:rFonts w:ascii="Times" w:hAnsi="Times" w:cs="Arial"/>
          <w:lang w:val="en-US"/>
        </w:rPr>
        <w:t xml:space="preserve"> higher numbers of W614A-3S-specific GC B cells</w:t>
      </w:r>
      <w:r w:rsidR="00494ED0" w:rsidRPr="0043670C">
        <w:rPr>
          <w:rFonts w:ascii="Times" w:hAnsi="Times" w:cs="Arial"/>
          <w:lang w:val="en-US"/>
        </w:rPr>
        <w:t xml:space="preserve"> after </w:t>
      </w:r>
      <w:ins w:id="377" w:author="Author">
        <w:r w:rsidR="004B1A02">
          <w:rPr>
            <w:rFonts w:ascii="Times" w:hAnsi="Times" w:cs="Arial"/>
            <w:lang w:val="en-US"/>
          </w:rPr>
          <w:t xml:space="preserve">the </w:t>
        </w:r>
      </w:ins>
      <w:r w:rsidR="00F755C4" w:rsidRPr="0043670C">
        <w:rPr>
          <w:rFonts w:ascii="Times" w:hAnsi="Times" w:cs="Arial"/>
          <w:lang w:val="en-US"/>
        </w:rPr>
        <w:t>first and second injection</w:t>
      </w:r>
      <w:ins w:id="378" w:author="Author">
        <w:r w:rsidR="004B1A02">
          <w:rPr>
            <w:rFonts w:ascii="Times" w:hAnsi="Times" w:cs="Arial"/>
            <w:lang w:val="en-US"/>
          </w:rPr>
          <w:t>s</w:t>
        </w:r>
      </w:ins>
      <w:r w:rsidR="00B825AB" w:rsidRPr="0043670C">
        <w:rPr>
          <w:rFonts w:ascii="Times" w:hAnsi="Times" w:cs="Arial"/>
          <w:lang w:val="en-US"/>
        </w:rPr>
        <w:t xml:space="preserve"> </w:t>
      </w:r>
      <w:r w:rsidR="00494ED0" w:rsidRPr="0043670C">
        <w:rPr>
          <w:rFonts w:ascii="Times" w:hAnsi="Times" w:cs="Arial"/>
          <w:lang w:val="en-US"/>
        </w:rPr>
        <w:t>(p=</w:t>
      </w:r>
      <w:r w:rsidR="00F755C4" w:rsidRPr="0043670C">
        <w:rPr>
          <w:rFonts w:ascii="Times" w:hAnsi="Times" w:cs="Arial"/>
          <w:lang w:val="en-US"/>
        </w:rPr>
        <w:t xml:space="preserve">0.0495 and </w:t>
      </w:r>
      <w:r w:rsidR="00494ED0" w:rsidRPr="0043670C">
        <w:rPr>
          <w:rFonts w:ascii="Times" w:hAnsi="Times" w:cs="Arial"/>
          <w:lang w:val="en-US"/>
        </w:rPr>
        <w:t>0.0011</w:t>
      </w:r>
      <w:ins w:id="379" w:author="Author">
        <w:r w:rsidR="004B1A02">
          <w:rPr>
            <w:rFonts w:ascii="Times" w:hAnsi="Times" w:cs="Arial"/>
            <w:lang w:val="en-US"/>
          </w:rPr>
          <w:t>,</w:t>
        </w:r>
      </w:ins>
      <w:r w:rsidR="00F755C4" w:rsidRPr="0043670C">
        <w:rPr>
          <w:rFonts w:ascii="Times" w:hAnsi="Times" w:cs="Arial"/>
          <w:lang w:val="en-US"/>
        </w:rPr>
        <w:t xml:space="preserve"> respectively</w:t>
      </w:r>
      <w:r w:rsidR="00494ED0" w:rsidRPr="0043670C">
        <w:rPr>
          <w:rFonts w:ascii="Times" w:hAnsi="Times" w:cs="Arial"/>
          <w:lang w:val="en-US"/>
        </w:rPr>
        <w:t>)</w:t>
      </w:r>
      <w:ins w:id="380" w:author="Author">
        <w:r w:rsidR="00F25D3B">
          <w:rPr>
            <w:rFonts w:ascii="Times" w:hAnsi="Times" w:cs="Arial"/>
            <w:lang w:val="en-US"/>
          </w:rPr>
          <w:t>,</w:t>
        </w:r>
      </w:ins>
      <w:r w:rsidR="00B825AB" w:rsidRPr="0043670C">
        <w:rPr>
          <w:rFonts w:ascii="Times" w:hAnsi="Times" w:cs="Arial"/>
          <w:lang w:val="en-US"/>
        </w:rPr>
        <w:t xml:space="preserve"> as detected by flow cytometry in SQE condition</w:t>
      </w:r>
      <w:ins w:id="381" w:author="Author">
        <w:r w:rsidR="004B1A02">
          <w:rPr>
            <w:rFonts w:ascii="Times" w:hAnsi="Times" w:cs="Arial"/>
            <w:lang w:val="en-US"/>
          </w:rPr>
          <w:t>s</w:t>
        </w:r>
      </w:ins>
      <w:r w:rsidR="00B825AB" w:rsidRPr="0043670C">
        <w:rPr>
          <w:rFonts w:ascii="Times" w:hAnsi="Times" w:cs="Arial"/>
          <w:lang w:val="en-US"/>
        </w:rPr>
        <w:t xml:space="preserve"> compared to Alum </w:t>
      </w:r>
      <w:r w:rsidR="001A5B1B" w:rsidRPr="0043670C">
        <w:rPr>
          <w:rFonts w:ascii="Times" w:hAnsi="Times" w:cs="Arial"/>
          <w:lang w:val="en-US"/>
        </w:rPr>
        <w:t>condition</w:t>
      </w:r>
      <w:ins w:id="382" w:author="Author">
        <w:r w:rsidR="004B1A02">
          <w:rPr>
            <w:rFonts w:ascii="Times" w:hAnsi="Times" w:cs="Arial"/>
            <w:lang w:val="en-US"/>
          </w:rPr>
          <w:t>s</w:t>
        </w:r>
      </w:ins>
      <w:r w:rsidR="00B825AB" w:rsidRPr="0043670C">
        <w:rPr>
          <w:rFonts w:ascii="Times" w:hAnsi="Times" w:cs="Arial"/>
          <w:lang w:val="en-US"/>
        </w:rPr>
        <w:t xml:space="preserve">. </w:t>
      </w:r>
      <w:r w:rsidR="00AF11BB" w:rsidRPr="0043670C">
        <w:rPr>
          <w:rFonts w:ascii="Times" w:hAnsi="Times" w:cs="Arial"/>
          <w:lang w:val="en-US"/>
        </w:rPr>
        <w:t>When comparing single-cell analysis to flow cytometry, we found that both formulations induced GC B cells</w:t>
      </w:r>
      <w:ins w:id="383" w:author="Author">
        <w:r w:rsidR="004B1A02">
          <w:rPr>
            <w:rFonts w:ascii="Times" w:hAnsi="Times" w:cs="Arial"/>
            <w:lang w:val="en-US"/>
          </w:rPr>
          <w:t>;</w:t>
        </w:r>
      </w:ins>
      <w:r w:rsidR="00AF11BB" w:rsidRPr="0043670C">
        <w:rPr>
          <w:rFonts w:ascii="Times" w:hAnsi="Times" w:cs="Arial"/>
          <w:lang w:val="en-US"/>
        </w:rPr>
        <w:t xml:space="preserve"> however</w:t>
      </w:r>
      <w:ins w:id="384" w:author="Author">
        <w:r w:rsidR="004B1A02">
          <w:rPr>
            <w:rFonts w:ascii="Times" w:hAnsi="Times" w:cs="Arial"/>
            <w:lang w:val="en-US"/>
          </w:rPr>
          <w:t>,</w:t>
        </w:r>
      </w:ins>
      <w:r w:rsidR="00AF11BB" w:rsidRPr="0043670C">
        <w:rPr>
          <w:rFonts w:ascii="Times" w:hAnsi="Times" w:cs="Arial"/>
          <w:lang w:val="en-US"/>
        </w:rPr>
        <w:t xml:space="preserve"> their frequencies </w:t>
      </w:r>
      <w:del w:id="385" w:author="Author">
        <w:r w:rsidR="00AF11BB" w:rsidRPr="0043670C" w:rsidDel="004B1A02">
          <w:rPr>
            <w:rFonts w:ascii="Times" w:hAnsi="Times" w:cs="Arial"/>
            <w:lang w:val="en-US"/>
          </w:rPr>
          <w:delText xml:space="preserve">are </w:delText>
        </w:r>
      </w:del>
      <w:ins w:id="386" w:author="Author">
        <w:r w:rsidR="004B1A02">
          <w:rPr>
            <w:rFonts w:ascii="Times" w:hAnsi="Times" w:cs="Arial"/>
            <w:lang w:val="en-US"/>
          </w:rPr>
          <w:t>were</w:t>
        </w:r>
        <w:r w:rsidR="004B1A02" w:rsidRPr="0043670C">
          <w:rPr>
            <w:rFonts w:ascii="Times" w:hAnsi="Times" w:cs="Arial"/>
            <w:lang w:val="en-US"/>
          </w:rPr>
          <w:t xml:space="preserve"> </w:t>
        </w:r>
      </w:ins>
      <w:r w:rsidR="00AF11BB" w:rsidRPr="0043670C">
        <w:rPr>
          <w:rFonts w:ascii="Times" w:hAnsi="Times" w:cs="Arial"/>
          <w:lang w:val="en-US"/>
        </w:rPr>
        <w:t>significantly higher in SQE condition</w:t>
      </w:r>
      <w:ins w:id="387" w:author="Author">
        <w:r w:rsidR="004B1A02">
          <w:rPr>
            <w:rFonts w:ascii="Times" w:hAnsi="Times" w:cs="Arial"/>
            <w:lang w:val="en-US"/>
          </w:rPr>
          <w:t>s</w:t>
        </w:r>
      </w:ins>
      <w:r w:rsidR="00AF11BB" w:rsidRPr="0043670C">
        <w:rPr>
          <w:rFonts w:ascii="Times" w:hAnsi="Times" w:cs="Arial"/>
          <w:lang w:val="en-US"/>
        </w:rPr>
        <w:t xml:space="preserve"> compared to Alum</w:t>
      </w:r>
      <w:del w:id="388" w:author="Author">
        <w:r w:rsidR="00AF11BB" w:rsidRPr="0043670C" w:rsidDel="004B1A02">
          <w:rPr>
            <w:rFonts w:ascii="Times" w:hAnsi="Times" w:cs="Arial"/>
            <w:lang w:val="en-US"/>
          </w:rPr>
          <w:delText xml:space="preserve"> </w:delText>
        </w:r>
      </w:del>
      <w:ins w:id="389" w:author="Author">
        <w:r w:rsidR="004B1A02">
          <w:rPr>
            <w:rFonts w:ascii="Times" w:hAnsi="Times" w:cs="Arial"/>
            <w:lang w:val="en-US"/>
          </w:rPr>
          <w:t>,</w:t>
        </w:r>
        <w:r w:rsidR="004B1A02" w:rsidRPr="0043670C">
          <w:rPr>
            <w:rFonts w:ascii="Times" w:hAnsi="Times" w:cs="Arial"/>
            <w:lang w:val="en-US"/>
          </w:rPr>
          <w:t xml:space="preserve"> </w:t>
        </w:r>
      </w:ins>
      <w:r w:rsidR="00AF11BB" w:rsidRPr="0043670C">
        <w:rPr>
          <w:rFonts w:ascii="Times" w:hAnsi="Times" w:cs="Arial"/>
          <w:lang w:val="en-US"/>
        </w:rPr>
        <w:t>with similar gene expression profile</w:t>
      </w:r>
      <w:ins w:id="390" w:author="Author">
        <w:r w:rsidR="004B1A02">
          <w:rPr>
            <w:rFonts w:ascii="Times" w:hAnsi="Times" w:cs="Arial"/>
            <w:lang w:val="en-US"/>
          </w:rPr>
          <w:t>s</w:t>
        </w:r>
      </w:ins>
      <w:r w:rsidR="00AF11BB" w:rsidRPr="0043670C">
        <w:rPr>
          <w:rFonts w:ascii="Times" w:hAnsi="Times" w:cs="Arial"/>
          <w:lang w:val="en-US"/>
        </w:rPr>
        <w:t xml:space="preserve"> at W3. </w:t>
      </w:r>
      <w:r w:rsidR="0072526D" w:rsidRPr="0043670C">
        <w:rPr>
          <w:rFonts w:ascii="Times" w:hAnsi="Times" w:cs="Arial"/>
          <w:lang w:val="en-US"/>
        </w:rPr>
        <w:t>Interestingly</w:t>
      </w:r>
      <w:r w:rsidR="00AC1734" w:rsidRPr="0043670C">
        <w:rPr>
          <w:rFonts w:ascii="Times" w:hAnsi="Times" w:cs="Arial"/>
          <w:lang w:val="en-US"/>
        </w:rPr>
        <w:t>,</w:t>
      </w:r>
      <w:r w:rsidR="00AF11BB" w:rsidRPr="0043670C">
        <w:rPr>
          <w:rFonts w:ascii="Times" w:hAnsi="Times" w:cs="Arial"/>
          <w:lang w:val="en-US"/>
        </w:rPr>
        <w:t xml:space="preserve"> at W5, gene expression of W614A-3S-specific B cells </w:t>
      </w:r>
      <w:del w:id="391" w:author="Author">
        <w:r w:rsidR="00AF11BB" w:rsidRPr="0043670C" w:rsidDel="004B1A02">
          <w:rPr>
            <w:rFonts w:ascii="Times" w:hAnsi="Times" w:cs="Arial"/>
            <w:lang w:val="en-US"/>
          </w:rPr>
          <w:delText xml:space="preserve">were </w:delText>
        </w:r>
      </w:del>
      <w:ins w:id="392" w:author="Author">
        <w:r w:rsidR="004B1A02">
          <w:rPr>
            <w:rFonts w:ascii="Times" w:hAnsi="Times" w:cs="Arial"/>
            <w:lang w:val="en-US"/>
          </w:rPr>
          <w:t>was</w:t>
        </w:r>
        <w:r w:rsidR="004B1A02" w:rsidRPr="0043670C">
          <w:rPr>
            <w:rFonts w:ascii="Times" w:hAnsi="Times" w:cs="Arial"/>
            <w:lang w:val="en-US"/>
          </w:rPr>
          <w:t xml:space="preserve"> </w:t>
        </w:r>
      </w:ins>
      <w:r w:rsidR="00AF11BB" w:rsidRPr="0043670C">
        <w:rPr>
          <w:rFonts w:ascii="Times" w:hAnsi="Times" w:cs="Arial"/>
          <w:lang w:val="en-US"/>
        </w:rPr>
        <w:t>distinct in SQE condition</w:t>
      </w:r>
      <w:ins w:id="393" w:author="Author">
        <w:r w:rsidR="004B1A02">
          <w:rPr>
            <w:rFonts w:ascii="Times" w:hAnsi="Times" w:cs="Arial"/>
            <w:lang w:val="en-US"/>
          </w:rPr>
          <w:t>s</w:t>
        </w:r>
      </w:ins>
      <w:r w:rsidR="00AF11BB" w:rsidRPr="0043670C">
        <w:rPr>
          <w:rFonts w:ascii="Times" w:hAnsi="Times" w:cs="Arial"/>
          <w:lang w:val="en-US"/>
        </w:rPr>
        <w:t xml:space="preserve"> compared to Alum</w:t>
      </w:r>
      <w:ins w:id="394" w:author="Author">
        <w:r w:rsidR="004B1A02">
          <w:rPr>
            <w:rFonts w:ascii="Times" w:hAnsi="Times" w:cs="Arial"/>
            <w:lang w:val="en-US"/>
          </w:rPr>
          <w:t>,</w:t>
        </w:r>
      </w:ins>
      <w:r w:rsidR="00AF11BB" w:rsidRPr="0043670C">
        <w:rPr>
          <w:rFonts w:ascii="Times" w:hAnsi="Times" w:cs="Arial"/>
          <w:lang w:val="en-US"/>
        </w:rPr>
        <w:t xml:space="preserve"> suggesting </w:t>
      </w:r>
      <w:ins w:id="395" w:author="Author">
        <w:r w:rsidR="004B1A02">
          <w:rPr>
            <w:rFonts w:ascii="Times" w:hAnsi="Times" w:cs="Arial"/>
            <w:lang w:val="en-US"/>
          </w:rPr>
          <w:t xml:space="preserve">that </w:t>
        </w:r>
      </w:ins>
      <w:r w:rsidR="0072526D" w:rsidRPr="0043670C">
        <w:rPr>
          <w:rFonts w:ascii="Times" w:hAnsi="Times" w:cs="Arial"/>
          <w:lang w:val="en-US"/>
        </w:rPr>
        <w:t xml:space="preserve">qualitative differences in </w:t>
      </w:r>
      <w:r w:rsidR="00AF11BB" w:rsidRPr="0043670C">
        <w:rPr>
          <w:rFonts w:ascii="Times" w:hAnsi="Times" w:cs="Arial"/>
          <w:lang w:val="en-US"/>
        </w:rPr>
        <w:t xml:space="preserve">W614A-3S-specific B cells </w:t>
      </w:r>
      <w:r w:rsidR="0072526D" w:rsidRPr="0043670C">
        <w:rPr>
          <w:rFonts w:ascii="Times" w:hAnsi="Times" w:cs="Arial"/>
          <w:lang w:val="en-US"/>
        </w:rPr>
        <w:t xml:space="preserve">would occur </w:t>
      </w:r>
      <w:r w:rsidR="00AF11BB" w:rsidRPr="0043670C">
        <w:rPr>
          <w:rFonts w:ascii="Times" w:hAnsi="Times" w:cs="Arial"/>
          <w:lang w:val="en-US"/>
        </w:rPr>
        <w:t>between the 2</w:t>
      </w:r>
      <w:r w:rsidR="00AF11BB" w:rsidRPr="0043670C">
        <w:rPr>
          <w:rFonts w:ascii="Times" w:hAnsi="Times" w:cs="Arial"/>
          <w:vertAlign w:val="superscript"/>
          <w:lang w:val="en-US"/>
        </w:rPr>
        <w:t>nd</w:t>
      </w:r>
      <w:r w:rsidR="00AF11BB" w:rsidRPr="0043670C">
        <w:rPr>
          <w:rFonts w:ascii="Times" w:hAnsi="Times" w:cs="Arial"/>
          <w:lang w:val="en-US"/>
        </w:rPr>
        <w:t xml:space="preserve"> and 3</w:t>
      </w:r>
      <w:r w:rsidR="00AF11BB" w:rsidRPr="0043670C">
        <w:rPr>
          <w:rFonts w:ascii="Times" w:hAnsi="Times" w:cs="Arial"/>
          <w:vertAlign w:val="superscript"/>
          <w:lang w:val="en-US"/>
        </w:rPr>
        <w:t>rd</w:t>
      </w:r>
      <w:r w:rsidR="00AF11BB" w:rsidRPr="0043670C">
        <w:rPr>
          <w:rFonts w:ascii="Times" w:hAnsi="Times" w:cs="Arial"/>
          <w:lang w:val="en-US"/>
        </w:rPr>
        <w:t xml:space="preserve"> injection.</w:t>
      </w:r>
      <w:r w:rsidR="005008C0">
        <w:rPr>
          <w:rFonts w:ascii="Times" w:hAnsi="Times" w:cs="Arial"/>
          <w:lang w:val="en-US"/>
        </w:rPr>
        <w:t xml:space="preserve"> </w:t>
      </w:r>
    </w:p>
    <w:p w14:paraId="1B3D26D5" w14:textId="77777777" w:rsidR="00F94F96" w:rsidRPr="0043670C" w:rsidRDefault="00F94F96" w:rsidP="004B1A02">
      <w:pPr>
        <w:spacing w:line="480" w:lineRule="auto"/>
        <w:jc w:val="both"/>
        <w:rPr>
          <w:rFonts w:ascii="Times" w:hAnsi="Times" w:cs="Arial"/>
          <w:lang w:val="en-US"/>
        </w:rPr>
      </w:pPr>
    </w:p>
    <w:p w14:paraId="5428CFE6" w14:textId="77777777" w:rsidR="00843BC4" w:rsidRPr="0043670C" w:rsidRDefault="00843BC4" w:rsidP="000C32B4">
      <w:pPr>
        <w:spacing w:line="480" w:lineRule="auto"/>
        <w:jc w:val="both"/>
        <w:rPr>
          <w:rFonts w:ascii="Times" w:hAnsi="Times" w:cs="Arial"/>
          <w:lang w:val="en-US"/>
        </w:rPr>
      </w:pPr>
    </w:p>
    <w:p w14:paraId="12048EB2" w14:textId="14121A85" w:rsidR="004135D9" w:rsidRPr="0043670C" w:rsidRDefault="00AF11BB" w:rsidP="004B1A02">
      <w:pPr>
        <w:spacing w:line="480" w:lineRule="auto"/>
        <w:jc w:val="both"/>
        <w:rPr>
          <w:rFonts w:ascii="Times" w:hAnsi="Times" w:cs="Arial"/>
          <w:b/>
          <w:i/>
          <w:iCs/>
          <w:lang w:val="en-US"/>
        </w:rPr>
      </w:pPr>
      <w:r w:rsidRPr="0043670C">
        <w:rPr>
          <w:rFonts w:ascii="Times" w:hAnsi="Times" w:cs="Arial"/>
          <w:b/>
          <w:i/>
          <w:iCs/>
          <w:lang w:val="en-US"/>
        </w:rPr>
        <w:t>Significant</w:t>
      </w:r>
      <w:r w:rsidR="00843BC4" w:rsidRPr="0043670C">
        <w:rPr>
          <w:rFonts w:ascii="Times" w:hAnsi="Times" w:cs="Arial"/>
          <w:b/>
          <w:i/>
          <w:iCs/>
          <w:lang w:val="en-US"/>
        </w:rPr>
        <w:t xml:space="preserve"> diversity of </w:t>
      </w:r>
      <w:r w:rsidRPr="0043670C">
        <w:rPr>
          <w:rFonts w:ascii="Times" w:hAnsi="Times" w:cs="Arial"/>
          <w:b/>
          <w:i/>
          <w:iCs/>
          <w:lang w:val="en-US"/>
        </w:rPr>
        <w:t xml:space="preserve">B cell repertoire of </w:t>
      </w:r>
      <w:del w:id="396" w:author="Author">
        <w:r w:rsidR="00843BC4" w:rsidRPr="0043670C" w:rsidDel="004B1A02">
          <w:rPr>
            <w:rFonts w:ascii="Times" w:hAnsi="Times" w:cs="Arial"/>
            <w:b/>
            <w:i/>
            <w:iCs/>
            <w:lang w:val="en-US"/>
          </w:rPr>
          <w:delText xml:space="preserve">Germinal </w:delText>
        </w:r>
      </w:del>
      <w:ins w:id="397" w:author="Author">
        <w:r w:rsidR="004B1A02">
          <w:rPr>
            <w:rFonts w:ascii="Times" w:hAnsi="Times" w:cs="Arial"/>
            <w:b/>
            <w:i/>
            <w:iCs/>
            <w:lang w:val="en-US"/>
          </w:rPr>
          <w:t>g</w:t>
        </w:r>
        <w:r w:rsidR="004B1A02" w:rsidRPr="0043670C">
          <w:rPr>
            <w:rFonts w:ascii="Times" w:hAnsi="Times" w:cs="Arial"/>
            <w:b/>
            <w:i/>
            <w:iCs/>
            <w:lang w:val="en-US"/>
          </w:rPr>
          <w:t xml:space="preserve">erminal </w:t>
        </w:r>
      </w:ins>
      <w:del w:id="398" w:author="Author">
        <w:r w:rsidR="00843BC4" w:rsidRPr="0043670C" w:rsidDel="004B1A02">
          <w:rPr>
            <w:rFonts w:ascii="Times" w:hAnsi="Times" w:cs="Arial"/>
            <w:b/>
            <w:i/>
            <w:iCs/>
            <w:lang w:val="en-US"/>
          </w:rPr>
          <w:delText xml:space="preserve">Center </w:delText>
        </w:r>
      </w:del>
      <w:ins w:id="399" w:author="Author">
        <w:r w:rsidR="004B1A02">
          <w:rPr>
            <w:rFonts w:ascii="Times" w:hAnsi="Times" w:cs="Arial"/>
            <w:b/>
            <w:i/>
            <w:iCs/>
            <w:lang w:val="en-US"/>
          </w:rPr>
          <w:t>c</w:t>
        </w:r>
        <w:r w:rsidR="004B1A02" w:rsidRPr="0043670C">
          <w:rPr>
            <w:rFonts w:ascii="Times" w:hAnsi="Times" w:cs="Arial"/>
            <w:b/>
            <w:i/>
            <w:iCs/>
            <w:lang w:val="en-US"/>
          </w:rPr>
          <w:t xml:space="preserve">enter </w:t>
        </w:r>
      </w:ins>
      <w:r w:rsidR="00843BC4" w:rsidRPr="0043670C">
        <w:rPr>
          <w:rFonts w:ascii="Times" w:hAnsi="Times" w:cs="Arial"/>
          <w:b/>
          <w:i/>
          <w:iCs/>
          <w:lang w:val="en-US"/>
        </w:rPr>
        <w:t xml:space="preserve">and </w:t>
      </w:r>
      <w:del w:id="400" w:author="Author">
        <w:r w:rsidR="00843BC4" w:rsidRPr="0043670C" w:rsidDel="004B1A02">
          <w:rPr>
            <w:rFonts w:ascii="Times" w:hAnsi="Times" w:cs="Arial"/>
            <w:b/>
            <w:i/>
            <w:iCs/>
            <w:lang w:val="en-US"/>
          </w:rPr>
          <w:delText>Non</w:delText>
        </w:r>
      </w:del>
      <w:ins w:id="401" w:author="Author">
        <w:r w:rsidR="004B1A02">
          <w:rPr>
            <w:rFonts w:ascii="Times" w:hAnsi="Times" w:cs="Arial"/>
            <w:b/>
            <w:i/>
            <w:iCs/>
            <w:lang w:val="en-US"/>
          </w:rPr>
          <w:t>n</w:t>
        </w:r>
        <w:r w:rsidR="004B1A02" w:rsidRPr="0043670C">
          <w:rPr>
            <w:rFonts w:ascii="Times" w:hAnsi="Times" w:cs="Arial"/>
            <w:b/>
            <w:i/>
            <w:iCs/>
            <w:lang w:val="en-US"/>
          </w:rPr>
          <w:t>on</w:t>
        </w:r>
      </w:ins>
      <w:r w:rsidR="00843BC4" w:rsidRPr="0043670C">
        <w:rPr>
          <w:rFonts w:ascii="Times" w:hAnsi="Times" w:cs="Arial"/>
          <w:b/>
          <w:i/>
          <w:iCs/>
          <w:lang w:val="en-US"/>
        </w:rPr>
        <w:t>-</w:t>
      </w:r>
      <w:del w:id="402" w:author="Author">
        <w:r w:rsidR="00843BC4" w:rsidRPr="0043670C" w:rsidDel="004B1A02">
          <w:rPr>
            <w:rFonts w:ascii="Times" w:hAnsi="Times" w:cs="Arial"/>
            <w:b/>
            <w:i/>
            <w:iCs/>
            <w:lang w:val="en-US"/>
          </w:rPr>
          <w:delText xml:space="preserve">Germinal </w:delText>
        </w:r>
      </w:del>
      <w:ins w:id="403" w:author="Author">
        <w:r w:rsidR="004B1A02">
          <w:rPr>
            <w:rFonts w:ascii="Times" w:hAnsi="Times" w:cs="Arial"/>
            <w:b/>
            <w:i/>
            <w:iCs/>
            <w:lang w:val="en-US"/>
          </w:rPr>
          <w:t>g</w:t>
        </w:r>
        <w:r w:rsidR="004B1A02" w:rsidRPr="0043670C">
          <w:rPr>
            <w:rFonts w:ascii="Times" w:hAnsi="Times" w:cs="Arial"/>
            <w:b/>
            <w:i/>
            <w:iCs/>
            <w:lang w:val="en-US"/>
          </w:rPr>
          <w:t xml:space="preserve">erminal </w:t>
        </w:r>
      </w:ins>
      <w:del w:id="404" w:author="Author">
        <w:r w:rsidR="00843BC4" w:rsidRPr="0043670C" w:rsidDel="004B1A02">
          <w:rPr>
            <w:rFonts w:ascii="Times" w:hAnsi="Times" w:cs="Arial"/>
            <w:b/>
            <w:i/>
            <w:iCs/>
            <w:lang w:val="en-US"/>
          </w:rPr>
          <w:delText xml:space="preserve">Center </w:delText>
        </w:r>
      </w:del>
      <w:ins w:id="405" w:author="Author">
        <w:r w:rsidR="004B1A02">
          <w:rPr>
            <w:rFonts w:ascii="Times" w:hAnsi="Times" w:cs="Arial"/>
            <w:b/>
            <w:i/>
            <w:iCs/>
            <w:lang w:val="en-US"/>
          </w:rPr>
          <w:t>c</w:t>
        </w:r>
        <w:r w:rsidR="004B1A02" w:rsidRPr="0043670C">
          <w:rPr>
            <w:rFonts w:ascii="Times" w:hAnsi="Times" w:cs="Arial"/>
            <w:b/>
            <w:i/>
            <w:iCs/>
            <w:lang w:val="en-US"/>
          </w:rPr>
          <w:t xml:space="preserve">enter </w:t>
        </w:r>
      </w:ins>
      <w:r w:rsidR="00843BC4" w:rsidRPr="0043670C">
        <w:rPr>
          <w:rFonts w:ascii="Times" w:hAnsi="Times" w:cs="Arial"/>
          <w:b/>
          <w:i/>
          <w:iCs/>
          <w:lang w:val="en-US"/>
        </w:rPr>
        <w:t xml:space="preserve">B cells </w:t>
      </w:r>
      <w:r w:rsidRPr="0043670C">
        <w:rPr>
          <w:rFonts w:ascii="Times" w:hAnsi="Times" w:cs="Arial"/>
          <w:b/>
          <w:i/>
          <w:iCs/>
          <w:lang w:val="en-US"/>
        </w:rPr>
        <w:t>following W614A-3S-KLH vaccination using SQE and Alum formulations</w:t>
      </w:r>
    </w:p>
    <w:p w14:paraId="601E4FC0" w14:textId="48FF72F8" w:rsidR="00FE5C0D" w:rsidRPr="0043670C" w:rsidRDefault="00AF11BB" w:rsidP="002B2772">
      <w:pPr>
        <w:spacing w:line="480" w:lineRule="auto"/>
        <w:jc w:val="both"/>
        <w:rPr>
          <w:rFonts w:ascii="Times New Roman" w:hAnsi="Times New Roman"/>
          <w:bCs/>
          <w:lang w:val="en-US"/>
        </w:rPr>
      </w:pPr>
      <w:commentRangeStart w:id="406"/>
      <w:r w:rsidRPr="0043670C">
        <w:rPr>
          <w:rFonts w:ascii="Times New Roman" w:hAnsi="Times New Roman"/>
          <w:bCs/>
          <w:lang w:val="en-US"/>
        </w:rPr>
        <w:t>To evaluate clonal diversity of</w:t>
      </w:r>
      <w:r w:rsidR="00843BC4" w:rsidRPr="0043670C">
        <w:rPr>
          <w:rFonts w:ascii="Times New Roman" w:hAnsi="Times New Roman"/>
          <w:bCs/>
          <w:lang w:val="en-US"/>
        </w:rPr>
        <w:t xml:space="preserve"> </w:t>
      </w:r>
      <w:r w:rsidR="009D1619" w:rsidRPr="0043670C">
        <w:rPr>
          <w:rFonts w:ascii="Times" w:hAnsi="Times" w:cs="Arial"/>
          <w:lang w:val="en-US"/>
        </w:rPr>
        <w:t>W614A-3S</w:t>
      </w:r>
      <w:r w:rsidRPr="0043670C">
        <w:rPr>
          <w:rFonts w:ascii="Times" w:hAnsi="Times" w:cs="Arial"/>
          <w:bCs/>
          <w:lang w:val="en-US"/>
        </w:rPr>
        <w:t xml:space="preserve">-specific B cells using SQE and Alum formulations, we purified </w:t>
      </w:r>
      <w:r w:rsidRPr="0043670C">
        <w:rPr>
          <w:rFonts w:ascii="Times New Roman" w:hAnsi="Times New Roman"/>
          <w:bCs/>
          <w:lang w:val="en-US"/>
        </w:rPr>
        <w:t>W614A-3S-specific B lymphocytes at W11, one week after</w:t>
      </w:r>
      <w:ins w:id="407" w:author="Author">
        <w:r w:rsidR="002B2772">
          <w:rPr>
            <w:rFonts w:ascii="Times New Roman" w:hAnsi="Times New Roman"/>
            <w:bCs/>
            <w:lang w:val="en-US"/>
          </w:rPr>
          <w:t xml:space="preserve"> the</w:t>
        </w:r>
      </w:ins>
      <w:r w:rsidRPr="0043670C">
        <w:rPr>
          <w:rFonts w:ascii="Times New Roman" w:hAnsi="Times New Roman"/>
          <w:bCs/>
          <w:lang w:val="en-US"/>
        </w:rPr>
        <w:t xml:space="preserve"> fourth immunization</w:t>
      </w:r>
      <w:del w:id="408" w:author="Author">
        <w:r w:rsidRPr="0043670C" w:rsidDel="002B2772">
          <w:rPr>
            <w:rFonts w:ascii="Times New Roman" w:hAnsi="Times New Roman"/>
            <w:bCs/>
            <w:lang w:val="en-US"/>
          </w:rPr>
          <w:delText xml:space="preserve"> </w:delText>
        </w:r>
        <w:r w:rsidR="009D1619" w:rsidRPr="0043670C" w:rsidDel="002B2772">
          <w:rPr>
            <w:rFonts w:ascii="Times New Roman" w:hAnsi="Times New Roman"/>
            <w:bCs/>
            <w:lang w:val="en-US"/>
          </w:rPr>
          <w:delText xml:space="preserve">with </w:delText>
        </w:r>
        <w:r w:rsidR="009D1619" w:rsidRPr="0043670C" w:rsidDel="002B2772">
          <w:rPr>
            <w:rFonts w:ascii="Times" w:hAnsi="Times" w:cs="Arial"/>
            <w:lang w:val="en-US"/>
          </w:rPr>
          <w:delText>W614A-3S</w:delText>
        </w:r>
        <w:r w:rsidR="00BE29FB" w:rsidRPr="0043670C" w:rsidDel="002B2772">
          <w:rPr>
            <w:rFonts w:ascii="Times New Roman" w:hAnsi="Times New Roman"/>
            <w:bCs/>
            <w:lang w:val="en-US"/>
          </w:rPr>
          <w:delText xml:space="preserve">-specific B cells in sufficient number for the </w:delText>
        </w:r>
        <w:r w:rsidR="009D1619" w:rsidRPr="0043670C" w:rsidDel="002B2772">
          <w:rPr>
            <w:rFonts w:ascii="Times New Roman" w:hAnsi="Times New Roman"/>
            <w:bCs/>
            <w:lang w:val="en-US"/>
          </w:rPr>
          <w:delText>isolation</w:delText>
        </w:r>
      </w:del>
      <w:r w:rsidRPr="0043670C">
        <w:rPr>
          <w:rFonts w:ascii="Times New Roman" w:hAnsi="Times New Roman"/>
          <w:bCs/>
          <w:lang w:val="en-US"/>
        </w:rPr>
        <w:t>.</w:t>
      </w:r>
      <w:r w:rsidRPr="0043670C">
        <w:rPr>
          <w:rFonts w:ascii="Times" w:hAnsi="Times" w:cs="Arial"/>
          <w:bCs/>
          <w:lang w:val="en-US"/>
        </w:rPr>
        <w:t xml:space="preserve"> </w:t>
      </w:r>
      <w:commentRangeEnd w:id="406"/>
      <w:r w:rsidR="002B2772">
        <w:rPr>
          <w:rStyle w:val="CommentReference"/>
        </w:rPr>
        <w:commentReference w:id="406"/>
      </w:r>
      <w:r w:rsidRPr="0043670C">
        <w:rPr>
          <w:rFonts w:ascii="Times New Roman" w:hAnsi="Times New Roman"/>
          <w:bCs/>
          <w:lang w:val="en-US"/>
        </w:rPr>
        <w:t>W</w:t>
      </w:r>
      <w:r w:rsidR="009F6CC0" w:rsidRPr="0043670C">
        <w:rPr>
          <w:rFonts w:ascii="Times New Roman" w:hAnsi="Times New Roman"/>
          <w:bCs/>
          <w:lang w:val="en-US"/>
        </w:rPr>
        <w:t>e purified W614A-3S-specific IgG1</w:t>
      </w:r>
      <w:r w:rsidR="009F6CC0" w:rsidRPr="0043670C">
        <w:rPr>
          <w:rFonts w:ascii="Times New Roman" w:hAnsi="Times New Roman"/>
          <w:bCs/>
          <w:vertAlign w:val="superscript"/>
          <w:lang w:val="en-US"/>
        </w:rPr>
        <w:t>+</w:t>
      </w:r>
      <w:r w:rsidR="009F6CC0" w:rsidRPr="0043670C">
        <w:rPr>
          <w:rFonts w:ascii="Times New Roman" w:hAnsi="Times New Roman"/>
          <w:bCs/>
          <w:lang w:val="en-US"/>
        </w:rPr>
        <w:t xml:space="preserve"> GC (GL7</w:t>
      </w:r>
      <w:r w:rsidR="009F6CC0" w:rsidRPr="0043670C">
        <w:rPr>
          <w:rFonts w:ascii="Times New Roman" w:hAnsi="Times New Roman"/>
          <w:bCs/>
          <w:vertAlign w:val="superscript"/>
          <w:lang w:val="en-US"/>
        </w:rPr>
        <w:t>+</w:t>
      </w:r>
      <w:r w:rsidR="009F6CC0" w:rsidRPr="0043670C">
        <w:rPr>
          <w:rFonts w:ascii="Times New Roman" w:hAnsi="Times New Roman"/>
          <w:bCs/>
          <w:lang w:val="en-US"/>
        </w:rPr>
        <w:t>IgD</w:t>
      </w:r>
      <w:r w:rsidR="009F6CC0" w:rsidRPr="0043670C">
        <w:rPr>
          <w:rFonts w:ascii="Times New Roman" w:hAnsi="Times New Roman"/>
          <w:bCs/>
          <w:vertAlign w:val="superscript"/>
          <w:lang w:val="en-US"/>
        </w:rPr>
        <w:t>-</w:t>
      </w:r>
      <w:r w:rsidR="009F6CC0" w:rsidRPr="0043670C">
        <w:rPr>
          <w:rFonts w:ascii="Times New Roman" w:hAnsi="Times New Roman"/>
          <w:bCs/>
          <w:lang w:val="en-US"/>
        </w:rPr>
        <w:t>) and non-GC (NGC; GL7</w:t>
      </w:r>
      <w:r w:rsidR="009F6CC0" w:rsidRPr="0043670C">
        <w:rPr>
          <w:rFonts w:ascii="Times New Roman" w:hAnsi="Times New Roman"/>
          <w:bCs/>
          <w:vertAlign w:val="superscript"/>
          <w:lang w:val="en-US"/>
        </w:rPr>
        <w:t>-</w:t>
      </w:r>
      <w:r w:rsidR="009F6CC0" w:rsidRPr="0043670C">
        <w:rPr>
          <w:rFonts w:ascii="Times New Roman" w:hAnsi="Times New Roman"/>
          <w:bCs/>
          <w:lang w:val="en-US"/>
        </w:rPr>
        <w:t>IgD</w:t>
      </w:r>
      <w:r w:rsidR="009F6CC0" w:rsidRPr="0043670C">
        <w:rPr>
          <w:rFonts w:ascii="Times New Roman" w:hAnsi="Times New Roman"/>
          <w:bCs/>
          <w:vertAlign w:val="superscript"/>
          <w:lang w:val="en-US"/>
        </w:rPr>
        <w:t>+</w:t>
      </w:r>
      <w:r w:rsidR="009F6CC0" w:rsidRPr="0043670C">
        <w:rPr>
          <w:rFonts w:ascii="Times New Roman" w:hAnsi="Times New Roman"/>
          <w:bCs/>
          <w:lang w:val="en-US"/>
        </w:rPr>
        <w:t xml:space="preserve">) B </w:t>
      </w:r>
      <w:r w:rsidR="007E061F" w:rsidRPr="0043670C">
        <w:rPr>
          <w:rFonts w:ascii="Times New Roman" w:hAnsi="Times New Roman"/>
          <w:bCs/>
          <w:lang w:val="en-US"/>
        </w:rPr>
        <w:t>cells</w:t>
      </w:r>
      <w:r w:rsidR="009F6CC0" w:rsidRPr="0043670C">
        <w:rPr>
          <w:rFonts w:ascii="Times New Roman" w:hAnsi="Times New Roman"/>
          <w:bCs/>
          <w:lang w:val="en-US"/>
        </w:rPr>
        <w:t xml:space="preserve"> </w:t>
      </w:r>
      <w:r w:rsidRPr="0043670C">
        <w:rPr>
          <w:rFonts w:ascii="Times New Roman" w:hAnsi="Times New Roman"/>
          <w:bCs/>
          <w:lang w:val="en-US"/>
        </w:rPr>
        <w:t xml:space="preserve">for </w:t>
      </w:r>
      <w:r w:rsidR="007E061F" w:rsidRPr="0043670C">
        <w:rPr>
          <w:rFonts w:ascii="Times New Roman" w:hAnsi="Times New Roman"/>
          <w:bCs/>
          <w:lang w:val="en-US"/>
        </w:rPr>
        <w:t>single-cell V(D)J sequencing</w:t>
      </w:r>
      <w:r w:rsidR="009D1619" w:rsidRPr="0043670C">
        <w:rPr>
          <w:rFonts w:ascii="Times New Roman" w:hAnsi="Times New Roman"/>
          <w:bCs/>
          <w:lang w:val="en-US"/>
        </w:rPr>
        <w:t xml:space="preserve"> (</w:t>
      </w:r>
      <w:del w:id="409" w:author="Author">
        <w:r w:rsidR="00B941ED" w:rsidRPr="0043670C" w:rsidDel="002B2772">
          <w:rPr>
            <w:rFonts w:ascii="Times New Roman" w:hAnsi="Times New Roman"/>
            <w:bCs/>
            <w:lang w:val="en-US"/>
          </w:rPr>
          <w:delText xml:space="preserve">Gating </w:delText>
        </w:r>
      </w:del>
      <w:ins w:id="410" w:author="Author">
        <w:r w:rsidR="002B2772">
          <w:rPr>
            <w:rFonts w:ascii="Times New Roman" w:hAnsi="Times New Roman"/>
            <w:bCs/>
            <w:lang w:val="en-US"/>
          </w:rPr>
          <w:t>g</w:t>
        </w:r>
        <w:r w:rsidR="002B2772" w:rsidRPr="0043670C">
          <w:rPr>
            <w:rFonts w:ascii="Times New Roman" w:hAnsi="Times New Roman"/>
            <w:bCs/>
            <w:lang w:val="en-US"/>
          </w:rPr>
          <w:t xml:space="preserve">ating </w:t>
        </w:r>
      </w:ins>
      <w:r w:rsidR="00B941ED" w:rsidRPr="0043670C">
        <w:rPr>
          <w:rFonts w:ascii="Times New Roman" w:hAnsi="Times New Roman"/>
          <w:bCs/>
          <w:lang w:val="en-US"/>
        </w:rPr>
        <w:t xml:space="preserve">strategy </w:t>
      </w:r>
      <w:r w:rsidR="009D1619" w:rsidRPr="0043670C">
        <w:rPr>
          <w:rFonts w:ascii="Times New Roman" w:hAnsi="Times New Roman"/>
          <w:bCs/>
          <w:lang w:val="en-US"/>
        </w:rPr>
        <w:t>is</w:t>
      </w:r>
      <w:r w:rsidR="00B941ED" w:rsidRPr="0043670C">
        <w:rPr>
          <w:rFonts w:ascii="Times New Roman" w:hAnsi="Times New Roman"/>
          <w:bCs/>
          <w:lang w:val="en-US"/>
        </w:rPr>
        <w:t xml:space="preserve"> shown in </w:t>
      </w:r>
      <w:r w:rsidR="00F74A19" w:rsidRPr="0043670C">
        <w:rPr>
          <w:rFonts w:ascii="Times New Roman" w:hAnsi="Times New Roman"/>
          <w:b/>
          <w:lang w:val="en-US"/>
        </w:rPr>
        <w:t>Figure 4A</w:t>
      </w:r>
      <w:r w:rsidR="009D1619" w:rsidRPr="0043670C">
        <w:rPr>
          <w:rFonts w:ascii="Times New Roman" w:hAnsi="Times New Roman"/>
          <w:b/>
          <w:lang w:val="en-US"/>
        </w:rPr>
        <w:t>)</w:t>
      </w:r>
      <w:r w:rsidR="009F6CC0" w:rsidRPr="0043670C">
        <w:rPr>
          <w:rFonts w:ascii="Times New Roman" w:hAnsi="Times New Roman"/>
          <w:bCs/>
          <w:lang w:val="en-US"/>
        </w:rPr>
        <w:t>.</w:t>
      </w:r>
      <w:r w:rsidR="009D79F0" w:rsidRPr="0043670C">
        <w:rPr>
          <w:rFonts w:ascii="Times New Roman" w:hAnsi="Times New Roman"/>
          <w:bCs/>
          <w:lang w:val="en-US"/>
        </w:rPr>
        <w:t xml:space="preserve"> </w:t>
      </w:r>
      <w:del w:id="411" w:author="Author">
        <w:r w:rsidR="009D1619" w:rsidRPr="0043670C" w:rsidDel="002B2772">
          <w:rPr>
            <w:rFonts w:ascii="Times" w:hAnsi="Times" w:cs="Arial"/>
            <w:lang w:val="en-US"/>
          </w:rPr>
          <w:delText xml:space="preserve">At W11, </w:delText>
        </w:r>
      </w:del>
      <w:ins w:id="412" w:author="Author">
        <w:r w:rsidR="002B2772">
          <w:rPr>
            <w:rFonts w:ascii="Times" w:hAnsi="Times" w:cs="Arial"/>
            <w:lang w:val="en-US"/>
          </w:rPr>
          <w:t>W</w:t>
        </w:r>
      </w:ins>
      <w:del w:id="413" w:author="Author">
        <w:r w:rsidR="009D1619" w:rsidRPr="0043670C" w:rsidDel="002B2772">
          <w:rPr>
            <w:rFonts w:ascii="Times" w:hAnsi="Times" w:cs="Arial"/>
            <w:lang w:val="en-US"/>
          </w:rPr>
          <w:delText>w</w:delText>
        </w:r>
      </w:del>
      <w:r w:rsidR="009D1619" w:rsidRPr="0043670C">
        <w:rPr>
          <w:rFonts w:ascii="Times" w:hAnsi="Times" w:cs="Arial"/>
          <w:lang w:val="en-US"/>
        </w:rPr>
        <w:t xml:space="preserve">e did not find any </w:t>
      </w:r>
      <w:del w:id="414" w:author="Author">
        <w:r w:rsidR="00FE5C0D" w:rsidRPr="0043670C" w:rsidDel="002B2772">
          <w:rPr>
            <w:rFonts w:ascii="Times" w:hAnsi="Times" w:cs="Arial"/>
            <w:lang w:val="en-US"/>
          </w:rPr>
          <w:delText xml:space="preserve">significative </w:delText>
        </w:r>
      </w:del>
      <w:ins w:id="415" w:author="Author">
        <w:r w:rsidR="002B2772" w:rsidRPr="0043670C">
          <w:rPr>
            <w:rFonts w:ascii="Times" w:hAnsi="Times" w:cs="Arial"/>
            <w:lang w:val="en-US"/>
          </w:rPr>
          <w:t>significa</w:t>
        </w:r>
        <w:r w:rsidR="002B2772">
          <w:rPr>
            <w:rFonts w:ascii="Times" w:hAnsi="Times" w:cs="Arial"/>
            <w:lang w:val="en-US"/>
          </w:rPr>
          <w:t>nt</w:t>
        </w:r>
        <w:r w:rsidR="002B2772" w:rsidRPr="0043670C">
          <w:rPr>
            <w:rFonts w:ascii="Times" w:hAnsi="Times" w:cs="Arial"/>
            <w:lang w:val="en-US"/>
          </w:rPr>
          <w:t xml:space="preserve"> </w:t>
        </w:r>
      </w:ins>
      <w:r w:rsidR="00FE5C0D" w:rsidRPr="0043670C">
        <w:rPr>
          <w:rFonts w:ascii="Times" w:hAnsi="Times" w:cs="Arial"/>
          <w:lang w:val="en-US"/>
        </w:rPr>
        <w:t xml:space="preserve">difference </w:t>
      </w:r>
      <w:r w:rsidR="009D1619" w:rsidRPr="0043670C">
        <w:rPr>
          <w:rFonts w:ascii="Times" w:hAnsi="Times" w:cs="Arial"/>
          <w:lang w:val="en-US"/>
        </w:rPr>
        <w:t>in the absolute numbers of W614A-3S-specific IgG1</w:t>
      </w:r>
      <w:r w:rsidR="009D1619" w:rsidRPr="0043670C">
        <w:rPr>
          <w:rFonts w:ascii="Times" w:hAnsi="Times" w:cs="Arial"/>
          <w:vertAlign w:val="superscript"/>
          <w:lang w:val="en-US"/>
        </w:rPr>
        <w:t>+</w:t>
      </w:r>
      <w:r w:rsidR="009D1619" w:rsidRPr="0043670C">
        <w:rPr>
          <w:rFonts w:ascii="Times" w:hAnsi="Times" w:cs="Arial"/>
          <w:lang w:val="en-US"/>
        </w:rPr>
        <w:t xml:space="preserve"> GC and NGC B cells </w:t>
      </w:r>
      <w:r w:rsidR="00FE5C0D" w:rsidRPr="0043670C">
        <w:rPr>
          <w:rFonts w:ascii="Times" w:hAnsi="Times" w:cs="Arial"/>
          <w:lang w:val="en-US"/>
        </w:rPr>
        <w:t>between SQE and Alum conditions (</w:t>
      </w:r>
      <w:r w:rsidR="00BA70A9" w:rsidRPr="0043670C">
        <w:rPr>
          <w:rFonts w:ascii="Times New Roman" w:hAnsi="Times New Roman"/>
          <w:b/>
          <w:bCs/>
          <w:lang w:val="en-US"/>
        </w:rPr>
        <w:t xml:space="preserve">Figure </w:t>
      </w:r>
      <w:r w:rsidR="008C029D">
        <w:rPr>
          <w:rFonts w:ascii="Times New Roman" w:hAnsi="Times New Roman"/>
          <w:b/>
          <w:bCs/>
          <w:lang w:val="en-US"/>
        </w:rPr>
        <w:t>4</w:t>
      </w:r>
      <w:r w:rsidR="00BA70A9">
        <w:rPr>
          <w:rFonts w:ascii="Times New Roman" w:hAnsi="Times New Roman"/>
          <w:b/>
          <w:bCs/>
          <w:lang w:val="en-US"/>
        </w:rPr>
        <w:t>B</w:t>
      </w:r>
      <w:r w:rsidR="00FE5C0D" w:rsidRPr="0043670C">
        <w:rPr>
          <w:rFonts w:ascii="Times" w:hAnsi="Times" w:cs="Arial"/>
          <w:lang w:val="en-US"/>
        </w:rPr>
        <w:t>).</w:t>
      </w:r>
    </w:p>
    <w:p w14:paraId="3AB36266" w14:textId="6C391124" w:rsidR="00787D9B" w:rsidRPr="0043670C" w:rsidRDefault="00DE4AA7" w:rsidP="000E4769">
      <w:pPr>
        <w:spacing w:line="480" w:lineRule="auto"/>
        <w:jc w:val="both"/>
        <w:rPr>
          <w:rFonts w:ascii="Times New Roman" w:hAnsi="Times New Roman"/>
          <w:bCs/>
          <w:lang w:val="en-US"/>
        </w:rPr>
      </w:pPr>
      <w:del w:id="416" w:author="Author">
        <w:r w:rsidRPr="006E1593" w:rsidDel="002B2772">
          <w:rPr>
            <w:rFonts w:ascii="Times New Roman" w:hAnsi="Times New Roman"/>
            <w:bCs/>
            <w:lang w:val="en-US"/>
          </w:rPr>
          <w:delText xml:space="preserve">The </w:delText>
        </w:r>
        <w:r w:rsidR="00F42623" w:rsidRPr="006E1593" w:rsidDel="002B2772">
          <w:rPr>
            <w:rFonts w:ascii="Times New Roman" w:hAnsi="Times New Roman"/>
            <w:bCs/>
            <w:lang w:val="en-US"/>
          </w:rPr>
          <w:delText>a</w:delText>
        </w:r>
      </w:del>
      <w:ins w:id="417" w:author="Author">
        <w:r w:rsidR="002B2772" w:rsidRPr="006E1593">
          <w:rPr>
            <w:rFonts w:ascii="Times New Roman" w:hAnsi="Times New Roman"/>
            <w:bCs/>
            <w:lang w:val="en-US"/>
          </w:rPr>
          <w:t>A</w:t>
        </w:r>
      </w:ins>
      <w:r w:rsidR="00F42623" w:rsidRPr="006E1593">
        <w:rPr>
          <w:rFonts w:ascii="Times New Roman" w:hAnsi="Times New Roman"/>
          <w:bCs/>
          <w:lang w:val="en-US"/>
        </w:rPr>
        <w:t xml:space="preserve">mino acid </w:t>
      </w:r>
      <w:r w:rsidR="0048157D" w:rsidRPr="006E1593">
        <w:rPr>
          <w:rFonts w:ascii="Times New Roman" w:hAnsi="Times New Roman"/>
          <w:bCs/>
          <w:lang w:val="en-US"/>
        </w:rPr>
        <w:t>analysis</w:t>
      </w:r>
      <w:r w:rsidRPr="006E1593">
        <w:rPr>
          <w:rFonts w:ascii="Times New Roman" w:hAnsi="Times New Roman"/>
          <w:bCs/>
          <w:lang w:val="en-US"/>
        </w:rPr>
        <w:t xml:space="preserve"> of </w:t>
      </w:r>
      <w:r w:rsidR="00F42623" w:rsidRPr="006E1593">
        <w:rPr>
          <w:rFonts w:ascii="Times New Roman" w:hAnsi="Times New Roman"/>
          <w:bCs/>
          <w:lang w:val="en-US"/>
        </w:rPr>
        <w:t xml:space="preserve">the variable part of </w:t>
      </w:r>
      <w:del w:id="418" w:author="Author">
        <w:r w:rsidRPr="006E1593" w:rsidDel="002B2772">
          <w:rPr>
            <w:rFonts w:ascii="Times New Roman" w:hAnsi="Times New Roman"/>
            <w:bCs/>
            <w:lang w:val="en-US"/>
          </w:rPr>
          <w:delText xml:space="preserve">Heavy </w:delText>
        </w:r>
      </w:del>
      <w:ins w:id="419" w:author="Author">
        <w:r w:rsidR="002B2772" w:rsidRPr="006E1593">
          <w:rPr>
            <w:rFonts w:ascii="Times New Roman" w:hAnsi="Times New Roman"/>
            <w:bCs/>
            <w:lang w:val="en-US"/>
          </w:rPr>
          <w:t xml:space="preserve">heavy </w:t>
        </w:r>
      </w:ins>
      <w:r w:rsidR="00DD250F" w:rsidRPr="006E1593">
        <w:rPr>
          <w:rFonts w:ascii="Times New Roman" w:hAnsi="Times New Roman"/>
          <w:bCs/>
          <w:lang w:val="en-US"/>
        </w:rPr>
        <w:t xml:space="preserve">(H) </w:t>
      </w:r>
      <w:r w:rsidRPr="006E1593">
        <w:rPr>
          <w:rFonts w:ascii="Times New Roman" w:hAnsi="Times New Roman"/>
          <w:bCs/>
          <w:lang w:val="en-US"/>
        </w:rPr>
        <w:t xml:space="preserve">and </w:t>
      </w:r>
      <w:del w:id="420" w:author="Author">
        <w:r w:rsidRPr="006E1593" w:rsidDel="002B2772">
          <w:rPr>
            <w:rFonts w:ascii="Times New Roman" w:hAnsi="Times New Roman"/>
            <w:bCs/>
            <w:lang w:val="en-US"/>
          </w:rPr>
          <w:delText xml:space="preserve">Light </w:delText>
        </w:r>
      </w:del>
      <w:ins w:id="421" w:author="Author">
        <w:r w:rsidR="002B2772" w:rsidRPr="006E1593">
          <w:rPr>
            <w:rFonts w:ascii="Times New Roman" w:hAnsi="Times New Roman"/>
            <w:bCs/>
            <w:lang w:val="en-US"/>
          </w:rPr>
          <w:t xml:space="preserve">light </w:t>
        </w:r>
      </w:ins>
      <w:r w:rsidR="00DD250F" w:rsidRPr="006E1593">
        <w:rPr>
          <w:rFonts w:ascii="Times New Roman" w:hAnsi="Times New Roman"/>
          <w:bCs/>
          <w:lang w:val="en-US"/>
        </w:rPr>
        <w:t xml:space="preserve">(L) </w:t>
      </w:r>
      <w:r w:rsidR="00F42623" w:rsidRPr="006E1593">
        <w:rPr>
          <w:rFonts w:ascii="Times New Roman" w:hAnsi="Times New Roman"/>
          <w:bCs/>
          <w:lang w:val="en-US"/>
        </w:rPr>
        <w:t xml:space="preserve">IgG1 </w:t>
      </w:r>
      <w:r w:rsidRPr="006E1593">
        <w:rPr>
          <w:rFonts w:ascii="Times New Roman" w:hAnsi="Times New Roman"/>
          <w:bCs/>
          <w:lang w:val="en-US"/>
        </w:rPr>
        <w:t>chain</w:t>
      </w:r>
      <w:r w:rsidR="00F42623" w:rsidRPr="006E1593">
        <w:rPr>
          <w:rFonts w:ascii="Times New Roman" w:hAnsi="Times New Roman"/>
          <w:bCs/>
          <w:lang w:val="en-US"/>
        </w:rPr>
        <w:t xml:space="preserve"> sequences, the </w:t>
      </w:r>
      <w:r w:rsidR="003C22E4" w:rsidRPr="006E1593">
        <w:rPr>
          <w:rFonts w:ascii="Times New Roman" w:hAnsi="Times New Roman"/>
          <w:bCs/>
          <w:lang w:val="en-US"/>
        </w:rPr>
        <w:t>third c</w:t>
      </w:r>
      <w:r w:rsidR="00F42623" w:rsidRPr="006E1593">
        <w:rPr>
          <w:rFonts w:ascii="Times New Roman" w:hAnsi="Times New Roman"/>
          <w:bCs/>
          <w:lang w:val="en-US"/>
        </w:rPr>
        <w:t>omplementarity-</w:t>
      </w:r>
      <w:r w:rsidR="003C22E4" w:rsidRPr="006E1593">
        <w:rPr>
          <w:rFonts w:ascii="Times New Roman" w:hAnsi="Times New Roman"/>
          <w:bCs/>
          <w:lang w:val="en-US"/>
        </w:rPr>
        <w:t>d</w:t>
      </w:r>
      <w:r w:rsidR="00F42623" w:rsidRPr="006E1593">
        <w:rPr>
          <w:rFonts w:ascii="Times New Roman" w:hAnsi="Times New Roman"/>
          <w:bCs/>
          <w:lang w:val="en-US"/>
        </w:rPr>
        <w:t xml:space="preserve">etermining </w:t>
      </w:r>
      <w:r w:rsidR="003C22E4" w:rsidRPr="006E1593">
        <w:rPr>
          <w:rFonts w:ascii="Times New Roman" w:hAnsi="Times New Roman"/>
          <w:bCs/>
          <w:lang w:val="en-US"/>
        </w:rPr>
        <w:t>r</w:t>
      </w:r>
      <w:r w:rsidR="00F42623" w:rsidRPr="006E1593">
        <w:rPr>
          <w:rFonts w:ascii="Times New Roman" w:hAnsi="Times New Roman"/>
          <w:bCs/>
          <w:lang w:val="en-US"/>
        </w:rPr>
        <w:t>egion (CDR3)</w:t>
      </w:r>
      <w:r w:rsidR="00316FA9" w:rsidRPr="006E1593">
        <w:rPr>
          <w:rFonts w:ascii="Times New Roman" w:hAnsi="Times New Roman"/>
          <w:bCs/>
          <w:lang w:val="en-US"/>
        </w:rPr>
        <w:t>,</w:t>
      </w:r>
      <w:r w:rsidR="00B941ED" w:rsidRPr="006E1593">
        <w:rPr>
          <w:rFonts w:ascii="Times New Roman" w:hAnsi="Times New Roman"/>
          <w:bCs/>
          <w:lang w:val="en-US"/>
        </w:rPr>
        <w:t xml:space="preserve"> </w:t>
      </w:r>
      <w:del w:id="422" w:author="Author">
        <w:r w:rsidR="00B941ED" w:rsidRPr="006E1593" w:rsidDel="001E300B">
          <w:rPr>
            <w:rFonts w:ascii="Times New Roman" w:hAnsi="Times New Roman"/>
            <w:bCs/>
            <w:lang w:val="en-US"/>
          </w:rPr>
          <w:delText xml:space="preserve">were </w:delText>
        </w:r>
      </w:del>
      <w:ins w:id="423" w:author="Author">
        <w:r w:rsidR="001E300B">
          <w:rPr>
            <w:rFonts w:ascii="Times New Roman" w:hAnsi="Times New Roman"/>
            <w:bCs/>
            <w:lang w:val="en-US"/>
          </w:rPr>
          <w:t>was</w:t>
        </w:r>
        <w:r w:rsidR="001E300B" w:rsidRPr="006E1593">
          <w:rPr>
            <w:rFonts w:ascii="Times New Roman" w:hAnsi="Times New Roman"/>
            <w:bCs/>
            <w:lang w:val="en-US"/>
          </w:rPr>
          <w:t xml:space="preserve"> </w:t>
        </w:r>
      </w:ins>
      <w:del w:id="424" w:author="Author">
        <w:r w:rsidR="00B941ED" w:rsidRPr="006E1593" w:rsidDel="001E300B">
          <w:rPr>
            <w:rFonts w:ascii="Times New Roman" w:hAnsi="Times New Roman"/>
            <w:bCs/>
            <w:lang w:val="en-US"/>
          </w:rPr>
          <w:delText>determined</w:delText>
        </w:r>
        <w:r w:rsidRPr="006E1593" w:rsidDel="001E300B">
          <w:rPr>
            <w:rFonts w:ascii="Times New Roman" w:hAnsi="Times New Roman"/>
            <w:bCs/>
            <w:lang w:val="en-US"/>
          </w:rPr>
          <w:delText xml:space="preserve"> </w:delText>
        </w:r>
      </w:del>
      <w:ins w:id="425" w:author="Author">
        <w:r w:rsidR="001E300B">
          <w:rPr>
            <w:rFonts w:ascii="Times New Roman" w:hAnsi="Times New Roman"/>
            <w:bCs/>
            <w:lang w:val="en-US"/>
          </w:rPr>
          <w:t>carried out for</w:t>
        </w:r>
        <w:r w:rsidR="001E300B" w:rsidRPr="006E1593">
          <w:rPr>
            <w:rFonts w:ascii="Times New Roman" w:hAnsi="Times New Roman"/>
            <w:bCs/>
            <w:lang w:val="en-US"/>
          </w:rPr>
          <w:t xml:space="preserve"> </w:t>
        </w:r>
      </w:ins>
      <w:del w:id="426" w:author="Author">
        <w:r w:rsidR="00B941ED" w:rsidRPr="006E1593" w:rsidDel="001E300B">
          <w:rPr>
            <w:rFonts w:ascii="Times New Roman" w:hAnsi="Times New Roman"/>
            <w:bCs/>
            <w:lang w:val="en-US"/>
          </w:rPr>
          <w:delText xml:space="preserve">in </w:delText>
        </w:r>
      </w:del>
      <w:r w:rsidR="00B941ED" w:rsidRPr="006E1593">
        <w:rPr>
          <w:rFonts w:ascii="Times New Roman" w:hAnsi="Times New Roman"/>
          <w:bCs/>
          <w:lang w:val="en-US"/>
        </w:rPr>
        <w:t xml:space="preserve">both </w:t>
      </w:r>
      <w:r w:rsidRPr="006E1593">
        <w:rPr>
          <w:rFonts w:ascii="Times New Roman" w:hAnsi="Times New Roman"/>
          <w:bCs/>
          <w:lang w:val="en-US"/>
        </w:rPr>
        <w:t>conditions</w:t>
      </w:r>
      <w:r w:rsidR="00F42623" w:rsidRPr="006E1593">
        <w:rPr>
          <w:rFonts w:ascii="Times New Roman" w:hAnsi="Times New Roman"/>
          <w:bCs/>
          <w:lang w:val="en-US"/>
        </w:rPr>
        <w:t xml:space="preserve"> </w:t>
      </w:r>
      <w:r w:rsidR="00B941ED" w:rsidRPr="006E1593">
        <w:rPr>
          <w:rFonts w:ascii="Times New Roman" w:hAnsi="Times New Roman"/>
          <w:bCs/>
          <w:lang w:val="en-US"/>
        </w:rPr>
        <w:t xml:space="preserve">and </w:t>
      </w:r>
      <w:ins w:id="427" w:author="Author">
        <w:r w:rsidR="001E300B">
          <w:rPr>
            <w:rFonts w:ascii="Times New Roman" w:hAnsi="Times New Roman"/>
            <w:bCs/>
            <w:lang w:val="en-US"/>
          </w:rPr>
          <w:t xml:space="preserve">in </w:t>
        </w:r>
      </w:ins>
      <w:r w:rsidR="00B941ED" w:rsidRPr="006E1593">
        <w:rPr>
          <w:rFonts w:ascii="Times New Roman" w:hAnsi="Times New Roman"/>
          <w:bCs/>
          <w:lang w:val="en-US"/>
        </w:rPr>
        <w:t xml:space="preserve">cell types with </w:t>
      </w:r>
      <w:r w:rsidR="00F42623" w:rsidRPr="006E1593">
        <w:rPr>
          <w:rFonts w:ascii="Times New Roman" w:hAnsi="Times New Roman"/>
          <w:bCs/>
          <w:lang w:val="en-US"/>
        </w:rPr>
        <w:t xml:space="preserve">a total of 433 </w:t>
      </w:r>
      <w:r w:rsidR="00B941ED" w:rsidRPr="006E1593">
        <w:rPr>
          <w:rFonts w:ascii="Times New Roman" w:hAnsi="Times New Roman"/>
          <w:bCs/>
          <w:lang w:val="en-US"/>
        </w:rPr>
        <w:t xml:space="preserve">distinct </w:t>
      </w:r>
      <w:r w:rsidR="00F42623" w:rsidRPr="006E1593">
        <w:rPr>
          <w:rFonts w:ascii="Times New Roman" w:hAnsi="Times New Roman"/>
          <w:bCs/>
          <w:lang w:val="en-US"/>
        </w:rPr>
        <w:t>sequences</w:t>
      </w:r>
      <w:r w:rsidRPr="006E1593">
        <w:rPr>
          <w:rFonts w:ascii="Times New Roman" w:hAnsi="Times New Roman"/>
          <w:bCs/>
          <w:lang w:val="en-US"/>
        </w:rPr>
        <w:t>, regardless of their frequencies in samples</w:t>
      </w:r>
      <w:r w:rsidR="00F42623" w:rsidRPr="006E1593">
        <w:rPr>
          <w:rFonts w:ascii="Times New Roman" w:hAnsi="Times New Roman"/>
          <w:bCs/>
          <w:lang w:val="en-US"/>
        </w:rPr>
        <w:t>.</w:t>
      </w:r>
      <w:r w:rsidR="00B941ED" w:rsidRPr="0043670C">
        <w:rPr>
          <w:rFonts w:ascii="Times New Roman" w:hAnsi="Times New Roman"/>
          <w:bCs/>
          <w:lang w:val="en-US"/>
        </w:rPr>
        <w:t xml:space="preserve"> </w:t>
      </w:r>
      <w:r w:rsidR="009D1619" w:rsidRPr="0043670C">
        <w:rPr>
          <w:rFonts w:ascii="Times New Roman" w:hAnsi="Times New Roman"/>
          <w:bCs/>
          <w:lang w:val="en-US"/>
        </w:rPr>
        <w:t>C</w:t>
      </w:r>
      <w:r w:rsidR="009D1619" w:rsidRPr="0043670C">
        <w:rPr>
          <w:rFonts w:ascii="Times New Roman" w:hAnsi="Times New Roman"/>
          <w:lang w:val="en-US"/>
        </w:rPr>
        <w:t>lonotypes with exactly one heavy and one light chain were considered in the analysis.</w:t>
      </w:r>
      <w:r w:rsidR="009D1619" w:rsidRPr="0043670C">
        <w:rPr>
          <w:rFonts w:ascii="Times New Roman" w:hAnsi="Times New Roman"/>
          <w:bCs/>
          <w:lang w:val="en-US"/>
        </w:rPr>
        <w:t xml:space="preserve"> </w:t>
      </w:r>
      <w:r w:rsidR="00B941ED" w:rsidRPr="0043670C">
        <w:rPr>
          <w:rFonts w:ascii="Times New Roman" w:hAnsi="Times New Roman"/>
          <w:bCs/>
          <w:lang w:val="en-US"/>
        </w:rPr>
        <w:t xml:space="preserve">Venn </w:t>
      </w:r>
      <w:del w:id="428" w:author="Author">
        <w:r w:rsidR="00B941ED" w:rsidRPr="0043670C" w:rsidDel="001E300B">
          <w:rPr>
            <w:rFonts w:ascii="Times New Roman" w:hAnsi="Times New Roman"/>
            <w:bCs/>
            <w:lang w:val="en-US"/>
          </w:rPr>
          <w:delText xml:space="preserve">Diagram </w:delText>
        </w:r>
      </w:del>
      <w:ins w:id="429" w:author="Author">
        <w:r w:rsidR="001E300B">
          <w:rPr>
            <w:rFonts w:ascii="Times New Roman" w:hAnsi="Times New Roman"/>
            <w:bCs/>
            <w:lang w:val="en-US"/>
          </w:rPr>
          <w:t>d</w:t>
        </w:r>
        <w:r w:rsidR="001E300B" w:rsidRPr="0043670C">
          <w:rPr>
            <w:rFonts w:ascii="Times New Roman" w:hAnsi="Times New Roman"/>
            <w:bCs/>
            <w:lang w:val="en-US"/>
          </w:rPr>
          <w:t xml:space="preserve">iagram </w:t>
        </w:r>
      </w:ins>
      <w:r w:rsidR="00B941ED" w:rsidRPr="0043670C">
        <w:rPr>
          <w:rFonts w:ascii="Times New Roman" w:hAnsi="Times New Roman"/>
          <w:bCs/>
          <w:lang w:val="en-US"/>
        </w:rPr>
        <w:t xml:space="preserve">analysis showed the number of </w:t>
      </w:r>
      <w:r w:rsidR="00316FA9" w:rsidRPr="0043670C">
        <w:rPr>
          <w:rFonts w:ascii="Times New Roman" w:hAnsi="Times New Roman"/>
          <w:bCs/>
          <w:lang w:val="en-US"/>
        </w:rPr>
        <w:t xml:space="preserve">CDR3 </w:t>
      </w:r>
      <w:r w:rsidR="00B941ED" w:rsidRPr="0043670C">
        <w:rPr>
          <w:rFonts w:ascii="Times New Roman" w:hAnsi="Times New Roman"/>
          <w:bCs/>
          <w:lang w:val="en-US"/>
        </w:rPr>
        <w:t>sequences in each condition (SQE and Alum) and cell type</w:t>
      </w:r>
      <w:del w:id="430" w:author="Author">
        <w:r w:rsidR="00B941ED" w:rsidRPr="0043670C" w:rsidDel="001E300B">
          <w:rPr>
            <w:rFonts w:ascii="Times New Roman" w:hAnsi="Times New Roman"/>
            <w:bCs/>
            <w:lang w:val="en-US"/>
          </w:rPr>
          <w:delText>s</w:delText>
        </w:r>
      </w:del>
      <w:r w:rsidR="00B941ED" w:rsidRPr="0043670C">
        <w:rPr>
          <w:rFonts w:ascii="Times New Roman" w:hAnsi="Times New Roman"/>
          <w:bCs/>
          <w:lang w:val="en-US"/>
        </w:rPr>
        <w:t xml:space="preserve"> (GC and non</w:t>
      </w:r>
      <w:r w:rsidR="00F60C4D" w:rsidRPr="0043670C">
        <w:rPr>
          <w:rFonts w:ascii="Times New Roman" w:hAnsi="Times New Roman"/>
          <w:bCs/>
          <w:lang w:val="en-US"/>
        </w:rPr>
        <w:t>-</w:t>
      </w:r>
      <w:r w:rsidR="00B941ED" w:rsidRPr="0043670C">
        <w:rPr>
          <w:rFonts w:ascii="Times New Roman" w:hAnsi="Times New Roman"/>
          <w:bCs/>
          <w:lang w:val="en-US"/>
        </w:rPr>
        <w:t xml:space="preserve">GC B cells). </w:t>
      </w:r>
      <w:r w:rsidR="009D1619" w:rsidRPr="0043670C">
        <w:rPr>
          <w:rFonts w:ascii="Times New Roman" w:hAnsi="Times New Roman"/>
          <w:bCs/>
          <w:lang w:val="en-US"/>
        </w:rPr>
        <w:t>We found</w:t>
      </w:r>
      <w:r w:rsidR="00F74A19" w:rsidRPr="0043670C">
        <w:rPr>
          <w:rFonts w:ascii="Times New Roman" w:hAnsi="Times New Roman"/>
          <w:bCs/>
          <w:lang w:val="en-US"/>
        </w:rPr>
        <w:t xml:space="preserve"> one c</w:t>
      </w:r>
      <w:r w:rsidR="009D1619" w:rsidRPr="0043670C">
        <w:rPr>
          <w:rFonts w:ascii="Times New Roman" w:hAnsi="Times New Roman"/>
          <w:bCs/>
          <w:lang w:val="en-US"/>
        </w:rPr>
        <w:t>ommon clone</w:t>
      </w:r>
      <w:r w:rsidR="00F74A19" w:rsidRPr="0043670C">
        <w:rPr>
          <w:rFonts w:ascii="Times New Roman" w:hAnsi="Times New Roman"/>
          <w:bCs/>
          <w:lang w:val="en-US"/>
        </w:rPr>
        <w:t xml:space="preserve"> </w:t>
      </w:r>
      <w:r w:rsidR="009D1619" w:rsidRPr="0043670C">
        <w:rPr>
          <w:rFonts w:ascii="Times New Roman" w:hAnsi="Times New Roman"/>
          <w:bCs/>
          <w:lang w:val="en-US"/>
        </w:rPr>
        <w:t>with sequence similarities</w:t>
      </w:r>
      <w:r w:rsidR="00F74A19" w:rsidRPr="0043670C">
        <w:rPr>
          <w:rFonts w:ascii="Times New Roman" w:hAnsi="Times New Roman"/>
          <w:bCs/>
          <w:lang w:val="en-US"/>
        </w:rPr>
        <w:t xml:space="preserve"> between GC and NGC cell populations</w:t>
      </w:r>
      <w:r w:rsidR="00787D9B" w:rsidRPr="0043670C">
        <w:rPr>
          <w:rFonts w:ascii="Times New Roman" w:hAnsi="Times New Roman"/>
          <w:bCs/>
          <w:lang w:val="en-US"/>
        </w:rPr>
        <w:t xml:space="preserve"> in SQE </w:t>
      </w:r>
      <w:r w:rsidR="009D1619" w:rsidRPr="0043670C">
        <w:rPr>
          <w:rFonts w:ascii="Times New Roman" w:hAnsi="Times New Roman"/>
          <w:bCs/>
          <w:lang w:val="en-US"/>
        </w:rPr>
        <w:t xml:space="preserve">and </w:t>
      </w:r>
      <w:r w:rsidR="00787D9B" w:rsidRPr="0043670C">
        <w:rPr>
          <w:rFonts w:ascii="Times New Roman" w:hAnsi="Times New Roman"/>
          <w:bCs/>
          <w:lang w:val="en-US"/>
        </w:rPr>
        <w:t>Alum condition</w:t>
      </w:r>
      <w:ins w:id="431" w:author="Author">
        <w:r w:rsidR="001E300B">
          <w:rPr>
            <w:rFonts w:ascii="Times New Roman" w:hAnsi="Times New Roman"/>
            <w:bCs/>
            <w:lang w:val="en-US"/>
          </w:rPr>
          <w:t>s</w:t>
        </w:r>
      </w:ins>
      <w:r w:rsidR="00787D9B" w:rsidRPr="0043670C">
        <w:rPr>
          <w:rFonts w:ascii="Times New Roman" w:hAnsi="Times New Roman"/>
          <w:bCs/>
          <w:lang w:val="en-US"/>
        </w:rPr>
        <w:t xml:space="preserve"> (</w:t>
      </w:r>
      <w:r w:rsidR="00787D9B" w:rsidRPr="0043670C">
        <w:rPr>
          <w:rFonts w:ascii="Times New Roman" w:hAnsi="Times New Roman"/>
          <w:b/>
          <w:lang w:val="en-US"/>
        </w:rPr>
        <w:t>Figure 4</w:t>
      </w:r>
      <w:r w:rsidR="00316FA9" w:rsidRPr="0043670C">
        <w:rPr>
          <w:rFonts w:ascii="Times New Roman" w:hAnsi="Times New Roman"/>
          <w:b/>
          <w:lang w:val="en-US"/>
        </w:rPr>
        <w:t>C</w:t>
      </w:r>
      <w:r w:rsidR="00787D9B" w:rsidRPr="0043670C">
        <w:rPr>
          <w:rFonts w:ascii="Times New Roman" w:hAnsi="Times New Roman"/>
          <w:bCs/>
          <w:lang w:val="en-US"/>
        </w:rPr>
        <w:t>)</w:t>
      </w:r>
      <w:r w:rsidR="00F74A19" w:rsidRPr="0043670C">
        <w:rPr>
          <w:rFonts w:ascii="Times New Roman" w:hAnsi="Times New Roman"/>
          <w:bCs/>
          <w:lang w:val="en-US"/>
        </w:rPr>
        <w:t>.</w:t>
      </w:r>
      <w:r w:rsidR="00787D9B" w:rsidRPr="0043670C">
        <w:rPr>
          <w:rFonts w:ascii="Times New Roman" w:hAnsi="Times New Roman"/>
          <w:bCs/>
          <w:lang w:val="en-US"/>
        </w:rPr>
        <w:t xml:space="preserve"> </w:t>
      </w:r>
      <w:r w:rsidR="009D1619" w:rsidRPr="0043670C">
        <w:rPr>
          <w:rFonts w:ascii="Times New Roman" w:hAnsi="Times New Roman"/>
          <w:bCs/>
          <w:lang w:val="en-US"/>
        </w:rPr>
        <w:t xml:space="preserve">The </w:t>
      </w:r>
      <w:r w:rsidR="009D1619" w:rsidRPr="0043670C">
        <w:rPr>
          <w:rFonts w:ascii="Times New Roman" w:hAnsi="Times New Roman"/>
          <w:bCs/>
          <w:lang w:val="en-US"/>
        </w:rPr>
        <w:lastRenderedPageBreak/>
        <w:t>proportions of cells with different length</w:t>
      </w:r>
      <w:ins w:id="432" w:author="Author">
        <w:r w:rsidR="001E300B">
          <w:rPr>
            <w:rFonts w:ascii="Times New Roman" w:hAnsi="Times New Roman"/>
            <w:bCs/>
            <w:lang w:val="en-US"/>
          </w:rPr>
          <w:t>s</w:t>
        </w:r>
      </w:ins>
      <w:r w:rsidR="009D1619" w:rsidRPr="0043670C">
        <w:rPr>
          <w:rFonts w:ascii="Times New Roman" w:hAnsi="Times New Roman"/>
          <w:bCs/>
          <w:lang w:val="en-US"/>
        </w:rPr>
        <w:t xml:space="preserve"> of CDRH3 were relatively similar in Alum and SQE conditions (</w:t>
      </w:r>
      <w:r w:rsidR="009D1619" w:rsidRPr="0043670C">
        <w:rPr>
          <w:rFonts w:ascii="Times New Roman" w:hAnsi="Times New Roman"/>
          <w:b/>
          <w:lang w:val="en-US"/>
        </w:rPr>
        <w:t>Figure 4D</w:t>
      </w:r>
      <w:r w:rsidR="009D1619" w:rsidRPr="0043670C">
        <w:rPr>
          <w:rFonts w:ascii="Times New Roman" w:hAnsi="Times New Roman"/>
          <w:bCs/>
          <w:lang w:val="en-US"/>
        </w:rPr>
        <w:t xml:space="preserve">). </w:t>
      </w:r>
      <w:r w:rsidR="00947B2C" w:rsidRPr="0043670C">
        <w:rPr>
          <w:rFonts w:ascii="Times New Roman" w:hAnsi="Times New Roman"/>
          <w:bCs/>
          <w:lang w:val="en-US"/>
        </w:rPr>
        <w:t xml:space="preserve">We </w:t>
      </w:r>
      <w:r w:rsidR="00787D9B" w:rsidRPr="0043670C">
        <w:rPr>
          <w:rFonts w:ascii="Times New Roman" w:hAnsi="Times New Roman"/>
          <w:bCs/>
          <w:lang w:val="en-US"/>
        </w:rPr>
        <w:t xml:space="preserve">represented the most frequent CDRH3 and CDRL3 sequences in </w:t>
      </w:r>
      <w:ins w:id="433" w:author="Author">
        <w:r w:rsidR="001E300B">
          <w:rPr>
            <w:rFonts w:ascii="Times New Roman" w:hAnsi="Times New Roman"/>
            <w:bCs/>
            <w:lang w:val="en-US"/>
          </w:rPr>
          <w:t xml:space="preserve">the </w:t>
        </w:r>
      </w:ins>
      <w:r w:rsidR="00787D9B" w:rsidRPr="0043670C">
        <w:rPr>
          <w:rFonts w:ascii="Times New Roman" w:hAnsi="Times New Roman"/>
          <w:bCs/>
          <w:lang w:val="en-US"/>
        </w:rPr>
        <w:t>SQE</w:t>
      </w:r>
      <w:r w:rsidR="00AD42C9" w:rsidRPr="0043670C">
        <w:rPr>
          <w:rFonts w:ascii="Times New Roman" w:hAnsi="Times New Roman"/>
          <w:bCs/>
          <w:lang w:val="en-US"/>
        </w:rPr>
        <w:t xml:space="preserve"> condition</w:t>
      </w:r>
      <w:r w:rsidR="00787D9B" w:rsidRPr="0043670C">
        <w:rPr>
          <w:rFonts w:ascii="Times New Roman" w:hAnsi="Times New Roman"/>
          <w:bCs/>
          <w:lang w:val="en-US"/>
        </w:rPr>
        <w:t xml:space="preserve"> compared to </w:t>
      </w:r>
      <w:ins w:id="434" w:author="Author">
        <w:r w:rsidR="001E300B">
          <w:rPr>
            <w:rFonts w:ascii="Times New Roman" w:hAnsi="Times New Roman"/>
            <w:bCs/>
            <w:lang w:val="en-US"/>
          </w:rPr>
          <w:t xml:space="preserve">the </w:t>
        </w:r>
      </w:ins>
      <w:r w:rsidR="00787D9B" w:rsidRPr="0043670C">
        <w:rPr>
          <w:rFonts w:ascii="Times New Roman" w:hAnsi="Times New Roman"/>
          <w:bCs/>
          <w:lang w:val="en-US"/>
        </w:rPr>
        <w:t>Alum function</w:t>
      </w:r>
      <w:r w:rsidR="00AD42C9" w:rsidRPr="0043670C">
        <w:rPr>
          <w:rFonts w:ascii="Times New Roman" w:hAnsi="Times New Roman"/>
          <w:bCs/>
          <w:lang w:val="en-US"/>
        </w:rPr>
        <w:t xml:space="preserve"> </w:t>
      </w:r>
      <w:r w:rsidR="00787D9B" w:rsidRPr="0043670C">
        <w:rPr>
          <w:rFonts w:ascii="Times New Roman" w:hAnsi="Times New Roman"/>
          <w:bCs/>
          <w:lang w:val="en-US"/>
        </w:rPr>
        <w:t>(</w:t>
      </w:r>
      <w:r w:rsidR="00787D9B" w:rsidRPr="0043670C">
        <w:rPr>
          <w:rFonts w:ascii="Times New Roman" w:hAnsi="Times New Roman"/>
          <w:b/>
          <w:lang w:val="en-US"/>
        </w:rPr>
        <w:t>Figure 4</w:t>
      </w:r>
      <w:r w:rsidR="00316FA9" w:rsidRPr="0043670C">
        <w:rPr>
          <w:rFonts w:ascii="Times New Roman" w:hAnsi="Times New Roman"/>
          <w:b/>
          <w:lang w:val="en-US"/>
        </w:rPr>
        <w:t>E and 4F</w:t>
      </w:r>
      <w:ins w:id="435" w:author="Author">
        <w:r w:rsidR="001E300B">
          <w:rPr>
            <w:rFonts w:ascii="Times New Roman" w:hAnsi="Times New Roman"/>
            <w:b/>
            <w:lang w:val="en-US"/>
          </w:rPr>
          <w:t>,</w:t>
        </w:r>
      </w:ins>
      <w:r w:rsidR="00316FA9" w:rsidRPr="0043670C">
        <w:rPr>
          <w:rFonts w:ascii="Times New Roman" w:hAnsi="Times New Roman"/>
          <w:b/>
          <w:lang w:val="en-US"/>
        </w:rPr>
        <w:t xml:space="preserve"> respectively</w:t>
      </w:r>
      <w:r w:rsidR="00787D9B" w:rsidRPr="0043670C">
        <w:rPr>
          <w:rFonts w:ascii="Times New Roman" w:hAnsi="Times New Roman"/>
          <w:b/>
          <w:lang w:val="en-US"/>
        </w:rPr>
        <w:t>)</w:t>
      </w:r>
      <w:r w:rsidR="00787D9B" w:rsidRPr="0043670C">
        <w:rPr>
          <w:rFonts w:ascii="Times New Roman" w:hAnsi="Times New Roman"/>
          <w:bCs/>
          <w:lang w:val="en-US"/>
        </w:rPr>
        <w:t>.</w:t>
      </w:r>
      <w:r w:rsidR="009D1619" w:rsidRPr="0043670C">
        <w:rPr>
          <w:rFonts w:ascii="Times New Roman" w:hAnsi="Times New Roman"/>
          <w:bCs/>
          <w:lang w:val="en-US"/>
        </w:rPr>
        <w:t xml:space="preserve"> Interestingly, sequences generated in SQE were distinct from the one generated in </w:t>
      </w:r>
      <w:ins w:id="436" w:author="Author">
        <w:r w:rsidR="001E300B">
          <w:rPr>
            <w:rFonts w:ascii="Times New Roman" w:hAnsi="Times New Roman"/>
            <w:bCs/>
            <w:lang w:val="en-US"/>
          </w:rPr>
          <w:t xml:space="preserve">the </w:t>
        </w:r>
      </w:ins>
      <w:r w:rsidR="009D1619" w:rsidRPr="0043670C">
        <w:rPr>
          <w:rFonts w:ascii="Times New Roman" w:hAnsi="Times New Roman"/>
          <w:bCs/>
          <w:lang w:val="en-US"/>
        </w:rPr>
        <w:t>Alum condition.</w:t>
      </w:r>
      <w:r w:rsidR="005008C0">
        <w:rPr>
          <w:rFonts w:ascii="Times New Roman" w:hAnsi="Times New Roman"/>
          <w:bCs/>
          <w:lang w:val="en-US"/>
        </w:rPr>
        <w:t xml:space="preserve"> </w:t>
      </w:r>
      <w:r w:rsidR="00787D9B" w:rsidRPr="0043670C">
        <w:rPr>
          <w:rFonts w:ascii="Times New Roman" w:hAnsi="Times New Roman"/>
          <w:bCs/>
          <w:lang w:val="en-US"/>
        </w:rPr>
        <w:t>These results showed the major differences in amino</w:t>
      </w:r>
      <w:del w:id="437" w:author="Author">
        <w:r w:rsidR="00787D9B" w:rsidRPr="0043670C" w:rsidDel="000E4769">
          <w:rPr>
            <w:rFonts w:ascii="Times New Roman" w:hAnsi="Times New Roman"/>
            <w:bCs/>
            <w:lang w:val="en-US"/>
          </w:rPr>
          <w:delText>-</w:delText>
        </w:r>
      </w:del>
      <w:ins w:id="438" w:author="Author">
        <w:r w:rsidR="000E4769">
          <w:rPr>
            <w:rFonts w:ascii="Times New Roman" w:hAnsi="Times New Roman"/>
            <w:bCs/>
            <w:lang w:val="en-US"/>
          </w:rPr>
          <w:t xml:space="preserve"> </w:t>
        </w:r>
      </w:ins>
      <w:r w:rsidR="00787D9B" w:rsidRPr="0043670C">
        <w:rPr>
          <w:rFonts w:ascii="Times New Roman" w:hAnsi="Times New Roman"/>
          <w:bCs/>
          <w:lang w:val="en-US"/>
        </w:rPr>
        <w:t xml:space="preserve">acid </w:t>
      </w:r>
      <w:r w:rsidR="00CC7D93" w:rsidRPr="0043670C">
        <w:rPr>
          <w:rFonts w:ascii="Times New Roman" w:hAnsi="Times New Roman"/>
          <w:bCs/>
          <w:lang w:val="en-US"/>
        </w:rPr>
        <w:t>alignment</w:t>
      </w:r>
      <w:r w:rsidR="00787D9B" w:rsidRPr="0043670C">
        <w:rPr>
          <w:rFonts w:ascii="Times New Roman" w:hAnsi="Times New Roman"/>
          <w:bCs/>
          <w:lang w:val="en-US"/>
        </w:rPr>
        <w:t xml:space="preserve"> between conditions. </w:t>
      </w:r>
    </w:p>
    <w:p w14:paraId="0F14EEFB" w14:textId="5E3C4A28" w:rsidR="000D126F" w:rsidRPr="0043670C" w:rsidRDefault="00787D9B" w:rsidP="000E4769">
      <w:pPr>
        <w:spacing w:line="480" w:lineRule="auto"/>
        <w:jc w:val="both"/>
        <w:rPr>
          <w:rFonts w:ascii="Times New Roman" w:hAnsi="Times New Roman"/>
          <w:bCs/>
          <w:lang w:val="en-US"/>
        </w:rPr>
      </w:pPr>
      <w:r w:rsidRPr="0043670C">
        <w:rPr>
          <w:rFonts w:ascii="Times New Roman" w:hAnsi="Times New Roman"/>
          <w:bCs/>
          <w:lang w:val="en-US"/>
        </w:rPr>
        <w:t xml:space="preserve">In order to verify if the Ab sequences </w:t>
      </w:r>
      <w:r w:rsidR="00DD7E42" w:rsidRPr="0043670C">
        <w:rPr>
          <w:rFonts w:ascii="Times New Roman" w:hAnsi="Times New Roman"/>
          <w:bCs/>
          <w:lang w:val="en-US"/>
        </w:rPr>
        <w:t>were</w:t>
      </w:r>
      <w:r w:rsidRPr="0043670C">
        <w:rPr>
          <w:rFonts w:ascii="Times New Roman" w:hAnsi="Times New Roman"/>
          <w:bCs/>
          <w:lang w:val="en-US"/>
        </w:rPr>
        <w:t xml:space="preserve"> specific to W614A-3S, we cloned and produced recombinant monoclonal IgG1 with </w:t>
      </w:r>
      <w:r w:rsidR="00B76C92" w:rsidRPr="0043670C">
        <w:rPr>
          <w:rFonts w:ascii="Times New Roman" w:hAnsi="Times New Roman"/>
          <w:bCs/>
          <w:lang w:val="en-US"/>
        </w:rPr>
        <w:t>completed V(D)J sequenc</w:t>
      </w:r>
      <w:del w:id="439" w:author="Author">
        <w:r w:rsidR="00B76C92" w:rsidRPr="0043670C" w:rsidDel="000E4769">
          <w:rPr>
            <w:rFonts w:ascii="Times New Roman" w:hAnsi="Times New Roman"/>
            <w:bCs/>
            <w:lang w:val="en-US"/>
          </w:rPr>
          <w:delText>i</w:delText>
        </w:r>
      </w:del>
      <w:r w:rsidR="00B76C92" w:rsidRPr="0043670C">
        <w:rPr>
          <w:rFonts w:ascii="Times New Roman" w:hAnsi="Times New Roman"/>
          <w:bCs/>
          <w:lang w:val="en-US"/>
        </w:rPr>
        <w:t xml:space="preserve">es among the </w:t>
      </w:r>
      <w:r w:rsidR="00AD42C9" w:rsidRPr="0043670C">
        <w:rPr>
          <w:rFonts w:ascii="Times New Roman" w:hAnsi="Times New Roman"/>
          <w:bCs/>
          <w:lang w:val="en-US"/>
        </w:rPr>
        <w:t xml:space="preserve">most </w:t>
      </w:r>
      <w:r w:rsidRPr="0043670C">
        <w:rPr>
          <w:rFonts w:ascii="Times New Roman" w:hAnsi="Times New Roman"/>
          <w:bCs/>
          <w:lang w:val="en-US"/>
        </w:rPr>
        <w:t>frequent one</w:t>
      </w:r>
      <w:ins w:id="440" w:author="Author">
        <w:r w:rsidR="000E4769">
          <w:rPr>
            <w:rFonts w:ascii="Times New Roman" w:hAnsi="Times New Roman"/>
            <w:bCs/>
            <w:lang w:val="en-US"/>
          </w:rPr>
          <w:t>s</w:t>
        </w:r>
      </w:ins>
      <w:r w:rsidRPr="0043670C">
        <w:rPr>
          <w:rFonts w:ascii="Times New Roman" w:hAnsi="Times New Roman"/>
          <w:bCs/>
          <w:lang w:val="en-US"/>
        </w:rPr>
        <w:t xml:space="preserve"> in SQE condition</w:t>
      </w:r>
      <w:ins w:id="441" w:author="Author">
        <w:r w:rsidR="000E4769">
          <w:rPr>
            <w:rFonts w:ascii="Times New Roman" w:hAnsi="Times New Roman"/>
            <w:bCs/>
            <w:lang w:val="en-US"/>
          </w:rPr>
          <w:t>s</w:t>
        </w:r>
      </w:ins>
      <w:r w:rsidRPr="0043670C">
        <w:rPr>
          <w:rFonts w:ascii="Times New Roman" w:hAnsi="Times New Roman"/>
          <w:bCs/>
          <w:lang w:val="en-US"/>
        </w:rPr>
        <w:t xml:space="preserve">. </w:t>
      </w:r>
      <w:r w:rsidR="000D126F" w:rsidRPr="0043670C">
        <w:rPr>
          <w:rFonts w:ascii="Times New Roman" w:hAnsi="Times New Roman"/>
          <w:bCs/>
          <w:lang w:val="en-US"/>
        </w:rPr>
        <w:t xml:space="preserve">All monoclonal Abs were specific </w:t>
      </w:r>
      <w:del w:id="442" w:author="Author">
        <w:r w:rsidR="000D126F" w:rsidRPr="0043670C" w:rsidDel="000E4769">
          <w:rPr>
            <w:rFonts w:ascii="Times New Roman" w:hAnsi="Times New Roman"/>
            <w:bCs/>
            <w:lang w:val="en-US"/>
          </w:rPr>
          <w:delText xml:space="preserve">of </w:delText>
        </w:r>
      </w:del>
      <w:ins w:id="443" w:author="Author">
        <w:r w:rsidR="000E4769">
          <w:rPr>
            <w:rFonts w:ascii="Times New Roman" w:hAnsi="Times New Roman"/>
            <w:bCs/>
            <w:lang w:val="en-US"/>
          </w:rPr>
          <w:t>to the</w:t>
        </w:r>
        <w:r w:rsidR="000E4769" w:rsidRPr="0043670C">
          <w:rPr>
            <w:rFonts w:ascii="Times New Roman" w:hAnsi="Times New Roman"/>
            <w:bCs/>
            <w:lang w:val="en-US"/>
          </w:rPr>
          <w:t xml:space="preserve"> </w:t>
        </w:r>
      </w:ins>
      <w:r w:rsidR="000D126F" w:rsidRPr="0043670C">
        <w:rPr>
          <w:rFonts w:ascii="Times New Roman" w:hAnsi="Times New Roman"/>
          <w:bCs/>
          <w:lang w:val="en-US"/>
        </w:rPr>
        <w:t>W614A-3S peptide</w:t>
      </w:r>
      <w:r w:rsidR="00AA4742" w:rsidRPr="0043670C">
        <w:rPr>
          <w:rFonts w:ascii="Times New Roman" w:hAnsi="Times New Roman"/>
          <w:bCs/>
          <w:lang w:val="en-US"/>
        </w:rPr>
        <w:t xml:space="preserve"> (</w:t>
      </w:r>
      <w:r w:rsidR="00AA4742" w:rsidRPr="0043670C">
        <w:rPr>
          <w:rFonts w:ascii="Times New Roman" w:hAnsi="Times New Roman"/>
          <w:b/>
          <w:lang w:val="en-US"/>
        </w:rPr>
        <w:t>Figure 4G</w:t>
      </w:r>
      <w:r w:rsidR="00AA4742" w:rsidRPr="0043670C">
        <w:rPr>
          <w:rFonts w:ascii="Times New Roman" w:hAnsi="Times New Roman"/>
          <w:bCs/>
          <w:lang w:val="en-US"/>
        </w:rPr>
        <w:t>)</w:t>
      </w:r>
      <w:r w:rsidRPr="0043670C">
        <w:rPr>
          <w:rFonts w:ascii="Times New Roman" w:hAnsi="Times New Roman"/>
          <w:bCs/>
          <w:lang w:val="en-US"/>
        </w:rPr>
        <w:t>. However</w:t>
      </w:r>
      <w:r w:rsidR="00FB2C69" w:rsidRPr="0043670C">
        <w:rPr>
          <w:rFonts w:ascii="Times New Roman" w:hAnsi="Times New Roman"/>
          <w:bCs/>
          <w:lang w:val="en-US"/>
        </w:rPr>
        <w:t>,</w:t>
      </w:r>
      <w:r w:rsidRPr="0043670C">
        <w:rPr>
          <w:rFonts w:ascii="Times New Roman" w:hAnsi="Times New Roman"/>
          <w:bCs/>
          <w:lang w:val="en-US"/>
        </w:rPr>
        <w:t xml:space="preserve"> </w:t>
      </w:r>
      <w:r w:rsidR="00CC7D93" w:rsidRPr="0043670C">
        <w:rPr>
          <w:rFonts w:ascii="Times New Roman" w:hAnsi="Times New Roman"/>
          <w:bCs/>
          <w:lang w:val="en-US"/>
        </w:rPr>
        <w:t>some of them (</w:t>
      </w:r>
      <w:ins w:id="444" w:author="Author">
        <w:r w:rsidR="0003364F">
          <w:rPr>
            <w:rFonts w:ascii="Times New Roman" w:hAnsi="Times New Roman"/>
            <w:bCs/>
            <w:lang w:val="en-US"/>
          </w:rPr>
          <w:t xml:space="preserve">e.g., </w:t>
        </w:r>
      </w:ins>
      <w:r w:rsidR="00CC7D93" w:rsidRPr="0043670C">
        <w:rPr>
          <w:rFonts w:ascii="Times New Roman" w:hAnsi="Times New Roman"/>
          <w:bCs/>
          <w:lang w:val="en-US"/>
        </w:rPr>
        <w:t xml:space="preserve">clone </w:t>
      </w:r>
      <w:r w:rsidR="00316FA9" w:rsidRPr="0043670C">
        <w:rPr>
          <w:rFonts w:ascii="Times New Roman" w:hAnsi="Times New Roman"/>
          <w:bCs/>
          <w:lang w:val="en-US"/>
        </w:rPr>
        <w:t>691W11_S_GC, 573W11_S_GC)</w:t>
      </w:r>
      <w:r w:rsidR="00CC7D93" w:rsidRPr="0043670C">
        <w:rPr>
          <w:rFonts w:ascii="Times New Roman" w:hAnsi="Times New Roman"/>
          <w:bCs/>
          <w:lang w:val="en-US"/>
        </w:rPr>
        <w:t xml:space="preserve"> showed lower affinity</w:t>
      </w:r>
      <w:r w:rsidR="00FE6E01" w:rsidRPr="0043670C">
        <w:rPr>
          <w:rFonts w:ascii="Times New Roman" w:hAnsi="Times New Roman"/>
          <w:bCs/>
          <w:lang w:val="en-US"/>
        </w:rPr>
        <w:t>.</w:t>
      </w:r>
      <w:r w:rsidR="00761EE1" w:rsidRPr="0043670C">
        <w:rPr>
          <w:rFonts w:ascii="Times New Roman" w:hAnsi="Times New Roman"/>
          <w:bCs/>
          <w:lang w:val="en-US"/>
        </w:rPr>
        <w:t xml:space="preserve"> </w:t>
      </w:r>
      <w:r w:rsidR="00CC7D93" w:rsidRPr="0043670C">
        <w:rPr>
          <w:rFonts w:ascii="Times New Roman" w:hAnsi="Times New Roman"/>
          <w:bCs/>
          <w:lang w:val="en-US"/>
        </w:rPr>
        <w:t>N</w:t>
      </w:r>
      <w:r w:rsidR="00761EE1" w:rsidRPr="0043670C">
        <w:rPr>
          <w:rFonts w:ascii="Times New Roman" w:hAnsi="Times New Roman"/>
          <w:bCs/>
          <w:lang w:val="en-US"/>
        </w:rPr>
        <w:t xml:space="preserve">one of these </w:t>
      </w:r>
      <w:commentRangeStart w:id="445"/>
      <w:r w:rsidR="00CC7D93" w:rsidRPr="0043670C">
        <w:rPr>
          <w:rFonts w:ascii="Times New Roman" w:hAnsi="Times New Roman"/>
          <w:bCs/>
          <w:lang w:val="en-US"/>
        </w:rPr>
        <w:t>selected, cloned</w:t>
      </w:r>
      <w:ins w:id="446" w:author="Author">
        <w:r w:rsidR="0085308F">
          <w:rPr>
            <w:rFonts w:ascii="Times New Roman" w:hAnsi="Times New Roman"/>
            <w:bCs/>
            <w:lang w:val="en-US"/>
          </w:rPr>
          <w:t>,</w:t>
        </w:r>
      </w:ins>
      <w:r w:rsidR="00CC7D93" w:rsidRPr="0043670C">
        <w:rPr>
          <w:rFonts w:ascii="Times New Roman" w:hAnsi="Times New Roman"/>
          <w:bCs/>
          <w:lang w:val="en-US"/>
        </w:rPr>
        <w:t xml:space="preserve"> and produced</w:t>
      </w:r>
      <w:commentRangeEnd w:id="445"/>
      <w:r w:rsidR="0085308F">
        <w:rPr>
          <w:rStyle w:val="CommentReference"/>
        </w:rPr>
        <w:commentReference w:id="445"/>
      </w:r>
      <w:r w:rsidR="00CC7D93" w:rsidRPr="0043670C">
        <w:rPr>
          <w:rFonts w:ascii="Times New Roman" w:hAnsi="Times New Roman"/>
          <w:bCs/>
          <w:lang w:val="en-US"/>
        </w:rPr>
        <w:t xml:space="preserve"> </w:t>
      </w:r>
      <w:r w:rsidR="00761EE1" w:rsidRPr="0043670C">
        <w:rPr>
          <w:rFonts w:ascii="Times New Roman" w:hAnsi="Times New Roman"/>
          <w:bCs/>
          <w:lang w:val="en-US"/>
        </w:rPr>
        <w:t xml:space="preserve">specific monoclonal Abs </w:t>
      </w:r>
      <w:r w:rsidR="00CC7D93" w:rsidRPr="0043670C">
        <w:rPr>
          <w:rFonts w:ascii="Times New Roman" w:hAnsi="Times New Roman"/>
          <w:bCs/>
          <w:lang w:val="en-US"/>
        </w:rPr>
        <w:t xml:space="preserve">were </w:t>
      </w:r>
      <w:r w:rsidR="00761EE1" w:rsidRPr="0043670C">
        <w:rPr>
          <w:rFonts w:ascii="Times New Roman" w:hAnsi="Times New Roman"/>
          <w:bCs/>
          <w:lang w:val="en-US"/>
        </w:rPr>
        <w:t>able to neutralize HIV</w:t>
      </w:r>
      <w:r w:rsidR="00FB2C69" w:rsidRPr="0043670C">
        <w:rPr>
          <w:rFonts w:ascii="Times New Roman" w:hAnsi="Times New Roman"/>
          <w:bCs/>
          <w:lang w:val="en-US"/>
        </w:rPr>
        <w:t xml:space="preserve"> (data not shown)</w:t>
      </w:r>
      <w:r w:rsidR="00761EE1" w:rsidRPr="0043670C">
        <w:rPr>
          <w:rFonts w:ascii="Times New Roman" w:hAnsi="Times New Roman"/>
          <w:bCs/>
          <w:lang w:val="en-US"/>
        </w:rPr>
        <w:t>.</w:t>
      </w:r>
      <w:r w:rsidR="004A1CD5" w:rsidRPr="0043670C">
        <w:rPr>
          <w:rFonts w:ascii="Times New Roman" w:hAnsi="Times New Roman"/>
          <w:bCs/>
          <w:lang w:val="en-US"/>
        </w:rPr>
        <w:t xml:space="preserve"> </w:t>
      </w:r>
      <w:r w:rsidR="00CC7D93" w:rsidRPr="0043670C">
        <w:rPr>
          <w:rFonts w:ascii="Times New Roman" w:hAnsi="Times New Roman"/>
          <w:bCs/>
          <w:lang w:val="en-US"/>
        </w:rPr>
        <w:t xml:space="preserve">Despite </w:t>
      </w:r>
      <w:del w:id="447" w:author="Author">
        <w:r w:rsidR="00CC7D93" w:rsidRPr="0043670C" w:rsidDel="000E4769">
          <w:rPr>
            <w:rFonts w:ascii="Times New Roman" w:hAnsi="Times New Roman"/>
            <w:bCs/>
            <w:lang w:val="en-US"/>
          </w:rPr>
          <w:delText xml:space="preserve">this </w:delText>
        </w:r>
      </w:del>
      <w:ins w:id="448" w:author="Author">
        <w:r w:rsidR="000E4769" w:rsidRPr="0043670C">
          <w:rPr>
            <w:rFonts w:ascii="Times New Roman" w:hAnsi="Times New Roman"/>
            <w:bCs/>
            <w:lang w:val="en-US"/>
          </w:rPr>
          <w:t>th</w:t>
        </w:r>
        <w:r w:rsidR="000E4769">
          <w:rPr>
            <w:rFonts w:ascii="Times New Roman" w:hAnsi="Times New Roman"/>
            <w:bCs/>
            <w:lang w:val="en-US"/>
          </w:rPr>
          <w:t>ese</w:t>
        </w:r>
        <w:r w:rsidR="000E4769" w:rsidRPr="0043670C">
          <w:rPr>
            <w:rFonts w:ascii="Times New Roman" w:hAnsi="Times New Roman"/>
            <w:bCs/>
            <w:lang w:val="en-US"/>
          </w:rPr>
          <w:t xml:space="preserve"> </w:t>
        </w:r>
      </w:ins>
      <w:r w:rsidR="007D36B6" w:rsidRPr="0043670C">
        <w:rPr>
          <w:rFonts w:ascii="Times New Roman" w:hAnsi="Times New Roman"/>
          <w:bCs/>
          <w:lang w:val="en-US"/>
        </w:rPr>
        <w:t>disappointing</w:t>
      </w:r>
      <w:r w:rsidR="00CC7D93" w:rsidRPr="0043670C">
        <w:rPr>
          <w:rFonts w:ascii="Times New Roman" w:hAnsi="Times New Roman"/>
          <w:bCs/>
          <w:lang w:val="en-US"/>
        </w:rPr>
        <w:t xml:space="preserve"> </w:t>
      </w:r>
      <w:del w:id="449" w:author="Author">
        <w:r w:rsidR="00CC7D93" w:rsidRPr="0043670C" w:rsidDel="000E4769">
          <w:rPr>
            <w:rFonts w:ascii="Times New Roman" w:hAnsi="Times New Roman"/>
            <w:bCs/>
            <w:lang w:val="en-US"/>
          </w:rPr>
          <w:delText>data</w:delText>
        </w:r>
      </w:del>
      <w:ins w:id="450" w:author="Author">
        <w:r w:rsidR="000E4769">
          <w:rPr>
            <w:rFonts w:ascii="Times New Roman" w:hAnsi="Times New Roman"/>
            <w:bCs/>
            <w:lang w:val="en-US"/>
          </w:rPr>
          <w:t>results</w:t>
        </w:r>
      </w:ins>
      <w:r w:rsidR="00CC7D93" w:rsidRPr="0043670C">
        <w:rPr>
          <w:rFonts w:ascii="Times New Roman" w:hAnsi="Times New Roman"/>
          <w:bCs/>
          <w:lang w:val="en-US"/>
        </w:rPr>
        <w:t>, the single-cell V(D)J sequencing of W614A-3S-specific BCR validate</w:t>
      </w:r>
      <w:ins w:id="451" w:author="Author">
        <w:r w:rsidR="000E4769">
          <w:rPr>
            <w:rFonts w:ascii="Times New Roman" w:hAnsi="Times New Roman"/>
            <w:bCs/>
            <w:lang w:val="en-US"/>
          </w:rPr>
          <w:t>d</w:t>
        </w:r>
      </w:ins>
      <w:r w:rsidR="00CC7D93" w:rsidRPr="0043670C">
        <w:rPr>
          <w:rFonts w:ascii="Times New Roman" w:hAnsi="Times New Roman"/>
          <w:bCs/>
          <w:lang w:val="en-US"/>
        </w:rPr>
        <w:t xml:space="preserve"> the dichotomy in BCR sequences between SQE and Alum formulation of our vaccine candidate.</w:t>
      </w:r>
    </w:p>
    <w:p w14:paraId="209B5D35" w14:textId="674BB3C4" w:rsidR="00CC7D93" w:rsidRPr="00F60C4D" w:rsidRDefault="00CC7D93" w:rsidP="006E1593">
      <w:pPr>
        <w:spacing w:line="480" w:lineRule="auto"/>
        <w:jc w:val="both"/>
        <w:rPr>
          <w:rFonts w:ascii="Times" w:hAnsi="Times" w:cs="Arial"/>
          <w:bCs/>
          <w:lang w:val="en-US"/>
        </w:rPr>
      </w:pPr>
      <w:r w:rsidRPr="0043670C">
        <w:rPr>
          <w:rFonts w:ascii="Times New Roman" w:hAnsi="Times New Roman"/>
          <w:bCs/>
          <w:lang w:val="en-US"/>
        </w:rPr>
        <w:t>Altogether,</w:t>
      </w:r>
      <w:r w:rsidR="009D1619" w:rsidRPr="0043670C">
        <w:rPr>
          <w:rFonts w:ascii="Times New Roman" w:hAnsi="Times New Roman"/>
          <w:bCs/>
          <w:lang w:val="en-US"/>
        </w:rPr>
        <w:t xml:space="preserve"> both approaches using</w:t>
      </w:r>
      <w:r w:rsidRPr="0043670C">
        <w:rPr>
          <w:rFonts w:ascii="Times New Roman" w:hAnsi="Times New Roman"/>
          <w:bCs/>
          <w:lang w:val="en-US"/>
        </w:rPr>
        <w:t xml:space="preserve"> single-cell analysis of gene expression and BCR sequencing revealed that even though </w:t>
      </w:r>
      <w:r w:rsidR="009D1619" w:rsidRPr="0043670C">
        <w:rPr>
          <w:rFonts w:ascii="Times New Roman" w:hAnsi="Times New Roman"/>
          <w:bCs/>
          <w:lang w:val="en-US"/>
        </w:rPr>
        <w:t>W614A-3S</w:t>
      </w:r>
      <w:r w:rsidR="00E429F9" w:rsidRPr="0043670C">
        <w:rPr>
          <w:rFonts w:ascii="Times New Roman" w:hAnsi="Times New Roman"/>
          <w:bCs/>
          <w:lang w:val="en-US"/>
        </w:rPr>
        <w:t xml:space="preserve">-specific </w:t>
      </w:r>
      <w:r w:rsidRPr="0043670C">
        <w:rPr>
          <w:rFonts w:ascii="Times New Roman" w:hAnsi="Times New Roman"/>
          <w:bCs/>
          <w:lang w:val="en-US"/>
        </w:rPr>
        <w:t>B cells</w:t>
      </w:r>
      <w:r w:rsidR="00E429F9" w:rsidRPr="0043670C">
        <w:rPr>
          <w:rFonts w:ascii="Times New Roman" w:hAnsi="Times New Roman"/>
          <w:bCs/>
          <w:lang w:val="en-US"/>
        </w:rPr>
        <w:t xml:space="preserve"> (IgG1</w:t>
      </w:r>
      <w:r w:rsidR="00E429F9" w:rsidRPr="0043670C">
        <w:rPr>
          <w:rFonts w:ascii="Times New Roman" w:hAnsi="Times New Roman"/>
          <w:bCs/>
          <w:vertAlign w:val="superscript"/>
          <w:lang w:val="en-US"/>
        </w:rPr>
        <w:t>+</w:t>
      </w:r>
      <w:r w:rsidR="00E429F9" w:rsidRPr="0043670C">
        <w:rPr>
          <w:rFonts w:ascii="Times New Roman" w:hAnsi="Times New Roman"/>
          <w:bCs/>
          <w:lang w:val="en-US"/>
        </w:rPr>
        <w:t>)</w:t>
      </w:r>
      <w:r w:rsidRPr="0043670C">
        <w:rPr>
          <w:rFonts w:ascii="Times New Roman" w:hAnsi="Times New Roman"/>
          <w:bCs/>
          <w:lang w:val="en-US"/>
        </w:rPr>
        <w:t xml:space="preserve"> </w:t>
      </w:r>
      <w:r w:rsidR="00E429F9" w:rsidRPr="0043670C">
        <w:rPr>
          <w:rFonts w:ascii="Times New Roman" w:hAnsi="Times New Roman"/>
          <w:bCs/>
          <w:lang w:val="en-US"/>
        </w:rPr>
        <w:t>were</w:t>
      </w:r>
      <w:r w:rsidRPr="0043670C">
        <w:rPr>
          <w:rFonts w:ascii="Times New Roman" w:hAnsi="Times New Roman"/>
          <w:bCs/>
          <w:lang w:val="en-US"/>
        </w:rPr>
        <w:t xml:space="preserve"> detected following </w:t>
      </w:r>
      <w:ins w:id="452" w:author="Author">
        <w:r w:rsidR="006E1593">
          <w:rPr>
            <w:rFonts w:ascii="Times New Roman" w:hAnsi="Times New Roman"/>
            <w:bCs/>
            <w:lang w:val="en-US"/>
          </w:rPr>
          <w:t xml:space="preserve">injection of </w:t>
        </w:r>
      </w:ins>
      <w:r w:rsidRPr="0043670C">
        <w:rPr>
          <w:rFonts w:ascii="Times New Roman" w:hAnsi="Times New Roman"/>
          <w:bCs/>
          <w:lang w:val="en-US"/>
        </w:rPr>
        <w:t>both formulations</w:t>
      </w:r>
      <w:r w:rsidR="00E429F9" w:rsidRPr="0043670C">
        <w:rPr>
          <w:rFonts w:ascii="Times New Roman" w:hAnsi="Times New Roman"/>
          <w:bCs/>
          <w:lang w:val="en-US"/>
        </w:rPr>
        <w:t xml:space="preserve">, </w:t>
      </w:r>
      <w:del w:id="453" w:author="Author">
        <w:r w:rsidRPr="0043670C" w:rsidDel="006E1593">
          <w:rPr>
            <w:rFonts w:ascii="Times New Roman" w:hAnsi="Times New Roman"/>
            <w:bCs/>
            <w:lang w:val="en-US"/>
          </w:rPr>
          <w:delText xml:space="preserve">the </w:delText>
        </w:r>
      </w:del>
      <w:r w:rsidRPr="0043670C">
        <w:rPr>
          <w:rFonts w:ascii="Times New Roman" w:hAnsi="Times New Roman"/>
          <w:bCs/>
          <w:lang w:val="en-US"/>
        </w:rPr>
        <w:t>gene expression</w:t>
      </w:r>
      <w:r w:rsidR="00E429F9" w:rsidRPr="0043670C">
        <w:rPr>
          <w:rFonts w:ascii="Times New Roman" w:hAnsi="Times New Roman"/>
          <w:bCs/>
          <w:lang w:val="en-US"/>
        </w:rPr>
        <w:t>, B cell differentiation</w:t>
      </w:r>
      <w:ins w:id="454" w:author="Author">
        <w:r w:rsidR="0085308F">
          <w:rPr>
            <w:rFonts w:ascii="Times New Roman" w:hAnsi="Times New Roman"/>
            <w:bCs/>
            <w:lang w:val="en-US"/>
          </w:rPr>
          <w:t>,</w:t>
        </w:r>
      </w:ins>
      <w:r w:rsidRPr="0043670C">
        <w:rPr>
          <w:rFonts w:ascii="Times New Roman" w:hAnsi="Times New Roman"/>
          <w:bCs/>
          <w:lang w:val="en-US"/>
        </w:rPr>
        <w:t xml:space="preserve"> and BCR selection </w:t>
      </w:r>
      <w:r w:rsidR="007D36B6" w:rsidRPr="0043670C">
        <w:rPr>
          <w:rFonts w:ascii="Times New Roman" w:hAnsi="Times New Roman"/>
          <w:bCs/>
          <w:lang w:val="en-US"/>
        </w:rPr>
        <w:t>were</w:t>
      </w:r>
      <w:r w:rsidRPr="0043670C">
        <w:rPr>
          <w:rFonts w:ascii="Times New Roman" w:hAnsi="Times New Roman"/>
          <w:bCs/>
          <w:lang w:val="en-US"/>
        </w:rPr>
        <w:t xml:space="preserve"> distinct.</w:t>
      </w:r>
    </w:p>
    <w:p w14:paraId="0C54BAB4" w14:textId="77777777" w:rsidR="007E061F" w:rsidRPr="00843BC4" w:rsidRDefault="007E061F" w:rsidP="000C32B4">
      <w:pPr>
        <w:spacing w:line="480" w:lineRule="auto"/>
        <w:jc w:val="both"/>
        <w:rPr>
          <w:rFonts w:ascii="Times New Roman" w:hAnsi="Times New Roman"/>
          <w:bCs/>
          <w:lang w:val="en-US"/>
        </w:rPr>
      </w:pPr>
    </w:p>
    <w:p w14:paraId="5E494E12" w14:textId="77777777" w:rsidR="004A106B" w:rsidRDefault="004A106B" w:rsidP="000C32B4">
      <w:pPr>
        <w:spacing w:line="480" w:lineRule="auto"/>
        <w:rPr>
          <w:rFonts w:ascii="Times New Roman" w:hAnsi="Times New Roman"/>
          <w:b/>
          <w:lang w:val="en-US"/>
        </w:rPr>
      </w:pPr>
      <w:r>
        <w:rPr>
          <w:rFonts w:ascii="Times New Roman" w:hAnsi="Times New Roman"/>
          <w:b/>
          <w:lang w:val="en-US"/>
        </w:rPr>
        <w:br w:type="page"/>
      </w:r>
    </w:p>
    <w:p w14:paraId="290C53B1" w14:textId="1803A122" w:rsidR="009E7379" w:rsidRPr="00931C35" w:rsidDel="00AC24D6" w:rsidRDefault="004135D9" w:rsidP="000C32B4">
      <w:pPr>
        <w:spacing w:line="480" w:lineRule="auto"/>
        <w:jc w:val="both"/>
        <w:rPr>
          <w:del w:id="455" w:author="Author"/>
          <w:rFonts w:ascii="Times New Roman" w:hAnsi="Times New Roman"/>
          <w:b/>
          <w:lang w:val="en-US"/>
        </w:rPr>
      </w:pPr>
      <w:r w:rsidRPr="00931C35">
        <w:rPr>
          <w:rFonts w:ascii="Times New Roman" w:hAnsi="Times New Roman"/>
          <w:b/>
          <w:lang w:val="en-US"/>
        </w:rPr>
        <w:lastRenderedPageBreak/>
        <w:t>Discussion</w:t>
      </w:r>
    </w:p>
    <w:p w14:paraId="65618239" w14:textId="2A3845A8" w:rsidR="009876F1" w:rsidRDefault="009876F1" w:rsidP="00AC24D6">
      <w:pPr>
        <w:spacing w:line="480" w:lineRule="auto"/>
        <w:jc w:val="both"/>
        <w:rPr>
          <w:rFonts w:ascii="Times" w:hAnsi="Times" w:cs="Arial"/>
          <w:bCs/>
          <w:lang w:val="en-US"/>
        </w:rPr>
      </w:pPr>
    </w:p>
    <w:p w14:paraId="4F0479FB" w14:textId="450C5A9F" w:rsidR="00DD7E42" w:rsidRDefault="00DD7E42" w:rsidP="00AC24D6">
      <w:pPr>
        <w:spacing w:line="480" w:lineRule="auto"/>
        <w:jc w:val="both"/>
        <w:rPr>
          <w:rFonts w:ascii="Times New Roman" w:hAnsi="Times New Roman"/>
          <w:bCs/>
          <w:lang w:val="en-US"/>
        </w:rPr>
      </w:pPr>
      <w:r>
        <w:rPr>
          <w:rFonts w:ascii="Times" w:hAnsi="Times" w:cs="Arial"/>
          <w:bCs/>
          <w:lang w:val="en-US"/>
        </w:rPr>
        <w:t xml:space="preserve">We propose here </w:t>
      </w:r>
      <w:ins w:id="456" w:author="Author">
        <w:r w:rsidR="00AC24D6">
          <w:rPr>
            <w:rFonts w:ascii="Times" w:hAnsi="Times" w:cs="Arial"/>
            <w:bCs/>
            <w:lang w:val="en-US"/>
          </w:rPr>
          <w:t xml:space="preserve">a </w:t>
        </w:r>
      </w:ins>
      <w:r w:rsidR="0001630C">
        <w:rPr>
          <w:rFonts w:ascii="Times" w:hAnsi="Times" w:cs="Arial"/>
          <w:bCs/>
          <w:lang w:val="en-US"/>
        </w:rPr>
        <w:t>gp</w:t>
      </w:r>
      <w:r w:rsidR="009D1619">
        <w:rPr>
          <w:rFonts w:ascii="Times" w:hAnsi="Times" w:cs="Arial"/>
          <w:bCs/>
          <w:lang w:val="en-US"/>
        </w:rPr>
        <w:t xml:space="preserve">41-based peptide </w:t>
      </w:r>
      <w:r>
        <w:rPr>
          <w:rFonts w:ascii="Times" w:hAnsi="Times" w:cs="Arial"/>
          <w:bCs/>
          <w:lang w:val="en-US"/>
        </w:rPr>
        <w:t>HIV vaccine</w:t>
      </w:r>
      <w:r w:rsidR="009D1619">
        <w:rPr>
          <w:rFonts w:ascii="Times" w:hAnsi="Times" w:cs="Arial"/>
          <w:bCs/>
          <w:lang w:val="en-US"/>
        </w:rPr>
        <w:t xml:space="preserve"> coupled with a carrier protein (CRM197) and formulated in SQE as </w:t>
      </w:r>
      <w:ins w:id="457" w:author="Author">
        <w:r w:rsidR="00AC24D6">
          <w:rPr>
            <w:rFonts w:ascii="Times" w:hAnsi="Times" w:cs="Arial"/>
            <w:bCs/>
            <w:lang w:val="en-US"/>
          </w:rPr>
          <w:t xml:space="preserve">a </w:t>
        </w:r>
      </w:ins>
      <w:r w:rsidR="009D1619">
        <w:rPr>
          <w:rFonts w:ascii="Times" w:hAnsi="Times" w:cs="Arial"/>
          <w:bCs/>
          <w:lang w:val="en-US"/>
        </w:rPr>
        <w:t xml:space="preserve">novel </w:t>
      </w:r>
      <w:r>
        <w:rPr>
          <w:rFonts w:ascii="Times" w:hAnsi="Times" w:cs="Arial"/>
          <w:bCs/>
          <w:lang w:val="en-US"/>
        </w:rPr>
        <w:t xml:space="preserve">vaccine </w:t>
      </w:r>
      <w:r w:rsidR="009D1619">
        <w:rPr>
          <w:rFonts w:ascii="Times" w:hAnsi="Times" w:cs="Arial"/>
          <w:bCs/>
          <w:lang w:val="en-US"/>
        </w:rPr>
        <w:t>candida</w:t>
      </w:r>
      <w:r w:rsidR="0001630C">
        <w:rPr>
          <w:rFonts w:ascii="Times" w:hAnsi="Times" w:cs="Arial"/>
          <w:bCs/>
          <w:lang w:val="en-US"/>
        </w:rPr>
        <w:t>t</w:t>
      </w:r>
      <w:r w:rsidR="009D1619">
        <w:rPr>
          <w:rFonts w:ascii="Times" w:hAnsi="Times" w:cs="Arial"/>
          <w:bCs/>
          <w:lang w:val="en-US"/>
        </w:rPr>
        <w:t>e capable of</w:t>
      </w:r>
      <w:r>
        <w:rPr>
          <w:rFonts w:ascii="Times" w:hAnsi="Times" w:cs="Arial"/>
          <w:bCs/>
          <w:lang w:val="en-US"/>
        </w:rPr>
        <w:t xml:space="preserve"> induc</w:t>
      </w:r>
      <w:r w:rsidR="009D1619">
        <w:rPr>
          <w:rFonts w:ascii="Times" w:hAnsi="Times" w:cs="Arial"/>
          <w:bCs/>
          <w:lang w:val="en-US"/>
        </w:rPr>
        <w:t>ing</w:t>
      </w:r>
      <w:r>
        <w:rPr>
          <w:rFonts w:ascii="Times" w:hAnsi="Times" w:cs="Arial"/>
          <w:bCs/>
          <w:lang w:val="en-US"/>
        </w:rPr>
        <w:t xml:space="preserve"> broadly neutralizing antibodies. We demonstrated tha</w:t>
      </w:r>
      <w:r w:rsidR="007B1069">
        <w:rPr>
          <w:rFonts w:ascii="Times" w:hAnsi="Times" w:cs="Arial"/>
          <w:bCs/>
          <w:lang w:val="en-US"/>
        </w:rPr>
        <w:t>t</w:t>
      </w:r>
      <w:r>
        <w:rPr>
          <w:rFonts w:ascii="Times" w:hAnsi="Times" w:cs="Arial"/>
          <w:bCs/>
          <w:lang w:val="en-US"/>
        </w:rPr>
        <w:t xml:space="preserve"> </w:t>
      </w:r>
      <w:r w:rsidRPr="00DD7E42">
        <w:rPr>
          <w:rFonts w:ascii="Times" w:hAnsi="Times" w:cs="Arial"/>
          <w:bCs/>
          <w:lang w:val="en-US"/>
        </w:rPr>
        <w:t xml:space="preserve">the formulation of the </w:t>
      </w:r>
      <w:r w:rsidR="007B1069">
        <w:rPr>
          <w:rFonts w:ascii="Times" w:hAnsi="Times" w:cs="Arial"/>
          <w:bCs/>
          <w:lang w:val="en-US"/>
        </w:rPr>
        <w:t>nov</w:t>
      </w:r>
      <w:r w:rsidR="002C552D">
        <w:rPr>
          <w:rFonts w:ascii="Times" w:hAnsi="Times" w:cs="Arial"/>
          <w:bCs/>
          <w:lang w:val="en-US"/>
        </w:rPr>
        <w:t>e</w:t>
      </w:r>
      <w:r w:rsidR="007B1069">
        <w:rPr>
          <w:rFonts w:ascii="Times" w:hAnsi="Times" w:cs="Arial"/>
          <w:bCs/>
          <w:lang w:val="en-US"/>
        </w:rPr>
        <w:t xml:space="preserve">l </w:t>
      </w:r>
      <w:r w:rsidRPr="00DD7E42">
        <w:rPr>
          <w:rFonts w:ascii="Times" w:hAnsi="Times" w:cs="Arial"/>
          <w:bCs/>
          <w:lang w:val="en-US"/>
        </w:rPr>
        <w:t>candidate vaccine W614A-3S-CRM</w:t>
      </w:r>
      <w:r w:rsidR="002C552D">
        <w:rPr>
          <w:rFonts w:ascii="Times" w:hAnsi="Times" w:cs="Arial"/>
          <w:bCs/>
          <w:lang w:val="en-US"/>
        </w:rPr>
        <w:t>197</w:t>
      </w:r>
      <w:r w:rsidRPr="00DD7E42">
        <w:rPr>
          <w:rFonts w:ascii="Times" w:hAnsi="Times" w:cs="Arial"/>
          <w:bCs/>
          <w:lang w:val="en-US"/>
        </w:rPr>
        <w:t xml:space="preserve"> with </w:t>
      </w:r>
      <w:r w:rsidR="007B1069">
        <w:rPr>
          <w:rFonts w:ascii="Times" w:hAnsi="Times" w:cs="Arial"/>
          <w:bCs/>
          <w:lang w:val="en-US"/>
        </w:rPr>
        <w:t xml:space="preserve">either </w:t>
      </w:r>
      <w:r w:rsidRPr="00DD7E42">
        <w:rPr>
          <w:rFonts w:ascii="Times" w:hAnsi="Times" w:cs="Arial"/>
          <w:bCs/>
          <w:lang w:val="en-US"/>
        </w:rPr>
        <w:t>Alum or S</w:t>
      </w:r>
      <w:r w:rsidR="002C552D">
        <w:rPr>
          <w:rFonts w:ascii="Times" w:hAnsi="Times" w:cs="Arial"/>
          <w:bCs/>
          <w:lang w:val="en-US"/>
        </w:rPr>
        <w:t>QE</w:t>
      </w:r>
      <w:del w:id="458" w:author="Author">
        <w:r w:rsidR="007B1069" w:rsidDel="00AC24D6">
          <w:rPr>
            <w:rFonts w:ascii="Times" w:hAnsi="Times" w:cs="Arial"/>
            <w:bCs/>
            <w:lang w:val="en-US"/>
          </w:rPr>
          <w:delText>,</w:delText>
        </w:r>
      </w:del>
      <w:r w:rsidRPr="00DD7E42">
        <w:rPr>
          <w:rFonts w:ascii="Times" w:hAnsi="Times" w:cs="Arial"/>
          <w:bCs/>
          <w:lang w:val="en-US"/>
        </w:rPr>
        <w:t xml:space="preserve"> impacts the quantity and quality of </w:t>
      </w:r>
      <w:r>
        <w:rPr>
          <w:rFonts w:ascii="Times" w:hAnsi="Times" w:cs="Arial"/>
          <w:bCs/>
          <w:lang w:val="en-US"/>
        </w:rPr>
        <w:t>B lymphocytes</w:t>
      </w:r>
      <w:r w:rsidRPr="00DD7E42">
        <w:rPr>
          <w:rFonts w:ascii="Times" w:hAnsi="Times" w:cs="Arial"/>
          <w:bCs/>
          <w:lang w:val="en-US"/>
        </w:rPr>
        <w:t>. These differences result in</w:t>
      </w:r>
      <w:ins w:id="459" w:author="Author">
        <w:r w:rsidR="00AC24D6">
          <w:rPr>
            <w:rFonts w:ascii="Times" w:hAnsi="Times" w:cs="Arial"/>
            <w:bCs/>
            <w:lang w:val="en-US"/>
          </w:rPr>
          <w:t>:</w:t>
        </w:r>
      </w:ins>
      <w:r w:rsidRPr="00DD7E42">
        <w:rPr>
          <w:rFonts w:ascii="Times" w:hAnsi="Times" w:cs="Arial"/>
          <w:bCs/>
          <w:lang w:val="en-US"/>
        </w:rPr>
        <w:t xml:space="preserve"> </w:t>
      </w:r>
      <w:r>
        <w:rPr>
          <w:rFonts w:ascii="Times" w:hAnsi="Times" w:cs="Arial"/>
          <w:bCs/>
          <w:lang w:val="en-US"/>
        </w:rPr>
        <w:t xml:space="preserve">1) </w:t>
      </w:r>
      <w:r w:rsidRPr="00DD7E42">
        <w:rPr>
          <w:rFonts w:ascii="Times" w:hAnsi="Times" w:cs="Arial"/>
          <w:bCs/>
          <w:lang w:val="en-US"/>
        </w:rPr>
        <w:t xml:space="preserve">the induction of non-neutralizing </w:t>
      </w:r>
      <w:del w:id="460" w:author="Author">
        <w:r w:rsidRPr="00DD7E42" w:rsidDel="00AC24D6">
          <w:rPr>
            <w:rFonts w:ascii="Times" w:hAnsi="Times" w:cs="Arial"/>
            <w:bCs/>
            <w:lang w:val="en-US"/>
          </w:rPr>
          <w:delText xml:space="preserve">antibody </w:delText>
        </w:r>
      </w:del>
      <w:ins w:id="461" w:author="Author">
        <w:r w:rsidR="00AC24D6" w:rsidRPr="00DD7E42">
          <w:rPr>
            <w:rFonts w:ascii="Times" w:hAnsi="Times" w:cs="Arial"/>
            <w:bCs/>
            <w:lang w:val="en-US"/>
          </w:rPr>
          <w:t>antibod</w:t>
        </w:r>
        <w:r w:rsidR="00AC24D6">
          <w:rPr>
            <w:rFonts w:ascii="Times" w:hAnsi="Times" w:cs="Arial"/>
            <w:bCs/>
            <w:lang w:val="en-US"/>
          </w:rPr>
          <w:t>ies</w:t>
        </w:r>
        <w:r w:rsidR="00AC24D6" w:rsidRPr="00DD7E42">
          <w:rPr>
            <w:rFonts w:ascii="Times" w:hAnsi="Times" w:cs="Arial"/>
            <w:bCs/>
            <w:lang w:val="en-US"/>
          </w:rPr>
          <w:t xml:space="preserve"> </w:t>
        </w:r>
      </w:ins>
      <w:del w:id="462" w:author="Author">
        <w:r w:rsidRPr="00DD7E42" w:rsidDel="00AC24D6">
          <w:rPr>
            <w:rFonts w:ascii="Times" w:hAnsi="Times" w:cs="Arial"/>
            <w:bCs/>
            <w:lang w:val="en-US"/>
          </w:rPr>
          <w:delText xml:space="preserve">responses </w:delText>
        </w:r>
      </w:del>
      <w:r w:rsidRPr="00DD7E42">
        <w:rPr>
          <w:rFonts w:ascii="Times" w:hAnsi="Times" w:cs="Arial"/>
          <w:bCs/>
          <w:lang w:val="en-US"/>
        </w:rPr>
        <w:t xml:space="preserve">for the Alum formulation versus the production of </w:t>
      </w:r>
      <w:proofErr w:type="spellStart"/>
      <w:r w:rsidR="002C552D">
        <w:rPr>
          <w:rFonts w:ascii="Times" w:hAnsi="Times" w:cs="Arial"/>
          <w:bCs/>
          <w:lang w:val="en-US"/>
        </w:rPr>
        <w:t>NAbs</w:t>
      </w:r>
      <w:proofErr w:type="spellEnd"/>
      <w:r w:rsidRPr="00DD7E42">
        <w:rPr>
          <w:rFonts w:ascii="Times" w:hAnsi="Times" w:cs="Arial"/>
          <w:bCs/>
          <w:lang w:val="en-US"/>
        </w:rPr>
        <w:t xml:space="preserve"> </w:t>
      </w:r>
      <w:r w:rsidR="007B1069">
        <w:rPr>
          <w:rFonts w:ascii="Times" w:hAnsi="Times" w:cs="Arial"/>
          <w:bCs/>
          <w:lang w:val="en-US"/>
        </w:rPr>
        <w:t>for</w:t>
      </w:r>
      <w:r w:rsidRPr="00DD7E42">
        <w:rPr>
          <w:rFonts w:ascii="Times" w:hAnsi="Times" w:cs="Arial"/>
          <w:bCs/>
          <w:lang w:val="en-US"/>
        </w:rPr>
        <w:t xml:space="preserve"> the </w:t>
      </w:r>
      <w:r>
        <w:rPr>
          <w:rFonts w:ascii="Times" w:hAnsi="Times" w:cs="Arial"/>
          <w:bCs/>
          <w:lang w:val="en-US"/>
        </w:rPr>
        <w:t xml:space="preserve">SQE </w:t>
      </w:r>
      <w:r w:rsidRPr="00DD7E42">
        <w:rPr>
          <w:rFonts w:ascii="Times" w:hAnsi="Times" w:cs="Arial"/>
          <w:bCs/>
          <w:lang w:val="en-US"/>
        </w:rPr>
        <w:t>formulation</w:t>
      </w:r>
      <w:r>
        <w:rPr>
          <w:rFonts w:ascii="Times" w:hAnsi="Times" w:cs="Arial"/>
          <w:bCs/>
          <w:lang w:val="en-US"/>
        </w:rPr>
        <w:t>,</w:t>
      </w:r>
      <w:r w:rsidRPr="00DD7E42">
        <w:rPr>
          <w:rFonts w:ascii="Times" w:hAnsi="Times" w:cs="Arial"/>
          <w:bCs/>
          <w:lang w:val="en-US"/>
        </w:rPr>
        <w:t xml:space="preserve"> </w:t>
      </w:r>
      <w:r w:rsidR="007B1069">
        <w:rPr>
          <w:rFonts w:ascii="Times" w:hAnsi="Times" w:cs="Arial"/>
          <w:bCs/>
          <w:lang w:val="en-US"/>
        </w:rPr>
        <w:t>which wer</w:t>
      </w:r>
      <w:r w:rsidR="00142880">
        <w:rPr>
          <w:rFonts w:ascii="Times" w:hAnsi="Times" w:cs="Arial"/>
          <w:bCs/>
          <w:lang w:val="en-US"/>
        </w:rPr>
        <w:t>e</w:t>
      </w:r>
      <w:r w:rsidR="007B1069">
        <w:rPr>
          <w:rFonts w:ascii="Times" w:hAnsi="Times" w:cs="Arial"/>
          <w:bCs/>
          <w:lang w:val="en-US"/>
        </w:rPr>
        <w:t xml:space="preserve"> </w:t>
      </w:r>
      <w:r w:rsidRPr="00DD7E42">
        <w:rPr>
          <w:rFonts w:ascii="Times" w:hAnsi="Times" w:cs="Arial"/>
          <w:bCs/>
          <w:lang w:val="en-US"/>
        </w:rPr>
        <w:t>capable of neutralizing a wide range of HIV-1 strains</w:t>
      </w:r>
      <w:r>
        <w:rPr>
          <w:rFonts w:ascii="Times" w:hAnsi="Times" w:cs="Arial"/>
          <w:bCs/>
          <w:lang w:val="en-US"/>
        </w:rPr>
        <w:t xml:space="preserve"> including Tier 1 and Tier 2 viruses</w:t>
      </w:r>
      <w:r w:rsidR="00160830">
        <w:rPr>
          <w:rFonts w:ascii="Times" w:hAnsi="Times" w:cs="Arial"/>
          <w:bCs/>
          <w:lang w:val="en-US"/>
        </w:rPr>
        <w:t xml:space="preserve"> (73-93% </w:t>
      </w:r>
      <w:r w:rsidR="00C107FC">
        <w:rPr>
          <w:rFonts w:ascii="Times" w:hAnsi="Times" w:cs="Arial"/>
          <w:bCs/>
          <w:lang w:val="en-US"/>
        </w:rPr>
        <w:t>b</w:t>
      </w:r>
      <w:r w:rsidR="00160830">
        <w:rPr>
          <w:rFonts w:ascii="Times" w:hAnsi="Times" w:cs="Arial"/>
          <w:bCs/>
          <w:lang w:val="en-US"/>
        </w:rPr>
        <w:t>readth)</w:t>
      </w:r>
      <w:r>
        <w:rPr>
          <w:rFonts w:ascii="Times" w:hAnsi="Times" w:cs="Arial"/>
          <w:bCs/>
          <w:lang w:val="en-US"/>
        </w:rPr>
        <w:t>; 2)</w:t>
      </w:r>
      <w:r w:rsidRPr="00DD7E42">
        <w:rPr>
          <w:rFonts w:ascii="Times New Roman" w:hAnsi="Times New Roman"/>
          <w:bCs/>
          <w:lang w:val="en-US"/>
        </w:rPr>
        <w:t xml:space="preserve"> </w:t>
      </w:r>
      <w:r w:rsidR="00160830">
        <w:rPr>
          <w:rFonts w:ascii="Times New Roman" w:hAnsi="Times New Roman"/>
          <w:bCs/>
          <w:lang w:val="en-US"/>
        </w:rPr>
        <w:t>major</w:t>
      </w:r>
      <w:r w:rsidR="007B1069">
        <w:rPr>
          <w:rFonts w:ascii="Times New Roman" w:hAnsi="Times New Roman"/>
          <w:bCs/>
          <w:lang w:val="en-US"/>
        </w:rPr>
        <w:t xml:space="preserve"> differences in </w:t>
      </w:r>
      <w:ins w:id="463" w:author="Author">
        <w:r w:rsidR="00AC24D6">
          <w:rPr>
            <w:rFonts w:ascii="Times New Roman" w:hAnsi="Times New Roman"/>
            <w:bCs/>
            <w:lang w:val="en-US"/>
          </w:rPr>
          <w:t xml:space="preserve">the </w:t>
        </w:r>
      </w:ins>
      <w:r w:rsidR="007B1069">
        <w:rPr>
          <w:rFonts w:ascii="Times New Roman" w:hAnsi="Times New Roman"/>
          <w:bCs/>
          <w:lang w:val="en-US"/>
        </w:rPr>
        <w:t>proportion of differentiated B cell</w:t>
      </w:r>
      <w:ins w:id="464" w:author="Author">
        <w:r w:rsidR="00AC24D6">
          <w:rPr>
            <w:rFonts w:ascii="Times New Roman" w:hAnsi="Times New Roman"/>
            <w:bCs/>
            <w:lang w:val="en-US"/>
          </w:rPr>
          <w:t>s</w:t>
        </w:r>
      </w:ins>
      <w:r w:rsidR="00160830">
        <w:rPr>
          <w:rFonts w:ascii="Times New Roman" w:hAnsi="Times New Roman"/>
          <w:bCs/>
          <w:lang w:val="en-US"/>
        </w:rPr>
        <w:t xml:space="preserve"> expressing GC </w:t>
      </w:r>
      <w:del w:id="465" w:author="Author">
        <w:r w:rsidR="00160830" w:rsidDel="00AC24D6">
          <w:rPr>
            <w:rFonts w:ascii="Times New Roman" w:hAnsi="Times New Roman"/>
            <w:bCs/>
            <w:lang w:val="en-US"/>
          </w:rPr>
          <w:delText xml:space="preserve">B </w:delText>
        </w:r>
      </w:del>
      <w:ins w:id="466" w:author="Author">
        <w:r w:rsidR="00AC24D6">
          <w:rPr>
            <w:rFonts w:ascii="Times New Roman" w:hAnsi="Times New Roman"/>
            <w:bCs/>
            <w:lang w:val="en-US"/>
          </w:rPr>
          <w:t>B-</w:t>
        </w:r>
      </w:ins>
      <w:del w:id="467" w:author="Author">
        <w:r w:rsidR="00160830" w:rsidDel="00AC24D6">
          <w:rPr>
            <w:rFonts w:ascii="Times New Roman" w:hAnsi="Times New Roman"/>
            <w:bCs/>
            <w:lang w:val="en-US"/>
          </w:rPr>
          <w:delText xml:space="preserve">cell </w:delText>
        </w:r>
      </w:del>
      <w:ins w:id="468" w:author="Author">
        <w:r w:rsidR="00AC24D6">
          <w:rPr>
            <w:rFonts w:ascii="Times New Roman" w:hAnsi="Times New Roman"/>
            <w:bCs/>
            <w:lang w:val="en-US"/>
          </w:rPr>
          <w:t>cell-</w:t>
        </w:r>
      </w:ins>
      <w:r w:rsidR="00160830">
        <w:rPr>
          <w:rFonts w:ascii="Times New Roman" w:hAnsi="Times New Roman"/>
          <w:bCs/>
          <w:lang w:val="en-US"/>
        </w:rPr>
        <w:t>associated genes</w:t>
      </w:r>
      <w:del w:id="469" w:author="Author">
        <w:r w:rsidR="007B1069" w:rsidDel="00AC24D6">
          <w:rPr>
            <w:rFonts w:ascii="Times New Roman" w:hAnsi="Times New Roman"/>
            <w:bCs/>
            <w:lang w:val="en-US"/>
          </w:rPr>
          <w:delText>,</w:delText>
        </w:r>
        <w:r w:rsidR="00160830" w:rsidDel="00AC24D6">
          <w:rPr>
            <w:rFonts w:ascii="Times New Roman" w:hAnsi="Times New Roman"/>
            <w:bCs/>
            <w:lang w:val="en-US"/>
          </w:rPr>
          <w:delText xml:space="preserve"> </w:delText>
        </w:r>
      </w:del>
      <w:ins w:id="470" w:author="Author">
        <w:r w:rsidR="00AC24D6">
          <w:rPr>
            <w:rFonts w:ascii="Times New Roman" w:hAnsi="Times New Roman"/>
            <w:bCs/>
            <w:lang w:val="en-US"/>
          </w:rPr>
          <w:t xml:space="preserve">; </w:t>
        </w:r>
      </w:ins>
      <w:r w:rsidR="00160830">
        <w:rPr>
          <w:rFonts w:ascii="Times New Roman" w:hAnsi="Times New Roman"/>
          <w:bCs/>
          <w:lang w:val="en-US"/>
        </w:rPr>
        <w:t xml:space="preserve">and </w:t>
      </w:r>
      <w:r>
        <w:rPr>
          <w:rFonts w:ascii="Times New Roman" w:hAnsi="Times New Roman"/>
          <w:bCs/>
          <w:lang w:val="en-US"/>
        </w:rPr>
        <w:t>3)</w:t>
      </w:r>
      <w:r w:rsidR="007B1069">
        <w:rPr>
          <w:rFonts w:ascii="Times New Roman" w:hAnsi="Times New Roman"/>
          <w:bCs/>
          <w:lang w:val="en-US"/>
        </w:rPr>
        <w:t xml:space="preserve"> </w:t>
      </w:r>
      <w:ins w:id="471" w:author="Author">
        <w:r w:rsidR="00AC24D6">
          <w:rPr>
            <w:rFonts w:ascii="Times New Roman" w:hAnsi="Times New Roman"/>
            <w:bCs/>
            <w:lang w:val="en-US"/>
          </w:rPr>
          <w:t xml:space="preserve">a </w:t>
        </w:r>
      </w:ins>
      <w:r w:rsidR="00160830">
        <w:rPr>
          <w:rFonts w:ascii="Times New Roman" w:hAnsi="Times New Roman"/>
          <w:bCs/>
          <w:lang w:val="en-US"/>
        </w:rPr>
        <w:t>distinct</w:t>
      </w:r>
      <w:r w:rsidR="007B1069" w:rsidRPr="001D46F4">
        <w:rPr>
          <w:rFonts w:ascii="Times New Roman" w:hAnsi="Times New Roman"/>
          <w:bCs/>
          <w:lang w:val="en-US"/>
        </w:rPr>
        <w:t xml:space="preserve"> amino</w:t>
      </w:r>
      <w:del w:id="472" w:author="Author">
        <w:r w:rsidR="007B1069" w:rsidRPr="001D46F4" w:rsidDel="00AC24D6">
          <w:rPr>
            <w:rFonts w:ascii="Times New Roman" w:hAnsi="Times New Roman"/>
            <w:bCs/>
            <w:lang w:val="en-US"/>
          </w:rPr>
          <w:delText>-</w:delText>
        </w:r>
      </w:del>
      <w:ins w:id="473" w:author="Author">
        <w:r w:rsidR="00AC24D6">
          <w:rPr>
            <w:rFonts w:ascii="Times New Roman" w:hAnsi="Times New Roman"/>
            <w:bCs/>
            <w:lang w:val="en-US"/>
          </w:rPr>
          <w:t xml:space="preserve"> </w:t>
        </w:r>
      </w:ins>
      <w:r w:rsidR="007B1069" w:rsidRPr="001D46F4">
        <w:rPr>
          <w:rFonts w:ascii="Times New Roman" w:hAnsi="Times New Roman"/>
          <w:bCs/>
          <w:lang w:val="en-US"/>
        </w:rPr>
        <w:t xml:space="preserve">acid </w:t>
      </w:r>
      <w:r w:rsidR="007B1069">
        <w:rPr>
          <w:rFonts w:ascii="Times New Roman" w:hAnsi="Times New Roman"/>
          <w:bCs/>
          <w:lang w:val="en-US"/>
        </w:rPr>
        <w:t>CDR3 region.</w:t>
      </w:r>
      <w:r w:rsidR="002C71AF">
        <w:rPr>
          <w:rFonts w:ascii="Times New Roman" w:hAnsi="Times New Roman"/>
          <w:bCs/>
          <w:lang w:val="en-US"/>
        </w:rPr>
        <w:t xml:space="preserve"> </w:t>
      </w:r>
    </w:p>
    <w:p w14:paraId="23E5BBD1" w14:textId="045ED1BA" w:rsidR="002C71AF" w:rsidRDefault="00160830" w:rsidP="00E04FD0">
      <w:pPr>
        <w:spacing w:line="480" w:lineRule="auto"/>
        <w:jc w:val="both"/>
        <w:rPr>
          <w:rFonts w:ascii="Times New Roman" w:hAnsi="Times New Roman"/>
          <w:bCs/>
          <w:lang w:val="en-US"/>
        </w:rPr>
      </w:pPr>
      <w:r>
        <w:rPr>
          <w:rFonts w:ascii="Times" w:hAnsi="Times" w:cs="Arial"/>
          <w:lang w:val="en-US"/>
        </w:rPr>
        <w:t>B</w:t>
      </w:r>
      <w:r w:rsidR="007C7B68" w:rsidRPr="00954194">
        <w:rPr>
          <w:rFonts w:ascii="Times" w:hAnsi="Times" w:cs="Arial"/>
          <w:lang w:val="en-US"/>
        </w:rPr>
        <w:t>roadly neutralizing Abs (</w:t>
      </w:r>
      <w:proofErr w:type="spellStart"/>
      <w:r w:rsidR="007C7B68" w:rsidRPr="00954194">
        <w:rPr>
          <w:rFonts w:ascii="Times" w:hAnsi="Times" w:cs="Arial"/>
          <w:lang w:val="en-US"/>
        </w:rPr>
        <w:t>bNAbs</w:t>
      </w:r>
      <w:proofErr w:type="spellEnd"/>
      <w:r w:rsidR="007C7B68" w:rsidRPr="00954194">
        <w:rPr>
          <w:rFonts w:ascii="Times" w:hAnsi="Times" w:cs="Arial"/>
          <w:lang w:val="en-US"/>
        </w:rPr>
        <w:t xml:space="preserve">) generally arise late in the course of HIV infection. </w:t>
      </w:r>
      <w:r w:rsidR="007C7B68" w:rsidRPr="00A74B62">
        <w:rPr>
          <w:rFonts w:ascii="Times" w:hAnsi="Times" w:cs="Arial"/>
          <w:lang w:val="en-US"/>
        </w:rPr>
        <w:t xml:space="preserve">The most mature </w:t>
      </w:r>
      <w:proofErr w:type="spellStart"/>
      <w:r w:rsidR="007C7B68" w:rsidRPr="00A74B62">
        <w:rPr>
          <w:rFonts w:ascii="Times" w:hAnsi="Times" w:cs="Arial"/>
          <w:lang w:val="en-US"/>
        </w:rPr>
        <w:t>bNAbs</w:t>
      </w:r>
      <w:proofErr w:type="spellEnd"/>
      <w:r w:rsidR="007C7B68" w:rsidRPr="00A74B62">
        <w:rPr>
          <w:rFonts w:ascii="Times" w:hAnsi="Times" w:cs="Arial"/>
          <w:lang w:val="en-US"/>
        </w:rPr>
        <w:t xml:space="preserve"> revealed one or more unusual features, such </w:t>
      </w:r>
      <w:ins w:id="474" w:author="Author">
        <w:r w:rsidR="007274CA">
          <w:rPr>
            <w:rFonts w:ascii="Times" w:hAnsi="Times" w:cs="Arial"/>
            <w:lang w:val="en-US"/>
          </w:rPr>
          <w:t xml:space="preserve">as </w:t>
        </w:r>
      </w:ins>
      <w:r w:rsidR="007C7B68" w:rsidRPr="00A74B62">
        <w:rPr>
          <w:rFonts w:ascii="Times" w:hAnsi="Times" w:cs="Arial"/>
          <w:lang w:val="en-US"/>
        </w:rPr>
        <w:t>high levels of somatic hypermutation (SHM), unusually long complementary-determining regions like CDRH3</w:t>
      </w:r>
      <w:ins w:id="475" w:author="Author">
        <w:r w:rsidR="00AC24D6">
          <w:rPr>
            <w:rFonts w:ascii="Times" w:hAnsi="Times" w:cs="Arial"/>
            <w:lang w:val="en-US"/>
          </w:rPr>
          <w:t>,</w:t>
        </w:r>
      </w:ins>
      <w:r w:rsidR="007C7B68" w:rsidRPr="00A74B62">
        <w:rPr>
          <w:rFonts w:ascii="Times" w:hAnsi="Times" w:cs="Arial"/>
          <w:lang w:val="en-US"/>
        </w:rPr>
        <w:t xml:space="preserve"> and </w:t>
      </w:r>
      <w:proofErr w:type="spellStart"/>
      <w:r w:rsidR="007C7B68" w:rsidRPr="00A74B62">
        <w:rPr>
          <w:rFonts w:ascii="Times" w:hAnsi="Times" w:cs="Arial"/>
          <w:lang w:val="en-US"/>
        </w:rPr>
        <w:t>polyreactivity</w:t>
      </w:r>
      <w:proofErr w:type="spellEnd"/>
      <w:r w:rsidR="007C7B68" w:rsidRPr="00A74B62">
        <w:rPr>
          <w:rFonts w:ascii="Times" w:hAnsi="Times" w:cs="Arial"/>
          <w:lang w:val="en-US"/>
        </w:rPr>
        <w:t xml:space="preserve"> for non-HIV-1 antigens</w:t>
      </w:r>
      <w:r w:rsidR="006B022C">
        <w:rPr>
          <w:rFonts w:ascii="Times" w:hAnsi="Times" w:cs="Arial"/>
          <w:lang w:val="en-US"/>
        </w:rPr>
        <w:t xml:space="preserve"> </w:t>
      </w:r>
      <w:r w:rsidR="002C552D">
        <w:rPr>
          <w:rFonts w:ascii="Times" w:hAnsi="Times" w:cs="Arial"/>
          <w:lang w:val="en-US"/>
        </w:rPr>
        <w:fldChar w:fldCharType="begin"/>
      </w:r>
      <w:r w:rsidR="00BA70A9">
        <w:rPr>
          <w:rFonts w:ascii="Times" w:hAnsi="Times" w:cs="Arial"/>
          <w:lang w:val="en-US"/>
        </w:rPr>
        <w:instrText xml:space="preserve"> ADDIN ZOTERO_ITEM CSL_CITATION {"citationID":"H4np04HG","properties":{"formattedCitation":"(12\\uc0\\u8211{}14)","plainCitation":"(12–14)","noteIndex":0},"citationItems":[{"id":3045,"uris":["http://zotero.org/users/local/rSw2HLLJ/items/ULWG8EU8"],"uri":["http://zotero.org/users/local/rSw2HLLJ/items/ULWG8EU8"],"itemData":{"id":3045,"type":"article-journal","container-title":"Nature","DOI":"10.1038/nature07930","ISSN":"0028-0836, 1476-4687","issue":"7238","language":"en","page":"636-640","source":"Crossref","title":"Broad diversity of neutralizing antibodies isolated from memory B cells in HIV-infected individuals","volume":"458","author":[{"family":"Scheid","given":"Johannes F."},{"family":"Mouquet","given":"Hugo"},{"family":"Feldhahn","given":"Niklas"},{"family":"Seaman","given":"Michael S."},{"family":"Velinzon","given":"Klara"},{"family":"Pietzsch","given":"John"},{"family":"Ott","given":"Rene G."},{"family":"Anthony","given":"Robert M."},{"family":"Zebroski","given":"Henry"},{"family":"Hurley","given":"Arlene"},{"family":"Phogat","given":"Adhuna"},{"family":"Chakrabarti","given":"Bimal"},{"family":"Li","given":"Yuxing"},{"family":"Connors","given":"Mark"},{"family":"Pereyra","given":"Florencia"},{"family":"Walker","given":"Bruce D."},{"family":"Wardemann","given":"Hedda"},{"family":"Ho","given":"David"},{"family":"Wyatt","given":"Richard T."},{"family":"Mascola","given":"John R."},{"family":"Ravetch","given":"Jeffrey V."},{"family":"Nussenzweig","given":"Michel C."}],"issued":{"date-parts":[["2009",4]]}},"label":"page"},{"id":3179,"uris":["http://zotero.org/users/local/rSw2HLLJ/items/DT6SP6YL"],"uri":["http://zotero.org/users/local/rSw2HLLJ/items/DT6SP6YL"],"itemData":{"id":3179,"type":"article-journal","container-title":"Immunity","DOI":"10.1016/j.immuni.2012.08.012","ISSN":"10747613","issue":"3","journalAbbreviation":"Immunity","language":"en","page":"412-425","source":"DOI.org (Crossref)","title":"Human Antibodies that Neutralize HIV-1: Identification, Structures, and B Cell Ontogenies","title-short":"Human Antibodies that Neutralize HIV-1","volume":"37","author":[{"family":"Kwong","given":"Peter D."},{"family":"Mascola","given":"John R."}],"issued":{"date-parts":[["2012",9]]}},"label":"page"},{"id":3181,"uris":["http://zotero.org/users/local/rSw2HLLJ/items/DMFRWFZ3"],"uri":["http://zotero.org/users/local/rSw2HLLJ/items/DMFRWFZ3"],"itemData":{"id":3181,"type":"article-journal","abstract":"B cells express immunoglobulins on their surface where they serve as antigen receptors. When secreted as antibodies, the same molecules are key elements of the humoral immune response against pathogens such as viruses. Although most antibodies are restricted to binding a speciﬁc antigen, some are polyreactive and have the ability to bind to several different ligands, usually with low afﬁnity. Highly polyreactive antibodies are removed from the repertoire during B-cell development by physiologic tolerance mechanisms including deletion and receptor editing. However, a low level of antibody polyreactivity is tolerated and can confer additional binding properties to pathogen-speciﬁc antibodies. For example, high-afﬁnity human antibodies to HIV are frequently polyreactive. Here we review the evidence suggesting that in the case of some pathogens like HIV, polyreactivity may confer a selective advantage to pathogen-speciﬁc antibodies.","container-title":"Cellular and Molecular Life Sciences","DOI":"10.1007/s00018-011-0872-6","ISSN":"1420-682X, 1420-9071","issue":"9","journalAbbreviation":"Cell. Mol. Life Sci.","language":"en","page":"1435-1445","source":"DOI.org (Crossref)","title":"Polyreactive antibodies in adaptive immune responses to viruses","volume":"69","author":[{"family":"Mouquet","given":"Hugo"},{"family":"Nussenzweig","given":"Michel C."}],"issued":{"date-parts":[["2012",5]]}},"label":"page"}],"schema":"https://github.com/citation-style-language/schema/raw/master/csl-citation.json"} </w:instrText>
      </w:r>
      <w:r w:rsidR="002C552D">
        <w:rPr>
          <w:rFonts w:ascii="Times" w:hAnsi="Times" w:cs="Arial"/>
          <w:lang w:val="en-US"/>
        </w:rPr>
        <w:fldChar w:fldCharType="separate"/>
      </w:r>
      <w:r w:rsidR="00BA70A9" w:rsidRPr="006B5CD6">
        <w:rPr>
          <w:rFonts w:ascii="Times" w:hAnsi="Times" w:cs="Times New Roman"/>
          <w:lang w:val="en-US"/>
        </w:rPr>
        <w:t>(12–14)</w:t>
      </w:r>
      <w:r w:rsidR="002C552D">
        <w:rPr>
          <w:rFonts w:ascii="Times" w:hAnsi="Times" w:cs="Arial"/>
          <w:lang w:val="en-US"/>
        </w:rPr>
        <w:fldChar w:fldCharType="end"/>
      </w:r>
      <w:r w:rsidR="006821AB">
        <w:rPr>
          <w:rFonts w:ascii="Times" w:hAnsi="Times" w:cs="Arial"/>
          <w:lang w:val="en-US"/>
        </w:rPr>
        <w:t>.</w:t>
      </w:r>
      <w:r w:rsidR="007C7B68" w:rsidRPr="00A74B62">
        <w:rPr>
          <w:rFonts w:ascii="Times" w:hAnsi="Times" w:cs="Arial"/>
          <w:lang w:val="en-US"/>
        </w:rPr>
        <w:t xml:space="preserve"> </w:t>
      </w:r>
      <w:del w:id="476" w:author="Author">
        <w:r w:rsidR="002C552D" w:rsidDel="00AC24D6">
          <w:rPr>
            <w:rFonts w:ascii="Times" w:hAnsi="Times" w:cs="Arial"/>
            <w:lang w:val="en-US"/>
          </w:rPr>
          <w:delText>I</w:delText>
        </w:r>
        <w:r w:rsidR="007C7B68" w:rsidRPr="00A74B62" w:rsidDel="00AC24D6">
          <w:rPr>
            <w:rFonts w:ascii="Times" w:hAnsi="Times" w:cs="Arial"/>
            <w:lang w:val="en-US"/>
          </w:rPr>
          <w:delText xml:space="preserve">t’s </w:delText>
        </w:r>
      </w:del>
      <w:ins w:id="477" w:author="Author">
        <w:r w:rsidR="007274CA">
          <w:rPr>
            <w:rFonts w:ascii="Times" w:hAnsi="Times" w:cs="Arial"/>
            <w:lang w:val="en-US"/>
          </w:rPr>
          <w:t>While i</w:t>
        </w:r>
        <w:r w:rsidR="00AC24D6" w:rsidRPr="00A74B62">
          <w:rPr>
            <w:rFonts w:ascii="Times" w:hAnsi="Times" w:cs="Arial"/>
            <w:lang w:val="en-US"/>
          </w:rPr>
          <w:t>t</w:t>
        </w:r>
        <w:r w:rsidR="00AC24D6">
          <w:rPr>
            <w:rFonts w:ascii="Times" w:hAnsi="Times" w:cs="Arial"/>
            <w:lang w:val="en-US"/>
          </w:rPr>
          <w:t xml:space="preserve"> is</w:t>
        </w:r>
        <w:r w:rsidR="00AC24D6" w:rsidRPr="00A74B62">
          <w:rPr>
            <w:rFonts w:ascii="Times" w:hAnsi="Times" w:cs="Arial"/>
            <w:lang w:val="en-US"/>
          </w:rPr>
          <w:t xml:space="preserve"> </w:t>
        </w:r>
      </w:ins>
      <w:r w:rsidR="007C7B68" w:rsidRPr="00A74B62">
        <w:rPr>
          <w:rFonts w:ascii="Times" w:hAnsi="Times" w:cs="Arial"/>
          <w:lang w:val="en-US"/>
        </w:rPr>
        <w:t xml:space="preserve">difficult to establish the generality of these observations, and if </w:t>
      </w:r>
      <w:del w:id="478" w:author="Author">
        <w:r w:rsidR="007C7B68" w:rsidRPr="00A74B62" w:rsidDel="00AC24D6">
          <w:rPr>
            <w:rFonts w:ascii="Times" w:hAnsi="Times" w:cs="Arial"/>
            <w:lang w:val="en-US"/>
          </w:rPr>
          <w:delText xml:space="preserve">they </w:delText>
        </w:r>
      </w:del>
      <w:ins w:id="479" w:author="Author">
        <w:r w:rsidR="00AC24D6" w:rsidRPr="00A74B62">
          <w:rPr>
            <w:rFonts w:ascii="Times" w:hAnsi="Times" w:cs="Arial"/>
            <w:lang w:val="en-US"/>
          </w:rPr>
          <w:t>the</w:t>
        </w:r>
        <w:r w:rsidR="00AC24D6">
          <w:rPr>
            <w:rFonts w:ascii="Times" w:hAnsi="Times" w:cs="Arial"/>
            <w:lang w:val="en-US"/>
          </w:rPr>
          <w:t>se features</w:t>
        </w:r>
        <w:r w:rsidR="00AC24D6" w:rsidRPr="00A74B62">
          <w:rPr>
            <w:rFonts w:ascii="Times" w:hAnsi="Times" w:cs="Arial"/>
            <w:lang w:val="en-US"/>
          </w:rPr>
          <w:t xml:space="preserve"> </w:t>
        </w:r>
      </w:ins>
      <w:del w:id="480" w:author="Author">
        <w:r w:rsidR="007C7B68" w:rsidRPr="00A74B62" w:rsidDel="00AC24D6">
          <w:rPr>
            <w:rFonts w:ascii="Times" w:hAnsi="Times" w:cs="Arial"/>
            <w:lang w:val="en-US"/>
          </w:rPr>
          <w:delText xml:space="preserve">were </w:delText>
        </w:r>
      </w:del>
      <w:ins w:id="481" w:author="Author">
        <w:r w:rsidR="00AC24D6">
          <w:rPr>
            <w:rFonts w:ascii="Times" w:hAnsi="Times" w:cs="Arial"/>
            <w:lang w:val="en-US"/>
          </w:rPr>
          <w:t>are</w:t>
        </w:r>
        <w:r w:rsidR="00AC24D6" w:rsidRPr="00A74B62">
          <w:rPr>
            <w:rFonts w:ascii="Times" w:hAnsi="Times" w:cs="Arial"/>
            <w:lang w:val="en-US"/>
          </w:rPr>
          <w:t xml:space="preserve"> </w:t>
        </w:r>
      </w:ins>
      <w:r w:rsidR="007C7B68" w:rsidRPr="00A74B62">
        <w:rPr>
          <w:rFonts w:ascii="Times" w:hAnsi="Times" w:cs="Arial"/>
          <w:lang w:val="en-US"/>
        </w:rPr>
        <w:t xml:space="preserve">required for the development of </w:t>
      </w:r>
      <w:proofErr w:type="spellStart"/>
      <w:r w:rsidR="007C7B68" w:rsidRPr="00A74B62">
        <w:rPr>
          <w:rFonts w:ascii="Times" w:hAnsi="Times" w:cs="Arial"/>
          <w:lang w:val="en-US"/>
        </w:rPr>
        <w:t>bNAbs</w:t>
      </w:r>
      <w:proofErr w:type="spellEnd"/>
      <w:ins w:id="482" w:author="Author">
        <w:r w:rsidR="007274CA">
          <w:rPr>
            <w:rFonts w:ascii="Times" w:hAnsi="Times" w:cs="Arial"/>
            <w:lang w:val="en-US"/>
          </w:rPr>
          <w:t>,</w:t>
        </w:r>
      </w:ins>
      <w:del w:id="483" w:author="Author">
        <w:r w:rsidR="007C7B68" w:rsidRPr="00A74B62" w:rsidDel="007274CA">
          <w:rPr>
            <w:rFonts w:ascii="Times" w:hAnsi="Times" w:cs="Arial"/>
            <w:lang w:val="en-US"/>
          </w:rPr>
          <w:delText>.</w:delText>
        </w:r>
      </w:del>
      <w:r w:rsidR="007C7B68" w:rsidRPr="00A74B62">
        <w:rPr>
          <w:rFonts w:ascii="Times" w:hAnsi="Times" w:cs="Arial"/>
          <w:lang w:val="en-US"/>
        </w:rPr>
        <w:t xml:space="preserve"> </w:t>
      </w:r>
      <w:del w:id="484" w:author="Author">
        <w:r w:rsidR="007C7B68" w:rsidRPr="00A74B62" w:rsidDel="007274CA">
          <w:rPr>
            <w:rFonts w:ascii="Times" w:hAnsi="Times" w:cs="Arial"/>
            <w:lang w:val="en-US"/>
          </w:rPr>
          <w:delText xml:space="preserve">But </w:delText>
        </w:r>
      </w:del>
      <w:r w:rsidR="007C7B68" w:rsidRPr="00A74B62">
        <w:rPr>
          <w:rFonts w:ascii="Times" w:hAnsi="Times" w:cs="Arial"/>
          <w:lang w:val="en-US"/>
        </w:rPr>
        <w:t>these features reveal a long and intensive process of B cell selection.</w:t>
      </w:r>
      <w:r w:rsidR="007C7B68">
        <w:rPr>
          <w:rFonts w:ascii="Times" w:hAnsi="Times" w:cs="Arial"/>
          <w:lang w:val="en-US"/>
        </w:rPr>
        <w:t xml:space="preserve"> </w:t>
      </w:r>
      <w:del w:id="485" w:author="Author">
        <w:r w:rsidR="007C7B68" w:rsidRPr="00954194" w:rsidDel="00004E20">
          <w:rPr>
            <w:rFonts w:ascii="Times" w:hAnsi="Times" w:cs="Arial"/>
            <w:lang w:val="en-US"/>
          </w:rPr>
          <w:delText xml:space="preserve">It’s </w:delText>
        </w:r>
      </w:del>
      <w:ins w:id="486" w:author="Author">
        <w:r w:rsidR="00004E20" w:rsidRPr="00954194">
          <w:rPr>
            <w:rFonts w:ascii="Times" w:hAnsi="Times" w:cs="Arial"/>
            <w:lang w:val="en-US"/>
          </w:rPr>
          <w:t>It</w:t>
        </w:r>
        <w:r w:rsidR="00004E20">
          <w:rPr>
            <w:rFonts w:ascii="Times" w:hAnsi="Times" w:cs="Arial"/>
            <w:lang w:val="en-US"/>
          </w:rPr>
          <w:t xml:space="preserve"> is</w:t>
        </w:r>
        <w:r w:rsidR="00004E20" w:rsidRPr="00954194">
          <w:rPr>
            <w:rFonts w:ascii="Times" w:hAnsi="Times" w:cs="Arial"/>
            <w:lang w:val="en-US"/>
          </w:rPr>
          <w:t xml:space="preserve"> </w:t>
        </w:r>
      </w:ins>
      <w:r w:rsidR="007C7B68" w:rsidRPr="00954194">
        <w:rPr>
          <w:rFonts w:ascii="Times" w:hAnsi="Times" w:cs="Arial"/>
          <w:lang w:val="en-US"/>
        </w:rPr>
        <w:t>necessary to elicit a similar antibody response by vaccination strategies.</w:t>
      </w:r>
      <w:r w:rsidR="007C7B68">
        <w:rPr>
          <w:rFonts w:ascii="Times New Roman" w:hAnsi="Times New Roman"/>
          <w:bCs/>
          <w:lang w:val="en-US"/>
        </w:rPr>
        <w:t xml:space="preserve"> </w:t>
      </w:r>
      <w:r w:rsidR="00775EF1" w:rsidRPr="003357A1">
        <w:rPr>
          <w:rFonts w:ascii="Times New Roman" w:hAnsi="Times New Roman"/>
          <w:bCs/>
          <w:lang w:val="en-US"/>
        </w:rPr>
        <w:t xml:space="preserve">We </w:t>
      </w:r>
      <w:del w:id="487" w:author="Author">
        <w:r w:rsidR="00775EF1" w:rsidRPr="003357A1" w:rsidDel="003357A1">
          <w:rPr>
            <w:rFonts w:ascii="Times New Roman" w:hAnsi="Times New Roman"/>
            <w:bCs/>
            <w:lang w:val="en-US"/>
          </w:rPr>
          <w:delText xml:space="preserve">published </w:delText>
        </w:r>
      </w:del>
      <w:ins w:id="488" w:author="Author">
        <w:r w:rsidR="003357A1">
          <w:rPr>
            <w:rFonts w:ascii="Times New Roman" w:hAnsi="Times New Roman"/>
            <w:bCs/>
            <w:lang w:val="en-US"/>
          </w:rPr>
          <w:t>have shown that</w:t>
        </w:r>
        <w:r w:rsidR="003357A1" w:rsidRPr="003357A1">
          <w:rPr>
            <w:rFonts w:ascii="Times New Roman" w:hAnsi="Times New Roman"/>
            <w:bCs/>
            <w:lang w:val="en-US"/>
          </w:rPr>
          <w:t xml:space="preserve"> </w:t>
        </w:r>
      </w:ins>
      <w:del w:id="489" w:author="Author">
        <w:r w:rsidR="00775EF1" w:rsidRPr="003357A1" w:rsidDel="007274CA">
          <w:rPr>
            <w:rFonts w:ascii="Times New Roman" w:hAnsi="Times New Roman"/>
            <w:bCs/>
            <w:lang w:val="en-US"/>
          </w:rPr>
          <w:delText xml:space="preserve">the presence of </w:delText>
        </w:r>
      </w:del>
      <w:r w:rsidR="00775EF1" w:rsidRPr="003357A1">
        <w:rPr>
          <w:rFonts w:ascii="Times New Roman" w:hAnsi="Times New Roman"/>
          <w:bCs/>
          <w:lang w:val="en-US"/>
        </w:rPr>
        <w:t xml:space="preserve">anti-W614A-3S </w:t>
      </w:r>
      <w:proofErr w:type="spellStart"/>
      <w:r w:rsidR="00775EF1" w:rsidRPr="003357A1">
        <w:rPr>
          <w:rFonts w:ascii="Times New Roman" w:hAnsi="Times New Roman"/>
          <w:bCs/>
          <w:lang w:val="en-US"/>
        </w:rPr>
        <w:t>NAbs</w:t>
      </w:r>
      <w:proofErr w:type="spellEnd"/>
      <w:r w:rsidR="00775EF1" w:rsidRPr="003357A1">
        <w:rPr>
          <w:rFonts w:ascii="Times New Roman" w:hAnsi="Times New Roman"/>
          <w:bCs/>
          <w:lang w:val="en-US"/>
        </w:rPr>
        <w:t xml:space="preserve"> </w:t>
      </w:r>
      <w:del w:id="490" w:author="Author">
        <w:r w:rsidR="00775EF1" w:rsidRPr="003357A1" w:rsidDel="007274CA">
          <w:rPr>
            <w:rFonts w:ascii="Times New Roman" w:hAnsi="Times New Roman"/>
            <w:bCs/>
            <w:lang w:val="en-US"/>
          </w:rPr>
          <w:delText xml:space="preserve">was </w:delText>
        </w:r>
      </w:del>
      <w:ins w:id="491" w:author="Author">
        <w:r w:rsidR="007274CA">
          <w:rPr>
            <w:rFonts w:ascii="Times New Roman" w:hAnsi="Times New Roman"/>
            <w:bCs/>
            <w:lang w:val="en-US"/>
          </w:rPr>
          <w:t>were</w:t>
        </w:r>
        <w:r w:rsidR="007274CA" w:rsidRPr="003357A1">
          <w:rPr>
            <w:rFonts w:ascii="Times New Roman" w:hAnsi="Times New Roman"/>
            <w:bCs/>
            <w:lang w:val="en-US"/>
          </w:rPr>
          <w:t xml:space="preserve"> </w:t>
        </w:r>
      </w:ins>
      <w:r w:rsidR="00775EF1" w:rsidRPr="003357A1">
        <w:rPr>
          <w:rFonts w:ascii="Times New Roman" w:hAnsi="Times New Roman"/>
          <w:bCs/>
          <w:lang w:val="en-US"/>
        </w:rPr>
        <w:t xml:space="preserve">rarely observed </w:t>
      </w:r>
      <w:ins w:id="492" w:author="Author">
        <w:r w:rsidR="003357A1">
          <w:rPr>
            <w:rFonts w:ascii="Times New Roman" w:hAnsi="Times New Roman"/>
            <w:bCs/>
            <w:lang w:val="en-US"/>
          </w:rPr>
          <w:t xml:space="preserve">in </w:t>
        </w:r>
      </w:ins>
      <w:r w:rsidR="00775EF1" w:rsidRPr="003357A1">
        <w:rPr>
          <w:rFonts w:ascii="Times New Roman" w:hAnsi="Times New Roman"/>
          <w:bCs/>
          <w:lang w:val="en-US"/>
        </w:rPr>
        <w:t xml:space="preserve">HIV-1 progressors, but </w:t>
      </w:r>
      <w:ins w:id="493" w:author="Author">
        <w:r w:rsidR="007274CA">
          <w:rPr>
            <w:rFonts w:ascii="Times New Roman" w:hAnsi="Times New Roman"/>
            <w:bCs/>
            <w:lang w:val="en-US"/>
          </w:rPr>
          <w:t>were</w:t>
        </w:r>
        <w:r w:rsidR="003357A1">
          <w:rPr>
            <w:rFonts w:ascii="Times New Roman" w:hAnsi="Times New Roman"/>
            <w:bCs/>
            <w:lang w:val="en-US"/>
          </w:rPr>
          <w:t xml:space="preserve"> </w:t>
        </w:r>
      </w:ins>
      <w:r w:rsidR="00775EF1" w:rsidRPr="003357A1">
        <w:rPr>
          <w:rFonts w:ascii="Times New Roman" w:hAnsi="Times New Roman"/>
          <w:bCs/>
          <w:lang w:val="en-US"/>
        </w:rPr>
        <w:t>significantly increased in untreated</w:t>
      </w:r>
      <w:ins w:id="494" w:author="Author">
        <w:r w:rsidR="003357A1">
          <w:rPr>
            <w:rFonts w:ascii="Times New Roman" w:hAnsi="Times New Roman"/>
            <w:bCs/>
            <w:lang w:val="en-US"/>
          </w:rPr>
          <w:t>,</w:t>
        </w:r>
      </w:ins>
      <w:r w:rsidR="00775EF1" w:rsidRPr="003357A1">
        <w:rPr>
          <w:rFonts w:ascii="Times New Roman" w:hAnsi="Times New Roman"/>
          <w:bCs/>
          <w:lang w:val="en-US"/>
        </w:rPr>
        <w:t xml:space="preserve"> long-term</w:t>
      </w:r>
      <w:ins w:id="495" w:author="Author">
        <w:r w:rsidR="003357A1">
          <w:rPr>
            <w:rFonts w:ascii="Times New Roman" w:hAnsi="Times New Roman"/>
            <w:bCs/>
            <w:lang w:val="en-US"/>
          </w:rPr>
          <w:t>,</w:t>
        </w:r>
      </w:ins>
      <w:r w:rsidR="00775EF1" w:rsidRPr="003357A1">
        <w:rPr>
          <w:rFonts w:ascii="Times New Roman" w:hAnsi="Times New Roman"/>
          <w:bCs/>
          <w:lang w:val="en-US"/>
        </w:rPr>
        <w:t xml:space="preserve"> non-progressor (LTNP) patients, of the ALT ANRS cohort </w:t>
      </w:r>
      <w:del w:id="496" w:author="Author">
        <w:r w:rsidR="00775EF1" w:rsidRPr="003357A1" w:rsidDel="003357A1">
          <w:rPr>
            <w:rFonts w:ascii="Times New Roman" w:hAnsi="Times New Roman"/>
            <w:bCs/>
            <w:lang w:val="en-US"/>
          </w:rPr>
          <w:delText xml:space="preserve">that </w:delText>
        </w:r>
      </w:del>
      <w:ins w:id="497" w:author="Author">
        <w:r w:rsidR="003357A1">
          <w:rPr>
            <w:rFonts w:ascii="Times New Roman" w:hAnsi="Times New Roman"/>
            <w:bCs/>
            <w:lang w:val="en-US"/>
          </w:rPr>
          <w:t>who</w:t>
        </w:r>
        <w:r w:rsidR="003357A1" w:rsidRPr="003357A1">
          <w:rPr>
            <w:rFonts w:ascii="Times New Roman" w:hAnsi="Times New Roman"/>
            <w:bCs/>
            <w:lang w:val="en-US"/>
          </w:rPr>
          <w:t xml:space="preserve"> </w:t>
        </w:r>
      </w:ins>
      <w:del w:id="498" w:author="Author">
        <w:r w:rsidR="00775EF1" w:rsidRPr="003357A1" w:rsidDel="003357A1">
          <w:rPr>
            <w:rFonts w:ascii="Times New Roman" w:hAnsi="Times New Roman"/>
            <w:bCs/>
            <w:lang w:val="en-US"/>
          </w:rPr>
          <w:delText xml:space="preserve">are </w:delText>
        </w:r>
      </w:del>
      <w:ins w:id="499" w:author="Author">
        <w:r w:rsidR="003357A1">
          <w:rPr>
            <w:rFonts w:ascii="Times New Roman" w:hAnsi="Times New Roman"/>
            <w:bCs/>
            <w:lang w:val="en-US"/>
          </w:rPr>
          <w:t>were</w:t>
        </w:r>
        <w:r w:rsidR="003357A1" w:rsidRPr="003357A1">
          <w:rPr>
            <w:rFonts w:ascii="Times New Roman" w:hAnsi="Times New Roman"/>
            <w:bCs/>
            <w:lang w:val="en-US"/>
          </w:rPr>
          <w:t xml:space="preserve"> </w:t>
        </w:r>
      </w:ins>
      <w:r w:rsidR="00775EF1" w:rsidRPr="003357A1">
        <w:rPr>
          <w:rFonts w:ascii="Times New Roman" w:hAnsi="Times New Roman"/>
          <w:bCs/>
          <w:lang w:val="en-US"/>
        </w:rPr>
        <w:t xml:space="preserve">infected </w:t>
      </w:r>
      <w:ins w:id="500" w:author="Author">
        <w:r w:rsidR="003357A1">
          <w:rPr>
            <w:rFonts w:ascii="Times New Roman" w:hAnsi="Times New Roman"/>
            <w:bCs/>
            <w:lang w:val="en-US"/>
          </w:rPr>
          <w:t xml:space="preserve">for </w:t>
        </w:r>
      </w:ins>
      <w:r w:rsidR="00775EF1" w:rsidRPr="003357A1">
        <w:rPr>
          <w:rFonts w:ascii="Times New Roman" w:hAnsi="Times New Roman"/>
          <w:bCs/>
          <w:lang w:val="en-US"/>
        </w:rPr>
        <w:t xml:space="preserve">more than </w:t>
      </w:r>
      <w:del w:id="501" w:author="Author">
        <w:r w:rsidR="00775EF1" w:rsidRPr="003357A1" w:rsidDel="00177794">
          <w:rPr>
            <w:rFonts w:ascii="Times New Roman" w:hAnsi="Times New Roman"/>
            <w:bCs/>
            <w:lang w:val="en-US"/>
          </w:rPr>
          <w:delText xml:space="preserve">7 </w:delText>
        </w:r>
      </w:del>
      <w:ins w:id="502" w:author="Author">
        <w:r w:rsidR="00177794">
          <w:rPr>
            <w:rFonts w:ascii="Times New Roman" w:hAnsi="Times New Roman"/>
            <w:bCs/>
            <w:lang w:val="en-US"/>
          </w:rPr>
          <w:t>seven</w:t>
        </w:r>
        <w:r w:rsidR="00177794" w:rsidRPr="003357A1">
          <w:rPr>
            <w:rFonts w:ascii="Times New Roman" w:hAnsi="Times New Roman"/>
            <w:bCs/>
            <w:lang w:val="en-US"/>
          </w:rPr>
          <w:t xml:space="preserve"> </w:t>
        </w:r>
      </w:ins>
      <w:r w:rsidR="00775EF1" w:rsidRPr="003357A1">
        <w:rPr>
          <w:rFonts w:ascii="Times New Roman" w:hAnsi="Times New Roman"/>
          <w:bCs/>
          <w:lang w:val="en-US"/>
        </w:rPr>
        <w:t>years</w:t>
      </w:r>
      <w:ins w:id="503" w:author="Author">
        <w:r w:rsidR="003357A1">
          <w:rPr>
            <w:rFonts w:ascii="Times New Roman" w:hAnsi="Times New Roman"/>
            <w:bCs/>
            <w:lang w:val="en-US"/>
          </w:rPr>
          <w:t>,</w:t>
        </w:r>
      </w:ins>
      <w:r w:rsidR="00775EF1" w:rsidRPr="003357A1">
        <w:rPr>
          <w:rFonts w:ascii="Times New Roman" w:hAnsi="Times New Roman"/>
          <w:bCs/>
          <w:lang w:val="en-US"/>
        </w:rPr>
        <w:t xml:space="preserve"> but did not </w:t>
      </w:r>
      <w:del w:id="504" w:author="Author">
        <w:r w:rsidR="00775EF1" w:rsidRPr="003357A1" w:rsidDel="003357A1">
          <w:rPr>
            <w:rFonts w:ascii="Times New Roman" w:hAnsi="Times New Roman"/>
            <w:bCs/>
            <w:lang w:val="en-US"/>
          </w:rPr>
          <w:delText xml:space="preserve">declare </w:delText>
        </w:r>
      </w:del>
      <w:ins w:id="505" w:author="Author">
        <w:r w:rsidR="003357A1">
          <w:rPr>
            <w:rFonts w:ascii="Times New Roman" w:hAnsi="Times New Roman"/>
            <w:bCs/>
            <w:lang w:val="en-US"/>
          </w:rPr>
          <w:t>exhibit</w:t>
        </w:r>
        <w:r w:rsidR="003357A1" w:rsidRPr="003357A1">
          <w:rPr>
            <w:rFonts w:ascii="Times New Roman" w:hAnsi="Times New Roman"/>
            <w:bCs/>
            <w:lang w:val="en-US"/>
          </w:rPr>
          <w:t xml:space="preserve"> </w:t>
        </w:r>
      </w:ins>
      <w:r w:rsidR="00775EF1" w:rsidRPr="003357A1">
        <w:rPr>
          <w:rFonts w:ascii="Times New Roman" w:hAnsi="Times New Roman"/>
          <w:bCs/>
          <w:lang w:val="en-US"/>
        </w:rPr>
        <w:t>the disease</w:t>
      </w:r>
      <w:r w:rsidR="006B022C" w:rsidRPr="003357A1">
        <w:rPr>
          <w:rFonts w:ascii="Times New Roman" w:hAnsi="Times New Roman"/>
          <w:bCs/>
          <w:lang w:val="en-US"/>
        </w:rPr>
        <w:t xml:space="preserve"> </w:t>
      </w:r>
      <w:r w:rsidR="00C52884" w:rsidRPr="007274CA">
        <w:rPr>
          <w:rFonts w:ascii="Times New Roman" w:hAnsi="Times New Roman"/>
          <w:bCs/>
          <w:lang w:val="en-US"/>
        </w:rPr>
        <w:fldChar w:fldCharType="begin"/>
      </w:r>
      <w:r w:rsidR="00BA70A9" w:rsidRPr="003357A1">
        <w:rPr>
          <w:rFonts w:ascii="Times New Roman" w:hAnsi="Times New Roman"/>
          <w:bCs/>
          <w:lang w:val="en-US"/>
        </w:rPr>
        <w:instrText xml:space="preserve"> ADDIN ZOTERO_ITEM CSL_CITATION {"citationID":"G0y6DlD9","properties":{"formattedCitation":"(9)","plainCitation":"(9)","noteIndex":0},"citationItems":[{"id":3027,"uris":["http://zotero.org/users/local/rSw2HLLJ/items/TGYCHKNC"],"uri":["http://zotero.org/users/local/rSw2HLLJ/items/TGYCHKNC"],"itemData":{"id":3027,"type":"article-journal","abstract":"Antibodies (Abs) play a central role in human immunodeﬁciency virus (HIV) protection due to their multiple functional inhibitory activities. W614A-3S Abs recognize a speciﬁc form of a highly conserved motif of the gp41 envelope protein and can elicit viral neutralization to protect CD4+ T cells. Here, we describe in detail the neutralizing proﬁle of W614A-3S Abs in untreated long-term non-progressor (LTNP) HIV-infected patients. W614A-3S Abs were detected in 23.5% (16/68) of untreated LTNP patients compared with b5% (5/104) of HIV1 progressor patients. The W614A-3S Abs had efﬁcient neutralizing activity that inhibited transmitted founder primary viruses and exhibited Fc-mediated inhibitory functions at low concentrations in primary monocyte-derived macrophages. The neutralizing capacity of W614A-3S Abs was inversely correlated with viral load (r = − 0.9013; p b 0.0001), viral DNA (r = − 0.7696; p = 0.0005) and was associated the preservation of high CD4+ T-cell counts and T-cell responses. This study demonstrates that W614A-3S neutralizing Abs may confer a crucial advantage to LTNP patients. These results provide insights for both pathophysiological research and the development of vaccine strategies.","container-title":"EBioMedicine","DOI":"10.1016/j.ebiom.2017.07.007","ISSN":"23523964","language":"en","page":"122-132","source":"Crossref","title":"Neutralizing Antibodies Against a Specific Human Immunodeficiency Virus gp41 Epitope are Associated With Long-term Non-progressor Status","volume":"22","author":[{"family":"Lucar","given":"Olivier"},{"family":"Su","given":"Bin"},{"family":"Potard","given":"Valérie"},{"family":"Samri","given":"Assia"},{"family":"Autran","given":"Brigitte"},{"family":"Moog","given":"Christiane"},{"family":"Debré","given":"Patrice"},{"family":"Vieillard","given":"Vincent"}],"issued":{"date-parts":[["2017",8]]}}}],"schema":"https://github.com/citation-style-language/schema/raw/master/csl-citation.json"} </w:instrText>
      </w:r>
      <w:r w:rsidR="00C52884" w:rsidRPr="007274CA">
        <w:rPr>
          <w:rFonts w:ascii="Times New Roman" w:hAnsi="Times New Roman"/>
          <w:bCs/>
          <w:lang w:val="en-US"/>
        </w:rPr>
        <w:fldChar w:fldCharType="separate"/>
      </w:r>
      <w:r w:rsidR="00BA70A9" w:rsidRPr="003357A1">
        <w:rPr>
          <w:rFonts w:ascii="Times New Roman" w:hAnsi="Times New Roman" w:cs="Times New Roman"/>
          <w:lang w:val="en-US"/>
        </w:rPr>
        <w:t>(9)</w:t>
      </w:r>
      <w:r w:rsidR="00C52884" w:rsidRPr="007274CA">
        <w:rPr>
          <w:rFonts w:ascii="Times New Roman" w:hAnsi="Times New Roman"/>
          <w:bCs/>
          <w:lang w:val="en-US"/>
        </w:rPr>
        <w:fldChar w:fldCharType="end"/>
      </w:r>
      <w:r w:rsidR="00775EF1" w:rsidRPr="003357A1">
        <w:rPr>
          <w:rFonts w:ascii="Times New Roman" w:hAnsi="Times New Roman"/>
          <w:bCs/>
          <w:lang w:val="en-US"/>
        </w:rPr>
        <w:t>.</w:t>
      </w:r>
      <w:r w:rsidR="00775EF1" w:rsidRPr="00775EF1">
        <w:rPr>
          <w:rFonts w:ascii="Times New Roman" w:hAnsi="Times New Roman"/>
          <w:bCs/>
          <w:lang w:val="en-US"/>
        </w:rPr>
        <w:t xml:space="preserve"> These anti-W614A-3S are found in </w:t>
      </w:r>
      <w:del w:id="506" w:author="Author">
        <w:r w:rsidR="00775EF1" w:rsidRPr="00775EF1" w:rsidDel="003357A1">
          <w:rPr>
            <w:rFonts w:ascii="Times New Roman" w:hAnsi="Times New Roman"/>
            <w:bCs/>
            <w:lang w:val="en-US"/>
          </w:rPr>
          <w:delText xml:space="preserve">the </w:delText>
        </w:r>
      </w:del>
      <w:r w:rsidR="00775EF1" w:rsidRPr="00775EF1">
        <w:rPr>
          <w:rFonts w:ascii="Times New Roman" w:hAnsi="Times New Roman"/>
          <w:bCs/>
          <w:lang w:val="en-US"/>
        </w:rPr>
        <w:t xml:space="preserve">strong association </w:t>
      </w:r>
      <w:del w:id="507" w:author="Author">
        <w:r w:rsidR="00775EF1" w:rsidRPr="00775EF1" w:rsidDel="003357A1">
          <w:rPr>
            <w:rFonts w:ascii="Times New Roman" w:hAnsi="Times New Roman"/>
            <w:bCs/>
            <w:lang w:val="en-US"/>
          </w:rPr>
          <w:delText xml:space="preserve">both </w:delText>
        </w:r>
      </w:del>
      <w:r w:rsidR="00775EF1" w:rsidRPr="00775EF1">
        <w:rPr>
          <w:rFonts w:ascii="Times New Roman" w:hAnsi="Times New Roman"/>
          <w:bCs/>
          <w:lang w:val="en-US"/>
        </w:rPr>
        <w:t xml:space="preserve">with </w:t>
      </w:r>
      <w:ins w:id="508" w:author="Author">
        <w:r w:rsidR="003357A1" w:rsidRPr="00775EF1">
          <w:rPr>
            <w:rFonts w:ascii="Times New Roman" w:hAnsi="Times New Roman"/>
            <w:bCs/>
            <w:lang w:val="en-US"/>
          </w:rPr>
          <w:t xml:space="preserve">both </w:t>
        </w:r>
      </w:ins>
      <w:r w:rsidR="00775EF1" w:rsidRPr="00775EF1">
        <w:rPr>
          <w:rFonts w:ascii="Times New Roman" w:hAnsi="Times New Roman"/>
          <w:bCs/>
          <w:lang w:val="en-US"/>
        </w:rPr>
        <w:t>viral load and viral DNA</w:t>
      </w:r>
      <w:ins w:id="509" w:author="Author">
        <w:r w:rsidR="003357A1">
          <w:rPr>
            <w:rFonts w:ascii="Times New Roman" w:hAnsi="Times New Roman"/>
            <w:bCs/>
            <w:lang w:val="en-US"/>
          </w:rPr>
          <w:t>,</w:t>
        </w:r>
      </w:ins>
      <w:r w:rsidR="00775EF1" w:rsidRPr="00775EF1">
        <w:rPr>
          <w:rFonts w:ascii="Times New Roman" w:hAnsi="Times New Roman"/>
          <w:bCs/>
          <w:lang w:val="en-US"/>
        </w:rPr>
        <w:t xml:space="preserve"> and </w:t>
      </w:r>
      <w:ins w:id="510" w:author="Author">
        <w:r w:rsidR="003357A1">
          <w:rPr>
            <w:rFonts w:ascii="Times New Roman" w:hAnsi="Times New Roman"/>
            <w:bCs/>
            <w:lang w:val="en-US"/>
          </w:rPr>
          <w:t xml:space="preserve">are </w:t>
        </w:r>
      </w:ins>
      <w:r w:rsidR="00775EF1" w:rsidRPr="00775EF1">
        <w:rPr>
          <w:rFonts w:ascii="Times New Roman" w:hAnsi="Times New Roman"/>
          <w:bCs/>
          <w:lang w:val="en-US"/>
        </w:rPr>
        <w:t xml:space="preserve">able to neutralize most of </w:t>
      </w:r>
      <w:ins w:id="511" w:author="Author">
        <w:r w:rsidR="003357A1">
          <w:rPr>
            <w:rFonts w:ascii="Times New Roman" w:hAnsi="Times New Roman"/>
            <w:bCs/>
            <w:lang w:val="en-US"/>
          </w:rPr>
          <w:t xml:space="preserve">the </w:t>
        </w:r>
      </w:ins>
      <w:r w:rsidR="00775EF1" w:rsidRPr="00775EF1">
        <w:rPr>
          <w:rFonts w:ascii="Times New Roman" w:hAnsi="Times New Roman"/>
          <w:bCs/>
          <w:lang w:val="en-US"/>
        </w:rPr>
        <w:t>HIV-1 clade B tested.</w:t>
      </w:r>
      <w:r w:rsidRPr="00160830">
        <w:rPr>
          <w:rFonts w:ascii="Times New Roman" w:hAnsi="Times New Roman"/>
          <w:bCs/>
          <w:lang w:val="en-US"/>
        </w:rPr>
        <w:t xml:space="preserve"> </w:t>
      </w:r>
      <w:r w:rsidRPr="00775EF1">
        <w:rPr>
          <w:rFonts w:ascii="Times New Roman" w:hAnsi="Times New Roman"/>
          <w:bCs/>
          <w:lang w:val="en-US"/>
        </w:rPr>
        <w:t xml:space="preserve">HIV vaccine studies </w:t>
      </w:r>
      <w:r>
        <w:rPr>
          <w:rFonts w:ascii="Times New Roman" w:hAnsi="Times New Roman"/>
          <w:bCs/>
          <w:lang w:val="en-US"/>
        </w:rPr>
        <w:t>are currently based on</w:t>
      </w:r>
      <w:r w:rsidRPr="00775EF1">
        <w:rPr>
          <w:rFonts w:ascii="Times New Roman" w:hAnsi="Times New Roman"/>
          <w:bCs/>
          <w:lang w:val="en-US"/>
        </w:rPr>
        <w:t xml:space="preserve"> the </w:t>
      </w:r>
      <w:r>
        <w:rPr>
          <w:rFonts w:ascii="Times New Roman" w:hAnsi="Times New Roman"/>
          <w:bCs/>
          <w:lang w:val="en-US"/>
        </w:rPr>
        <w:t>E</w:t>
      </w:r>
      <w:r w:rsidRPr="00775EF1">
        <w:rPr>
          <w:rFonts w:ascii="Times New Roman" w:hAnsi="Times New Roman"/>
          <w:bCs/>
          <w:lang w:val="en-US"/>
        </w:rPr>
        <w:t xml:space="preserve">nv protein </w:t>
      </w:r>
      <w:r>
        <w:rPr>
          <w:rFonts w:ascii="Times New Roman" w:hAnsi="Times New Roman"/>
          <w:bCs/>
          <w:lang w:val="en-US"/>
        </w:rPr>
        <w:t>in</w:t>
      </w:r>
      <w:r w:rsidRPr="00775EF1">
        <w:rPr>
          <w:rFonts w:ascii="Times New Roman" w:hAnsi="Times New Roman"/>
          <w:bCs/>
          <w:lang w:val="en-US"/>
        </w:rPr>
        <w:t xml:space="preserve"> a trimeric form</w:t>
      </w:r>
      <w:r>
        <w:rPr>
          <w:rFonts w:ascii="Times New Roman" w:hAnsi="Times New Roman"/>
          <w:bCs/>
          <w:lang w:val="en-US"/>
        </w:rPr>
        <w:t xml:space="preserve">. However, </w:t>
      </w:r>
      <w:r w:rsidRPr="00775EF1">
        <w:rPr>
          <w:rFonts w:ascii="Times New Roman" w:hAnsi="Times New Roman"/>
          <w:bCs/>
          <w:lang w:val="en-US"/>
        </w:rPr>
        <w:t>other approaches have provided evidence for a</w:t>
      </w:r>
      <w:r>
        <w:rPr>
          <w:rFonts w:ascii="Times New Roman" w:hAnsi="Times New Roman"/>
          <w:bCs/>
          <w:lang w:val="en-US"/>
        </w:rPr>
        <w:t xml:space="preserve"> </w:t>
      </w:r>
      <w:r w:rsidRPr="00775EF1">
        <w:rPr>
          <w:rFonts w:ascii="Times New Roman" w:hAnsi="Times New Roman"/>
          <w:bCs/>
          <w:lang w:val="en-US"/>
        </w:rPr>
        <w:t xml:space="preserve">peptide epitope-based vaccine. </w:t>
      </w:r>
      <w:del w:id="512" w:author="Author">
        <w:r w:rsidRPr="00775EF1" w:rsidDel="00E04FD0">
          <w:rPr>
            <w:rFonts w:ascii="Times New Roman" w:hAnsi="Times New Roman"/>
            <w:bCs/>
            <w:lang w:val="en-US"/>
          </w:rPr>
          <w:delText>Recently, t</w:delText>
        </w:r>
      </w:del>
      <w:ins w:id="513" w:author="Author">
        <w:r w:rsidR="00E04FD0">
          <w:rPr>
            <w:rFonts w:ascii="Times New Roman" w:hAnsi="Times New Roman"/>
            <w:bCs/>
            <w:lang w:val="en-US"/>
          </w:rPr>
          <w:t>T</w:t>
        </w:r>
      </w:ins>
      <w:r w:rsidRPr="00775EF1">
        <w:rPr>
          <w:rFonts w:ascii="Times New Roman" w:hAnsi="Times New Roman"/>
          <w:bCs/>
          <w:lang w:val="en-US"/>
        </w:rPr>
        <w:t xml:space="preserve">he </w:t>
      </w:r>
      <w:ins w:id="514" w:author="Author">
        <w:r w:rsidR="00E04FD0">
          <w:rPr>
            <w:rFonts w:ascii="Times New Roman" w:hAnsi="Times New Roman"/>
            <w:bCs/>
            <w:lang w:val="en-US"/>
          </w:rPr>
          <w:t xml:space="preserve">recent </w:t>
        </w:r>
      </w:ins>
      <w:r w:rsidRPr="00775EF1">
        <w:rPr>
          <w:rFonts w:ascii="Times New Roman" w:hAnsi="Times New Roman"/>
          <w:bCs/>
          <w:lang w:val="en-US"/>
        </w:rPr>
        <w:t xml:space="preserve">discovery of </w:t>
      </w:r>
      <w:r>
        <w:rPr>
          <w:rFonts w:ascii="Times New Roman" w:hAnsi="Times New Roman"/>
          <w:bCs/>
          <w:lang w:val="en-US"/>
        </w:rPr>
        <w:t>Abs</w:t>
      </w:r>
      <w:r w:rsidRPr="00775EF1">
        <w:rPr>
          <w:rFonts w:ascii="Times New Roman" w:hAnsi="Times New Roman"/>
          <w:bCs/>
          <w:lang w:val="en-US"/>
        </w:rPr>
        <w:t xml:space="preserve"> </w:t>
      </w:r>
      <w:del w:id="515" w:author="Author">
        <w:r w:rsidRPr="00775EF1" w:rsidDel="003357A1">
          <w:rPr>
            <w:rFonts w:ascii="Times New Roman" w:hAnsi="Times New Roman"/>
            <w:bCs/>
            <w:lang w:val="en-US"/>
          </w:rPr>
          <w:delText xml:space="preserve">against the fusion-peptide (FP) </w:delText>
        </w:r>
      </w:del>
      <w:r w:rsidRPr="00775EF1">
        <w:rPr>
          <w:rFonts w:ascii="Times New Roman" w:hAnsi="Times New Roman"/>
          <w:bCs/>
          <w:lang w:val="en-US"/>
        </w:rPr>
        <w:t>with neutralizing brea</w:t>
      </w:r>
      <w:ins w:id="516" w:author="Author">
        <w:r w:rsidR="003357A1">
          <w:rPr>
            <w:rFonts w:ascii="Times New Roman" w:hAnsi="Times New Roman"/>
            <w:bCs/>
            <w:lang w:val="en-US"/>
          </w:rPr>
          <w:t>d</w:t>
        </w:r>
      </w:ins>
      <w:r w:rsidRPr="00775EF1">
        <w:rPr>
          <w:rFonts w:ascii="Times New Roman" w:hAnsi="Times New Roman"/>
          <w:bCs/>
          <w:lang w:val="en-US"/>
        </w:rPr>
        <w:t xml:space="preserve">th </w:t>
      </w:r>
      <w:ins w:id="517" w:author="Author">
        <w:r w:rsidR="003357A1" w:rsidRPr="00775EF1">
          <w:rPr>
            <w:rFonts w:ascii="Times New Roman" w:hAnsi="Times New Roman"/>
            <w:bCs/>
            <w:lang w:val="en-US"/>
          </w:rPr>
          <w:t>against the fusion</w:t>
        </w:r>
        <w:r w:rsidR="003357A1">
          <w:rPr>
            <w:rFonts w:ascii="Times New Roman" w:hAnsi="Times New Roman"/>
            <w:bCs/>
            <w:lang w:val="en-US"/>
          </w:rPr>
          <w:t xml:space="preserve"> </w:t>
        </w:r>
        <w:r w:rsidR="003357A1" w:rsidRPr="00775EF1">
          <w:rPr>
            <w:rFonts w:ascii="Times New Roman" w:hAnsi="Times New Roman"/>
            <w:bCs/>
            <w:lang w:val="en-US"/>
          </w:rPr>
          <w:t xml:space="preserve">peptide (FP) </w:t>
        </w:r>
        <w:r w:rsidR="003357A1">
          <w:rPr>
            <w:rFonts w:ascii="Times New Roman" w:hAnsi="Times New Roman"/>
            <w:bCs/>
            <w:lang w:val="en-US"/>
          </w:rPr>
          <w:t xml:space="preserve">may lead to promising </w:t>
        </w:r>
      </w:ins>
      <w:del w:id="518" w:author="Author">
        <w:r w:rsidRPr="00775EF1" w:rsidDel="003357A1">
          <w:rPr>
            <w:rFonts w:ascii="Times New Roman" w:hAnsi="Times New Roman"/>
            <w:bCs/>
            <w:lang w:val="en-US"/>
          </w:rPr>
          <w:delText xml:space="preserve">bring promises for a </w:delText>
        </w:r>
      </w:del>
      <w:r w:rsidRPr="00775EF1">
        <w:rPr>
          <w:rFonts w:ascii="Times New Roman" w:hAnsi="Times New Roman"/>
          <w:bCs/>
          <w:lang w:val="en-US"/>
        </w:rPr>
        <w:t>vaccine candidate</w:t>
      </w:r>
      <w:ins w:id="519" w:author="Author">
        <w:r w:rsidR="003357A1">
          <w:rPr>
            <w:rFonts w:ascii="Times New Roman" w:hAnsi="Times New Roman"/>
            <w:bCs/>
            <w:lang w:val="en-US"/>
          </w:rPr>
          <w:t>s</w:t>
        </w:r>
      </w:ins>
      <w:r>
        <w:rPr>
          <w:rFonts w:ascii="Times New Roman" w:hAnsi="Times New Roman"/>
          <w:bCs/>
          <w:lang w:val="en-US"/>
        </w:rPr>
        <w:t xml:space="preserve"> </w:t>
      </w:r>
      <w:r>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XCchibrb","properties":{"formattedCitation":"(15)","plainCitation":"(15)","noteIndex":0},"citationItems":[{"id":3061,"uris":["http://zotero.org/users/local/rSw2HLLJ/items/DZN7PXT5"],"uri":["http://zotero.org/users/local/rSw2HLLJ/items/DZN7PXT5"],"itemData":{"id":3061,"type":"article-journal","container-title":"Nature Medicine","DOI":"10.1038/s41591-018-0042-6","ISSN":"1078-8956, 1546-170X","issue":"6","language":"en","page":"857-867","source":"Crossref","title":"Epitope-based vaccine design yields fusion peptide-directed antibodies that neutralize diverse strains of HIV-1","volume":"24","author":[{"family":"Xu","given":"Kai"},{"family":"Acharya","given":"Priyamvada"},{"family":"Kong","given":"Rui"},{"family":"Cheng","given":"Cheng"},{"family":"Chuang","given":"Gwo-Yu"},{"family":"Liu","given":"Kevin"},{"family":"Louder","given":"Mark K."},{"family":"O’Dell","given":"Sijy"},{"family":"Rawi","given":"Reda"},{"family":"Sastry","given":"Mallika"},{"family":"Shen","given":"Chen-Hsiang"},{"family":"Zhang","given":"Baoshan"},{"family":"Zhou","given":"Tongqing"},{"family":"Asokan","given":"Mangaiarkarasi"},{"family":"Bailer","given":"Robert T."},{"family":"Chambers","given":"Michael"},{"family":"Chen","given":"Xuejun"},{"family":"Choi","given":"Chang W."},{"family":"Dandey","given":"Venkata P."},{"family":"Doria-Rose","given":"Nicole A."},{"family":"Druz","given":"Aliaksandr"},{"family":"Eng","given":"Edward T."},{"family":"Farney","given":"S. Katie"},{"family":"Foulds","given":"Kathryn E."},{"family":"Geng","given":"Hui"},{"family":"Georgiev","given":"Ivelin S."},{"family":"Gorman","given":"Jason"},{"family":"Hill","given":"Kurt R."},{"family":"Jafari","given":"Alexander J."},{"family":"Kwon","given":"Young D."},{"family":"Lai","given":"Yen-Ting"},{"family":"Lemmin","given":"Thomas"},{"family":"McKee","given":"Krisha"},{"family":"Ohr","given":"Tiffany Y."},{"family":"Ou","given":"Li"},{"family":"Peng","given":"Dongjun"},{"family":"Rowshan","given":"Ariana P."},{"family":"Sheng","given":"Zizhang"},{"family":"Todd","given":"John-Paul"},{"family":"Tsybovsky","given":"Yaroslav"},{"family":"Viox","given":"Elise G."},{"family":"Wang","given":"Yiran"},{"family":"Wei","given":"Hui"},{"family":"Yang","given":"Yongping"},{"family":"Zhou","given":"Amy F."},{"family":"Chen","given":"Rui"},{"family":"Yang","given":"Lu"},{"family":"Scorpio","given":"Diana G."},{"family":"McDermott","given":"Adrian B."},{"family":"Shapiro","given":"Lawrence"},{"family":"Carragher","given":"Bridget"},{"family":"Potter","given":"Clinton S."},{"family":"Mascola","given":"John R."},{"family":"Kwong","given":"Peter D."}],"issued":{"date-parts":[["2018",6]]}}}],"schema":"https://github.com/citation-style-language/schema/raw/master/csl-citation.json"} </w:instrText>
      </w:r>
      <w:r>
        <w:rPr>
          <w:rFonts w:ascii="Times New Roman" w:hAnsi="Times New Roman"/>
          <w:bCs/>
          <w:lang w:val="en-US"/>
        </w:rPr>
        <w:fldChar w:fldCharType="separate"/>
      </w:r>
      <w:r w:rsidR="00BA70A9">
        <w:rPr>
          <w:rFonts w:ascii="Times New Roman" w:hAnsi="Times New Roman" w:cs="Times New Roman"/>
          <w:lang w:val="en-US"/>
        </w:rPr>
        <w:t>(15)</w:t>
      </w:r>
      <w:r>
        <w:rPr>
          <w:rFonts w:ascii="Times New Roman" w:hAnsi="Times New Roman"/>
          <w:bCs/>
          <w:lang w:val="en-US"/>
        </w:rPr>
        <w:fldChar w:fldCharType="end"/>
      </w:r>
      <w:r>
        <w:rPr>
          <w:rFonts w:ascii="Times New Roman" w:hAnsi="Times New Roman"/>
          <w:bCs/>
          <w:lang w:val="en-US"/>
        </w:rPr>
        <w:t xml:space="preserve">. </w:t>
      </w:r>
      <w:r w:rsidRPr="00775EF1">
        <w:rPr>
          <w:rFonts w:ascii="Times New Roman" w:hAnsi="Times New Roman"/>
          <w:bCs/>
          <w:lang w:val="en-US"/>
        </w:rPr>
        <w:t xml:space="preserve">In mice, the FP elicited monoclonal </w:t>
      </w:r>
      <w:r>
        <w:rPr>
          <w:rFonts w:ascii="Times New Roman" w:hAnsi="Times New Roman"/>
          <w:bCs/>
          <w:lang w:val="en-US"/>
        </w:rPr>
        <w:t>Abs</w:t>
      </w:r>
      <w:r w:rsidRPr="00775EF1">
        <w:rPr>
          <w:rFonts w:ascii="Times New Roman" w:hAnsi="Times New Roman"/>
          <w:bCs/>
          <w:lang w:val="en-US"/>
        </w:rPr>
        <w:t xml:space="preserve"> capable of </w:t>
      </w:r>
      <w:r w:rsidRPr="00775EF1">
        <w:rPr>
          <w:rFonts w:ascii="Times New Roman" w:hAnsi="Times New Roman"/>
          <w:bCs/>
          <w:lang w:val="en-US"/>
        </w:rPr>
        <w:lastRenderedPageBreak/>
        <w:t xml:space="preserve">neutralizing 31% of a cross-clade panel of 208 HIV-1 strains. Crystal structure and </w:t>
      </w:r>
      <w:proofErr w:type="spellStart"/>
      <w:r w:rsidRPr="00775EF1">
        <w:rPr>
          <w:rFonts w:ascii="Times New Roman" w:hAnsi="Times New Roman"/>
          <w:bCs/>
          <w:lang w:val="en-US"/>
        </w:rPr>
        <w:t>cryoelectron</w:t>
      </w:r>
      <w:proofErr w:type="spellEnd"/>
      <w:r w:rsidRPr="00775EF1">
        <w:rPr>
          <w:rFonts w:ascii="Times New Roman" w:hAnsi="Times New Roman"/>
          <w:bCs/>
          <w:lang w:val="en-US"/>
        </w:rPr>
        <w:t xml:space="preserve"> microscopy structures of these antibodies revealed FP diversity as a molecular explanation of cross-clade neutralization in macaque and guinea pigs </w:t>
      </w:r>
      <w:r>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hUxGHZJw","properties":{"formattedCitation":"(15)","plainCitation":"(15)","noteIndex":0},"citationItems":[{"id":3061,"uris":["http://zotero.org/users/local/rSw2HLLJ/items/DZN7PXT5"],"uri":["http://zotero.org/users/local/rSw2HLLJ/items/DZN7PXT5"],"itemData":{"id":3061,"type":"article-journal","container-title":"Nature Medicine","DOI":"10.1038/s41591-018-0042-6","ISSN":"1078-8956, 1546-170X","issue":"6","language":"en","page":"857-867","source":"Crossref","title":"Epitope-based vaccine design yields fusion peptide-directed antibodies that neutralize diverse strains of HIV-1","volume":"24","author":[{"family":"Xu","given":"Kai"},{"family":"Acharya","given":"Priyamvada"},{"family":"Kong","given":"Rui"},{"family":"Cheng","given":"Cheng"},{"family":"Chuang","given":"Gwo-Yu"},{"family":"Liu","given":"Kevin"},{"family":"Louder","given":"Mark K."},{"family":"O’Dell","given":"Sijy"},{"family":"Rawi","given":"Reda"},{"family":"Sastry","given":"Mallika"},{"family":"Shen","given":"Chen-Hsiang"},{"family":"Zhang","given":"Baoshan"},{"family":"Zhou","given":"Tongqing"},{"family":"Asokan","given":"Mangaiarkarasi"},{"family":"Bailer","given":"Robert T."},{"family":"Chambers","given":"Michael"},{"family":"Chen","given":"Xuejun"},{"family":"Choi","given":"Chang W."},{"family":"Dandey","given":"Venkata P."},{"family":"Doria-Rose","given":"Nicole A."},{"family":"Druz","given":"Aliaksandr"},{"family":"Eng","given":"Edward T."},{"family":"Farney","given":"S. Katie"},{"family":"Foulds","given":"Kathryn E."},{"family":"Geng","given":"Hui"},{"family":"Georgiev","given":"Ivelin S."},{"family":"Gorman","given":"Jason"},{"family":"Hill","given":"Kurt R."},{"family":"Jafari","given":"Alexander J."},{"family":"Kwon","given":"Young D."},{"family":"Lai","given":"Yen-Ting"},{"family":"Lemmin","given":"Thomas"},{"family":"McKee","given":"Krisha"},{"family":"Ohr","given":"Tiffany Y."},{"family":"Ou","given":"Li"},{"family":"Peng","given":"Dongjun"},{"family":"Rowshan","given":"Ariana P."},{"family":"Sheng","given":"Zizhang"},{"family":"Todd","given":"John-Paul"},{"family":"Tsybovsky","given":"Yaroslav"},{"family":"Viox","given":"Elise G."},{"family":"Wang","given":"Yiran"},{"family":"Wei","given":"Hui"},{"family":"Yang","given":"Yongping"},{"family":"Zhou","given":"Amy F."},{"family":"Chen","given":"Rui"},{"family":"Yang","given":"Lu"},{"family":"Scorpio","given":"Diana G."},{"family":"McDermott","given":"Adrian B."},{"family":"Shapiro","given":"Lawrence"},{"family":"Carragher","given":"Bridget"},{"family":"Potter","given":"Clinton S."},{"family":"Mascola","given":"John R."},{"family":"Kwong","given":"Peter D."}],"issued":{"date-parts":[["2018",6]]}}}],"schema":"https://github.com/citation-style-language/schema/raw/master/csl-citation.json"} </w:instrText>
      </w:r>
      <w:r>
        <w:rPr>
          <w:rFonts w:ascii="Times New Roman" w:hAnsi="Times New Roman"/>
          <w:bCs/>
          <w:lang w:val="en-US"/>
        </w:rPr>
        <w:fldChar w:fldCharType="separate"/>
      </w:r>
      <w:r w:rsidR="00BA70A9">
        <w:rPr>
          <w:rFonts w:ascii="Times New Roman" w:hAnsi="Times New Roman" w:cs="Times New Roman"/>
          <w:lang w:val="en-US"/>
        </w:rPr>
        <w:t>(15)</w:t>
      </w:r>
      <w:r>
        <w:rPr>
          <w:rFonts w:ascii="Times New Roman" w:hAnsi="Times New Roman"/>
          <w:bCs/>
          <w:lang w:val="en-US"/>
        </w:rPr>
        <w:fldChar w:fldCharType="end"/>
      </w:r>
      <w:r>
        <w:rPr>
          <w:rFonts w:ascii="Times New Roman" w:hAnsi="Times New Roman"/>
          <w:bCs/>
          <w:lang w:val="en-US"/>
        </w:rPr>
        <w:t>.</w:t>
      </w:r>
    </w:p>
    <w:p w14:paraId="0D923C03" w14:textId="490F804B" w:rsidR="00160830" w:rsidRDefault="00EC199B" w:rsidP="00E04FD0">
      <w:pPr>
        <w:spacing w:line="480" w:lineRule="auto"/>
        <w:jc w:val="both"/>
        <w:rPr>
          <w:rFonts w:ascii="Times" w:hAnsi="Times" w:cs="Arial"/>
          <w:lang w:val="en-US"/>
        </w:rPr>
      </w:pPr>
      <w:r w:rsidRPr="00C52884">
        <w:rPr>
          <w:rFonts w:ascii="Times New Roman" w:hAnsi="Times New Roman"/>
          <w:bCs/>
          <w:lang w:val="en-US"/>
        </w:rPr>
        <w:t xml:space="preserve">We have chosen two main adjuvants that can be </w:t>
      </w:r>
      <w:del w:id="520" w:author="Author">
        <w:r w:rsidRPr="00C52884" w:rsidDel="00E04FD0">
          <w:rPr>
            <w:rFonts w:ascii="Times New Roman" w:hAnsi="Times New Roman"/>
            <w:bCs/>
            <w:lang w:val="en-US"/>
          </w:rPr>
          <w:delText xml:space="preserve">translated </w:delText>
        </w:r>
      </w:del>
      <w:ins w:id="521" w:author="Author">
        <w:r w:rsidR="00E04FD0">
          <w:rPr>
            <w:rFonts w:ascii="Times New Roman" w:hAnsi="Times New Roman"/>
            <w:bCs/>
            <w:lang w:val="en-US"/>
          </w:rPr>
          <w:t>carried over</w:t>
        </w:r>
        <w:r w:rsidR="00E04FD0" w:rsidRPr="00C52884">
          <w:rPr>
            <w:rFonts w:ascii="Times New Roman" w:hAnsi="Times New Roman"/>
            <w:bCs/>
            <w:lang w:val="en-US"/>
          </w:rPr>
          <w:t xml:space="preserve"> </w:t>
        </w:r>
      </w:ins>
      <w:r w:rsidRPr="00C52884">
        <w:rPr>
          <w:rFonts w:ascii="Times New Roman" w:hAnsi="Times New Roman"/>
          <w:bCs/>
          <w:lang w:val="en-US"/>
        </w:rPr>
        <w:t xml:space="preserve">into human clinical studies, </w:t>
      </w:r>
      <w:r w:rsidR="0001630C">
        <w:rPr>
          <w:rFonts w:ascii="Times New Roman" w:hAnsi="Times New Roman"/>
          <w:bCs/>
          <w:lang w:val="en-US"/>
        </w:rPr>
        <w:t>Alum</w:t>
      </w:r>
      <w:r w:rsidR="0001630C" w:rsidRPr="00C52884">
        <w:rPr>
          <w:rFonts w:ascii="Times New Roman" w:hAnsi="Times New Roman"/>
          <w:bCs/>
          <w:lang w:val="en-US"/>
        </w:rPr>
        <w:t xml:space="preserve"> </w:t>
      </w:r>
      <w:r w:rsidRPr="00C52884">
        <w:rPr>
          <w:rFonts w:ascii="Times New Roman" w:hAnsi="Times New Roman"/>
          <w:bCs/>
          <w:lang w:val="en-US"/>
        </w:rPr>
        <w:t xml:space="preserve">and </w:t>
      </w:r>
      <w:commentRangeStart w:id="522"/>
      <w:r w:rsidRPr="00C52884">
        <w:rPr>
          <w:rFonts w:ascii="Times New Roman" w:hAnsi="Times New Roman"/>
          <w:bCs/>
          <w:lang w:val="en-US"/>
        </w:rPr>
        <w:t>SQE</w:t>
      </w:r>
      <w:ins w:id="523" w:author="Author">
        <w:r w:rsidR="000B68FE">
          <w:rPr>
            <w:rFonts w:ascii="Times New Roman" w:hAnsi="Times New Roman"/>
            <w:bCs/>
            <w:lang w:val="en-US"/>
          </w:rPr>
          <w:t>,</w:t>
        </w:r>
      </w:ins>
      <w:r w:rsidRPr="00C52884">
        <w:rPr>
          <w:rFonts w:ascii="Times New Roman" w:hAnsi="Times New Roman"/>
          <w:bCs/>
          <w:lang w:val="en-US"/>
        </w:rPr>
        <w:t xml:space="preserve"> </w:t>
      </w:r>
      <w:del w:id="524" w:author="Author">
        <w:r w:rsidRPr="00C52884" w:rsidDel="000B68FE">
          <w:rPr>
            <w:rFonts w:ascii="Times New Roman" w:hAnsi="Times New Roman"/>
            <w:bCs/>
            <w:lang w:val="en-US"/>
          </w:rPr>
          <w:delText>formation</w:delText>
        </w:r>
        <w:commentRangeEnd w:id="522"/>
        <w:r w:rsidR="00FE182A" w:rsidDel="000B68FE">
          <w:rPr>
            <w:rStyle w:val="CommentReference"/>
          </w:rPr>
          <w:commentReference w:id="522"/>
        </w:r>
        <w:r w:rsidR="00FE182A" w:rsidDel="000B68FE">
          <w:rPr>
            <w:rFonts w:ascii="Times New Roman" w:hAnsi="Times New Roman"/>
            <w:bCs/>
            <w:lang w:val="en-US"/>
          </w:rPr>
          <w:delText xml:space="preserve"> </w:delText>
        </w:r>
      </w:del>
      <w:r w:rsidR="00FE182A">
        <w:rPr>
          <w:rFonts w:ascii="Times New Roman" w:hAnsi="Times New Roman"/>
          <w:bCs/>
          <w:lang w:val="en-US"/>
        </w:rPr>
        <w:t xml:space="preserve">as both </w:t>
      </w:r>
      <w:del w:id="525" w:author="Author">
        <w:r w:rsidR="00FE182A" w:rsidDel="000B68FE">
          <w:rPr>
            <w:rFonts w:ascii="Times New Roman" w:hAnsi="Times New Roman"/>
            <w:bCs/>
            <w:lang w:val="en-US"/>
          </w:rPr>
          <w:delText>adjuvant</w:delText>
        </w:r>
        <w:r w:rsidR="006F1E1A" w:rsidDel="000B68FE">
          <w:rPr>
            <w:rFonts w:ascii="Times New Roman" w:hAnsi="Times New Roman"/>
            <w:bCs/>
            <w:lang w:val="en-US"/>
          </w:rPr>
          <w:delText>s</w:delText>
        </w:r>
        <w:r w:rsidR="00FE182A" w:rsidDel="000B68FE">
          <w:rPr>
            <w:rFonts w:ascii="Times New Roman" w:hAnsi="Times New Roman"/>
            <w:bCs/>
            <w:lang w:val="en-US"/>
          </w:rPr>
          <w:delText xml:space="preserve"> </w:delText>
        </w:r>
      </w:del>
      <w:r w:rsidR="00FE182A">
        <w:rPr>
          <w:rFonts w:ascii="Times New Roman" w:hAnsi="Times New Roman"/>
          <w:bCs/>
          <w:lang w:val="en-US"/>
        </w:rPr>
        <w:t xml:space="preserve">are based on </w:t>
      </w:r>
      <w:ins w:id="526" w:author="Author">
        <w:r w:rsidR="000B68FE" w:rsidRPr="00FE182A">
          <w:rPr>
            <w:rFonts w:ascii="Times New Roman" w:hAnsi="Times New Roman"/>
            <w:bCs/>
            <w:lang w:val="en-US"/>
          </w:rPr>
          <w:t xml:space="preserve">licensed </w:t>
        </w:r>
      </w:ins>
      <w:r w:rsidR="00FE182A" w:rsidRPr="00FE182A">
        <w:rPr>
          <w:rFonts w:ascii="Times New Roman" w:hAnsi="Times New Roman"/>
          <w:bCs/>
          <w:lang w:val="en-US"/>
        </w:rPr>
        <w:t xml:space="preserve">human </w:t>
      </w:r>
      <w:del w:id="527" w:author="Author">
        <w:r w:rsidR="00FE182A" w:rsidRPr="00FE182A" w:rsidDel="000B68FE">
          <w:rPr>
            <w:rFonts w:ascii="Times New Roman" w:hAnsi="Times New Roman"/>
            <w:bCs/>
            <w:lang w:val="en-US"/>
          </w:rPr>
          <w:delText xml:space="preserve">licensed </w:delText>
        </w:r>
      </w:del>
      <w:r w:rsidR="00FE182A" w:rsidRPr="00FE182A">
        <w:rPr>
          <w:rFonts w:ascii="Times New Roman" w:hAnsi="Times New Roman"/>
          <w:bCs/>
          <w:lang w:val="en-US"/>
        </w:rPr>
        <w:t>product</w:t>
      </w:r>
      <w:r w:rsidR="00FE182A">
        <w:rPr>
          <w:rFonts w:ascii="Times New Roman" w:hAnsi="Times New Roman"/>
          <w:bCs/>
          <w:lang w:val="en-US"/>
        </w:rPr>
        <w:t xml:space="preserve"> formulation</w:t>
      </w:r>
      <w:ins w:id="528" w:author="Author">
        <w:r w:rsidR="00E04FD0">
          <w:rPr>
            <w:rFonts w:ascii="Times New Roman" w:hAnsi="Times New Roman"/>
            <w:bCs/>
            <w:lang w:val="en-US"/>
          </w:rPr>
          <w:t>s</w:t>
        </w:r>
      </w:ins>
      <w:r w:rsidR="00FE182A">
        <w:rPr>
          <w:rFonts w:ascii="Times New Roman" w:hAnsi="Times New Roman"/>
          <w:bCs/>
          <w:lang w:val="en-US"/>
        </w:rPr>
        <w:t xml:space="preserve">. Our SQE formulation </w:t>
      </w:r>
      <w:r w:rsidRPr="00C52884">
        <w:rPr>
          <w:rFonts w:ascii="Times New Roman" w:hAnsi="Times New Roman"/>
          <w:bCs/>
          <w:lang w:val="en-US"/>
        </w:rPr>
        <w:t xml:space="preserve">is based </w:t>
      </w:r>
      <w:ins w:id="529" w:author="Author">
        <w:r w:rsidR="000B68FE" w:rsidRPr="00B92A69">
          <w:rPr>
            <w:rFonts w:ascii="Times New Roman" w:hAnsi="Times New Roman"/>
            <w:bCs/>
            <w:lang w:val="en-US"/>
            <w:rPrChange w:id="530" w:author="Author">
              <w:rPr>
                <w:rFonts w:ascii="Courier New" w:hAnsi="Courier New" w:cs="Courier New"/>
                <w:bCs/>
                <w:lang w:val="en-US"/>
              </w:rPr>
            </w:rPrChange>
          </w:rPr>
          <w:t xml:space="preserve">on </w:t>
        </w:r>
      </w:ins>
      <w:del w:id="531" w:author="Author">
        <w:r w:rsidR="002C71AF" w:rsidRPr="002C71AF" w:rsidDel="000B68FE">
          <w:rPr>
            <w:rFonts w:ascii="Courier New" w:hAnsi="Courier New" w:cs="Courier New"/>
            <w:bCs/>
            <w:lang w:val="en-US"/>
          </w:rPr>
          <w:delText>﻿</w:delText>
        </w:r>
      </w:del>
      <w:proofErr w:type="spellStart"/>
      <w:r w:rsidR="002C71AF" w:rsidRPr="00C52884">
        <w:rPr>
          <w:rFonts w:ascii="Times New Roman" w:hAnsi="Times New Roman"/>
          <w:bCs/>
          <w:lang w:val="en-US"/>
        </w:rPr>
        <w:t>AddaVax</w:t>
      </w:r>
      <w:proofErr w:type="spellEnd"/>
      <w:r w:rsidR="002C71AF" w:rsidRPr="00C52884">
        <w:rPr>
          <w:rFonts w:ascii="Times New Roman" w:hAnsi="Times New Roman"/>
          <w:bCs/>
          <w:lang w:val="en-US"/>
        </w:rPr>
        <w:t>™</w:t>
      </w:r>
      <w:ins w:id="532" w:author="Author">
        <w:r w:rsidR="000B68FE">
          <w:rPr>
            <w:rFonts w:ascii="Times New Roman" w:hAnsi="Times New Roman"/>
            <w:bCs/>
            <w:lang w:val="en-US"/>
          </w:rPr>
          <w:t>,</w:t>
        </w:r>
      </w:ins>
      <w:r w:rsidR="00FE182A">
        <w:rPr>
          <w:rFonts w:ascii="Times New Roman" w:hAnsi="Times New Roman"/>
          <w:bCs/>
          <w:lang w:val="en-US"/>
        </w:rPr>
        <w:t xml:space="preserve"> which </w:t>
      </w:r>
      <w:r w:rsidR="002C71AF" w:rsidRPr="00C52884">
        <w:rPr>
          <w:rFonts w:ascii="Times New Roman" w:hAnsi="Times New Roman"/>
          <w:bCs/>
          <w:lang w:val="en-US"/>
        </w:rPr>
        <w:t>is a squalene-based</w:t>
      </w:r>
      <w:ins w:id="533" w:author="Author">
        <w:r w:rsidR="000B68FE">
          <w:rPr>
            <w:rFonts w:ascii="Times New Roman" w:hAnsi="Times New Roman"/>
            <w:bCs/>
            <w:lang w:val="en-US"/>
          </w:rPr>
          <w:t>,</w:t>
        </w:r>
      </w:ins>
      <w:r w:rsidR="002C71AF" w:rsidRPr="00C52884">
        <w:rPr>
          <w:rFonts w:ascii="Times New Roman" w:hAnsi="Times New Roman"/>
          <w:bCs/>
          <w:lang w:val="en-US"/>
        </w:rPr>
        <w:t xml:space="preserve"> oil-in-water nano-emulsion </w:t>
      </w:r>
      <w:r w:rsidR="002C71AF" w:rsidRPr="00C52884">
        <w:rPr>
          <w:rFonts w:ascii="Times New Roman" w:hAnsi="Times New Roman" w:cs="Times New Roman"/>
          <w:bCs/>
          <w:lang w:val="en-US"/>
        </w:rPr>
        <w:t xml:space="preserve">based </w:t>
      </w:r>
      <w:del w:id="534" w:author="Author">
        <w:r w:rsidR="002C71AF" w:rsidRPr="00C52884" w:rsidDel="000B68FE">
          <w:rPr>
            <w:rFonts w:ascii="Times New Roman" w:hAnsi="Times New Roman" w:cs="Times New Roman"/>
            <w:bCs/>
            <w:lang w:val="en-US"/>
          </w:rPr>
          <w:delText xml:space="preserve">of </w:delText>
        </w:r>
      </w:del>
      <w:ins w:id="535" w:author="Author">
        <w:r w:rsidR="000B68FE" w:rsidRPr="00C52884">
          <w:rPr>
            <w:rFonts w:ascii="Times New Roman" w:hAnsi="Times New Roman" w:cs="Times New Roman"/>
            <w:bCs/>
            <w:lang w:val="en-US"/>
          </w:rPr>
          <w:t>o</w:t>
        </w:r>
        <w:r w:rsidR="000B68FE">
          <w:rPr>
            <w:rFonts w:ascii="Times New Roman" w:hAnsi="Times New Roman" w:cs="Times New Roman"/>
            <w:bCs/>
            <w:lang w:val="en-US"/>
          </w:rPr>
          <w:t>n</w:t>
        </w:r>
        <w:r w:rsidR="000B68FE" w:rsidRPr="00C52884">
          <w:rPr>
            <w:rFonts w:ascii="Times New Roman" w:hAnsi="Times New Roman" w:cs="Times New Roman"/>
            <w:bCs/>
            <w:lang w:val="en-US"/>
          </w:rPr>
          <w:t xml:space="preserve"> </w:t>
        </w:r>
      </w:ins>
      <w:r w:rsidR="002C71AF" w:rsidRPr="00C52884">
        <w:rPr>
          <w:rFonts w:ascii="Times New Roman" w:hAnsi="Times New Roman" w:cs="Times New Roman"/>
          <w:bCs/>
          <w:lang w:val="en-US"/>
        </w:rPr>
        <w:t>the formulation of MF59</w:t>
      </w:r>
      <w:r w:rsidR="002C71AF" w:rsidRPr="00B92A69">
        <w:rPr>
          <w:rFonts w:ascii="Times New Roman" w:hAnsi="Times New Roman" w:cs="Times New Roman"/>
          <w:bCs/>
          <w:vertAlign w:val="superscript"/>
          <w:lang w:val="en-US"/>
          <w:rPrChange w:id="536" w:author="Author">
            <w:rPr>
              <w:rFonts w:ascii="Times New Roman" w:hAnsi="Times New Roman" w:cs="Times New Roman"/>
              <w:bCs/>
              <w:lang w:val="en-US"/>
            </w:rPr>
          </w:rPrChange>
        </w:rPr>
        <w:t>®</w:t>
      </w:r>
      <w:r w:rsidR="002C71AF" w:rsidRPr="00C52884">
        <w:rPr>
          <w:rFonts w:ascii="Times New Roman" w:hAnsi="Times New Roman" w:cs="Times New Roman"/>
          <w:bCs/>
          <w:lang w:val="en-US"/>
        </w:rPr>
        <w:t xml:space="preserve"> that has been licensed in Europe for adjuvanted flu vaccines</w:t>
      </w:r>
      <w:r w:rsidR="006B022C">
        <w:rPr>
          <w:rFonts w:ascii="Times New Roman" w:hAnsi="Times New Roman" w:cs="Times New Roman"/>
          <w:bCs/>
          <w:lang w:val="en-US"/>
        </w:rPr>
        <w:t xml:space="preserve"> </w:t>
      </w:r>
      <w:r w:rsidR="00C52884">
        <w:rPr>
          <w:rFonts w:ascii="Times New Roman" w:hAnsi="Times New Roman" w:cs="Times New Roman"/>
          <w:bCs/>
          <w:lang w:val="en-US"/>
        </w:rPr>
        <w:fldChar w:fldCharType="begin"/>
      </w:r>
      <w:r w:rsidR="00BA70A9">
        <w:rPr>
          <w:rFonts w:ascii="Times New Roman" w:hAnsi="Times New Roman" w:cs="Times New Roman"/>
          <w:bCs/>
          <w:lang w:val="en-US"/>
        </w:rPr>
        <w:instrText xml:space="preserve"> ADDIN ZOTERO_ITEM CSL_CITATION {"citationID":"mo5E6dF2","properties":{"formattedCitation":"(16)","plainCitation":"(16)","noteIndex":0},"citationItems":[{"id":3312,"uris":["http://zotero.org/users/local/rSw2HLLJ/items/DHNEJ8WS"],"uri":["http://zotero.org/users/local/rSw2HLLJ/items/DHNEJ8WS"],"itemData":{"id":3312,"type":"article-journal","container-title":"Current Opinion in Immunology","DOI":"10.1016/j.coi.2010.04.004","ISSN":"09527915","issue":"3","journalAbbreviation":"Current Opinion in Immunology","language":"en","page":"411-416","source":"DOI.org (Crossref)","title":"New adjuvants for human vaccines","volume":"22","author":[{"family":"Mbow","given":"M Lamine"},{"family":"De Gregorio","given":"Ennio"},{"family":"Valiante","given":"Nicholas M"},{"family":"Rappuoli","given":"Rino"}],"issued":{"date-parts":[["2010",6]]}}}],"schema":"https://github.com/citation-style-language/schema/raw/master/csl-citation.json"} </w:instrText>
      </w:r>
      <w:r w:rsidR="00C52884">
        <w:rPr>
          <w:rFonts w:ascii="Times New Roman" w:hAnsi="Times New Roman" w:cs="Times New Roman"/>
          <w:bCs/>
          <w:lang w:val="en-US"/>
        </w:rPr>
        <w:fldChar w:fldCharType="separate"/>
      </w:r>
      <w:r w:rsidR="00BA70A9">
        <w:rPr>
          <w:rFonts w:ascii="Times New Roman" w:hAnsi="Times New Roman" w:cs="Times New Roman"/>
          <w:lang w:val="en-US"/>
        </w:rPr>
        <w:t>(16)</w:t>
      </w:r>
      <w:r w:rsidR="00C52884">
        <w:rPr>
          <w:rFonts w:ascii="Times New Roman" w:hAnsi="Times New Roman" w:cs="Times New Roman"/>
          <w:bCs/>
          <w:lang w:val="en-US"/>
        </w:rPr>
        <w:fldChar w:fldCharType="end"/>
      </w:r>
      <w:r w:rsidR="00F60C4D">
        <w:rPr>
          <w:rFonts w:ascii="Times New Roman" w:hAnsi="Times New Roman" w:cs="Times New Roman"/>
          <w:bCs/>
          <w:lang w:val="en-US"/>
        </w:rPr>
        <w:t>.</w:t>
      </w:r>
      <w:r w:rsidR="00F60C4D" w:rsidRPr="00C52884" w:rsidDel="00F60C4D">
        <w:rPr>
          <w:rFonts w:ascii="Times New Roman" w:hAnsi="Times New Roman" w:cs="Times New Roman"/>
          <w:lang w:val="en-US"/>
        </w:rPr>
        <w:t xml:space="preserve"> </w:t>
      </w:r>
      <w:commentRangeStart w:id="537"/>
      <w:ins w:id="538" w:author="Author">
        <w:r w:rsidR="000B68FE" w:rsidRPr="00C52884">
          <w:rPr>
            <w:rFonts w:ascii="Times New Roman" w:hAnsi="Times New Roman" w:cs="Times New Roman"/>
            <w:bCs/>
            <w:lang w:val="en-US"/>
          </w:rPr>
          <w:t>MF59</w:t>
        </w:r>
        <w:r w:rsidR="000B68FE" w:rsidRPr="00F93FE5">
          <w:rPr>
            <w:rFonts w:ascii="Times New Roman" w:hAnsi="Times New Roman" w:cs="Times New Roman"/>
            <w:bCs/>
            <w:vertAlign w:val="superscript"/>
            <w:lang w:val="en-US"/>
          </w:rPr>
          <w:t>®</w:t>
        </w:r>
        <w:r w:rsidR="000B68FE" w:rsidRPr="0055383B">
          <w:rPr>
            <w:rFonts w:ascii="Times" w:hAnsi="Times" w:cs="Arial"/>
            <w:lang w:val="en-US"/>
          </w:rPr>
          <w:t xml:space="preserve"> </w:t>
        </w:r>
        <w:r w:rsidR="000B68FE">
          <w:rPr>
            <w:rFonts w:ascii="Times" w:hAnsi="Times" w:cs="Arial"/>
            <w:lang w:val="en-US"/>
          </w:rPr>
          <w:t>i</w:t>
        </w:r>
        <w:r w:rsidR="000B68FE" w:rsidRPr="0055383B">
          <w:rPr>
            <w:rFonts w:ascii="Times" w:hAnsi="Times" w:cs="Arial"/>
            <w:lang w:val="en-US"/>
          </w:rPr>
          <w:t xml:space="preserve">ncreases </w:t>
        </w:r>
        <w:r w:rsidR="000B68FE">
          <w:rPr>
            <w:rFonts w:ascii="Times" w:hAnsi="Times" w:cs="Arial"/>
            <w:lang w:val="en-US"/>
          </w:rPr>
          <w:t>GC</w:t>
        </w:r>
        <w:r w:rsidR="000B68FE" w:rsidRPr="0055383B">
          <w:rPr>
            <w:rFonts w:ascii="Times" w:hAnsi="Times" w:cs="Arial"/>
            <w:lang w:val="en-US"/>
          </w:rPr>
          <w:t xml:space="preserve"> B</w:t>
        </w:r>
        <w:r w:rsidR="00E04FD0">
          <w:rPr>
            <w:rFonts w:ascii="Times" w:hAnsi="Times" w:cs="Arial"/>
            <w:lang w:val="en-US"/>
          </w:rPr>
          <w:t xml:space="preserve"> </w:t>
        </w:r>
        <w:r w:rsidR="000B68FE">
          <w:rPr>
            <w:rFonts w:ascii="Times" w:hAnsi="Times" w:cs="Arial"/>
            <w:lang w:val="en-US"/>
          </w:rPr>
          <w:t>c</w:t>
        </w:r>
        <w:r w:rsidR="000B68FE" w:rsidRPr="0055383B">
          <w:rPr>
            <w:rFonts w:ascii="Times" w:hAnsi="Times" w:cs="Arial"/>
            <w:lang w:val="en-US"/>
          </w:rPr>
          <w:t xml:space="preserve">ell </w:t>
        </w:r>
        <w:r w:rsidR="000B68FE">
          <w:rPr>
            <w:rFonts w:ascii="Times" w:hAnsi="Times" w:cs="Arial"/>
            <w:lang w:val="en-US"/>
          </w:rPr>
          <w:t xml:space="preserve">differentiation and also </w:t>
        </w:r>
        <w:r w:rsidR="000B68FE" w:rsidRPr="00FE182A">
          <w:rPr>
            <w:rFonts w:ascii="Times" w:hAnsi="Times" w:cs="Arial"/>
            <w:lang w:val="en-US"/>
          </w:rPr>
          <w:t>induce</w:t>
        </w:r>
        <w:r w:rsidR="000B68FE">
          <w:rPr>
            <w:rFonts w:ascii="Times" w:hAnsi="Times" w:cs="Arial"/>
            <w:lang w:val="en-US"/>
          </w:rPr>
          <w:t>s</w:t>
        </w:r>
        <w:r w:rsidR="000B68FE" w:rsidRPr="00FE182A">
          <w:rPr>
            <w:rFonts w:ascii="Times" w:hAnsi="Times" w:cs="Arial"/>
            <w:lang w:val="en-US"/>
          </w:rPr>
          <w:t xml:space="preserve"> persistent high-affinity functional Ab titers</w:t>
        </w:r>
        <w:r w:rsidR="000B68FE">
          <w:rPr>
            <w:rFonts w:ascii="Times" w:hAnsi="Times" w:cs="Arial"/>
            <w:lang w:val="en-US"/>
          </w:rPr>
          <w:t xml:space="preserve"> </w:t>
        </w:r>
        <w:r w:rsidR="000B68FE">
          <w:rPr>
            <w:rFonts w:ascii="Times" w:hAnsi="Times" w:cs="Arial"/>
            <w:lang w:val="en-US"/>
          </w:rPr>
          <w:fldChar w:fldCharType="begin"/>
        </w:r>
        <w:r w:rsidR="000B68FE">
          <w:rPr>
            <w:rFonts w:ascii="Times" w:hAnsi="Times" w:cs="Arial"/>
            <w:lang w:val="en-US"/>
          </w:rPr>
          <w:instrText xml:space="preserve"> ADDIN ZOTERO_ITEM CSL_CITATION {"citationID":"ajBDpy5d","properties":{"formattedCitation":"(18)","plainCitation":"(18)","noteIndex":0},"citationItems":[{"id":3273,"uris":["http://zotero.org/users/local/rSw2HLLJ/items/5C5TUES9"],"uri":["http://zotero.org/users/local/rSw2HLLJ/items/5C5TUES9"],"itemData":{"id":3273,"type":"article-journal","container-title":"The Journal of Immunology","DOI":"10.4049/jimmunol.1402604","ISSN":"0022-1767, 1550-6606","issue":"4","journalAbbreviation":"J.I.","language":"en","page":"1617-1627","source":"DOI.org (Crossref)","title":"Oil-in-Water Emulsion MF59 Increases Germinal Center B Cell Differentiation and Persistence in Response to Vaccination","volume":"195","author":[{"family":"Lofano","given":"Giuseppe"},{"family":"Mancini","given":"Francesca"},{"family":"Salvatore","given":"Giulia"},{"family":"Cantisani","given":"Rocco"},{"family":"Monaci","given":"Elisabetta"},{"family":"Carrisi","given":"Corrado"},{"family":"Tavarini","given":"Simona"},{"family":"Sammicheli","given":"Chiara"},{"family":"Rossi Paccani","given":"Silvia"},{"family":"Soldaini","given":"Elisabetta"},{"family":"Laera","given":"Donatello"},{"family":"Finco","given":"Oretta"},{"family":"Nuti","given":"Sandra"},{"family":"Rappuoli","given":"Rino"},{"family":"De Gregorio","given":"Ennio"},{"family":"Bagnoli","given":"Fabio"},{"family":"Bertholet","given":"Sylvie"}],"issued":{"date-parts":[["2015",8,15]]}}}],"schema":"https://github.com/citation-style-language/schema/raw/master/csl-citation.json"} </w:instrText>
        </w:r>
        <w:r w:rsidR="000B68FE">
          <w:rPr>
            <w:rFonts w:ascii="Times" w:hAnsi="Times" w:cs="Arial"/>
            <w:lang w:val="en-US"/>
          </w:rPr>
          <w:fldChar w:fldCharType="separate"/>
        </w:r>
        <w:r w:rsidR="000B68FE">
          <w:rPr>
            <w:rFonts w:ascii="Times" w:hAnsi="Times" w:cs="Times New Roman"/>
            <w:lang w:val="en-US"/>
          </w:rPr>
          <w:t>(18)</w:t>
        </w:r>
        <w:r w:rsidR="000B68FE">
          <w:rPr>
            <w:rFonts w:ascii="Times" w:hAnsi="Times" w:cs="Arial"/>
            <w:lang w:val="en-US"/>
          </w:rPr>
          <w:fldChar w:fldCharType="end"/>
        </w:r>
        <w:r w:rsidR="000B68FE">
          <w:rPr>
            <w:rFonts w:ascii="Times" w:hAnsi="Times" w:cs="Arial"/>
            <w:lang w:val="en-US"/>
          </w:rPr>
          <w:t>.</w:t>
        </w:r>
        <w:commentRangeEnd w:id="537"/>
        <w:r w:rsidR="000B68FE">
          <w:rPr>
            <w:rStyle w:val="CommentReference"/>
          </w:rPr>
          <w:commentReference w:id="537"/>
        </w:r>
        <w:r w:rsidR="000B68FE">
          <w:rPr>
            <w:rFonts w:ascii="Times" w:hAnsi="Times" w:cs="Arial"/>
            <w:lang w:val="en-US"/>
          </w:rPr>
          <w:t xml:space="preserve"> </w:t>
        </w:r>
      </w:ins>
      <w:r w:rsidR="002C71AF" w:rsidRPr="00C52884">
        <w:rPr>
          <w:rFonts w:ascii="Times New Roman" w:hAnsi="Times New Roman" w:cs="Times New Roman"/>
          <w:lang w:val="en-US"/>
        </w:rPr>
        <w:t>In the</w:t>
      </w:r>
      <w:r w:rsidR="002C71AF" w:rsidRPr="002C71AF">
        <w:rPr>
          <w:rFonts w:ascii="Times" w:hAnsi="Times" w:cs="Arial"/>
          <w:lang w:val="en-US"/>
        </w:rPr>
        <w:t xml:space="preserve"> context of pandemic influenza vaccine</w:t>
      </w:r>
      <w:r w:rsidR="002C71AF" w:rsidRPr="00775EF1">
        <w:rPr>
          <w:rFonts w:ascii="Times" w:hAnsi="Times" w:cs="Arial"/>
          <w:lang w:val="en-US"/>
        </w:rPr>
        <w:t xml:space="preserve">, </w:t>
      </w:r>
      <w:r w:rsidR="002C71AF" w:rsidRPr="00C52884">
        <w:rPr>
          <w:rFonts w:ascii="Times New Roman" w:hAnsi="Times New Roman"/>
          <w:bCs/>
          <w:lang w:val="en-US"/>
        </w:rPr>
        <w:t xml:space="preserve">MF59 </w:t>
      </w:r>
      <w:commentRangeStart w:id="539"/>
      <w:r w:rsidR="002C71AF" w:rsidRPr="00C52884">
        <w:rPr>
          <w:rFonts w:ascii="Times New Roman" w:hAnsi="Times New Roman"/>
          <w:bCs/>
          <w:lang w:val="en-US"/>
        </w:rPr>
        <w:t>adjuvant</w:t>
      </w:r>
      <w:del w:id="540" w:author="Author">
        <w:r w:rsidR="002C71AF" w:rsidRPr="00C52884" w:rsidDel="000B68FE">
          <w:rPr>
            <w:rFonts w:ascii="Times New Roman" w:hAnsi="Times New Roman"/>
            <w:bCs/>
            <w:lang w:val="en-US"/>
          </w:rPr>
          <w:delText>ed</w:delText>
        </w:r>
      </w:del>
      <w:r w:rsidR="002C71AF" w:rsidRPr="00C52884">
        <w:rPr>
          <w:rFonts w:ascii="Times New Roman" w:hAnsi="Times New Roman"/>
          <w:bCs/>
          <w:lang w:val="en-US"/>
        </w:rPr>
        <w:t xml:space="preserve"> </w:t>
      </w:r>
      <w:commentRangeEnd w:id="539"/>
      <w:r w:rsidR="000B68FE">
        <w:rPr>
          <w:rStyle w:val="CommentReference"/>
        </w:rPr>
        <w:commentReference w:id="539"/>
      </w:r>
      <w:del w:id="541" w:author="Author">
        <w:r w:rsidR="002C71AF" w:rsidRPr="00C52884" w:rsidDel="000B68FE">
          <w:rPr>
            <w:rFonts w:ascii="Times New Roman" w:hAnsi="Times New Roman"/>
            <w:bCs/>
            <w:lang w:val="en-US"/>
          </w:rPr>
          <w:delText xml:space="preserve">allow </w:delText>
        </w:r>
      </w:del>
      <w:ins w:id="542" w:author="Author">
        <w:r w:rsidR="000B68FE">
          <w:rPr>
            <w:rFonts w:ascii="Times New Roman" w:hAnsi="Times New Roman"/>
            <w:bCs/>
            <w:lang w:val="en-US"/>
          </w:rPr>
          <w:t>stimulates</w:t>
        </w:r>
        <w:r w:rsidR="000B68FE" w:rsidRPr="00C52884">
          <w:rPr>
            <w:rFonts w:ascii="Times New Roman" w:hAnsi="Times New Roman"/>
            <w:bCs/>
            <w:lang w:val="en-US"/>
          </w:rPr>
          <w:t xml:space="preserve"> </w:t>
        </w:r>
      </w:ins>
      <w:del w:id="543" w:author="Author">
        <w:r w:rsidR="002C71AF" w:rsidRPr="00C52884" w:rsidDel="000B68FE">
          <w:rPr>
            <w:rFonts w:ascii="Times New Roman" w:hAnsi="Times New Roman"/>
            <w:bCs/>
            <w:lang w:val="en-US"/>
          </w:rPr>
          <w:delText xml:space="preserve">to </w:delText>
        </w:r>
      </w:del>
      <w:r w:rsidR="002C71AF" w:rsidRPr="00C52884">
        <w:rPr>
          <w:rFonts w:ascii="Times New Roman" w:hAnsi="Times New Roman"/>
          <w:bCs/>
          <w:lang w:val="en-US"/>
        </w:rPr>
        <w:t>induc</w:t>
      </w:r>
      <w:del w:id="544" w:author="Author">
        <w:r w:rsidR="002C71AF" w:rsidRPr="00C52884" w:rsidDel="000B68FE">
          <w:rPr>
            <w:rFonts w:ascii="Times New Roman" w:hAnsi="Times New Roman"/>
            <w:bCs/>
            <w:lang w:val="en-US"/>
          </w:rPr>
          <w:delText>e</w:delText>
        </w:r>
      </w:del>
      <w:ins w:id="545" w:author="Author">
        <w:r w:rsidR="000B68FE">
          <w:rPr>
            <w:rFonts w:ascii="Times New Roman" w:hAnsi="Times New Roman"/>
            <w:bCs/>
            <w:lang w:val="en-US"/>
          </w:rPr>
          <w:t>tion of</w:t>
        </w:r>
      </w:ins>
      <w:r w:rsidR="002C71AF" w:rsidRPr="00C52884">
        <w:rPr>
          <w:rFonts w:ascii="Times New Roman" w:hAnsi="Times New Roman"/>
          <w:bCs/>
          <w:lang w:val="en-US"/>
        </w:rPr>
        <w:t xml:space="preserve"> broadly cross-reactive antibodies</w:t>
      </w:r>
      <w:r w:rsidR="006B022C">
        <w:rPr>
          <w:rFonts w:ascii="Times New Roman" w:hAnsi="Times New Roman"/>
          <w:bCs/>
          <w:lang w:val="en-US"/>
        </w:rPr>
        <w:t xml:space="preserve"> </w:t>
      </w:r>
      <w:r w:rsidR="00C52884">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1WInBPRs","properties":{"formattedCitation":"(17)","plainCitation":"(17)","noteIndex":0},"citationItems":[{"id":3265,"uris":["http://zotero.org/users/local/rSw2HLLJ/items/PI5M3R4F"],"uri":["http://zotero.org/users/local/rSw2HLLJ/items/PI5M3R4F"],"itemData":{"id":3265,"type":"article-journal","container-title":"Proceedings of the National Academy of Sciences","DOI":"10.1073/pnas.0903181106","ISSN":"0027-8424, 1091-6490","issue":"19","journalAbbreviation":"Proceedings of the National Academy of Sciences","language":"en","page":"7962-7967","source":"DOI.org (Crossref)","title":"Fast rise of broadly cross-reactive antibodies after boosting long-lived human memory B cells primed by an MF59 adjuvanted prepandemic vaccine","volume":"106","author":[{"family":"Galli","given":"G."},{"family":"Hancock","given":"K."},{"family":"Hoschler","given":"K."},{"family":"DeVos","given":"J."},{"family":"Praus","given":"M."},{"family":"Bardelli","given":"M."},{"family":"Malzone","given":"C."},{"family":"Castellino","given":"F."},{"family":"Gentile","given":"C."},{"family":"McNally","given":"T."},{"family":"Del Giudice","given":"G."},{"family":"Banzhoff","given":"A."},{"family":"Brauer","given":"V."},{"family":"Montomoli","given":"E."},{"family":"Zambon","given":"M."},{"family":"Katz","given":"J."},{"family":"Nicholson","given":"K."},{"family":"Stephenson","given":"I."}],"issued":{"date-parts":[["2009",5,12]]}}}],"schema":"https://github.com/citation-style-language/schema/raw/master/csl-citation.json"} </w:instrText>
      </w:r>
      <w:r w:rsidR="00C52884">
        <w:rPr>
          <w:rFonts w:ascii="Times New Roman" w:hAnsi="Times New Roman"/>
          <w:bCs/>
          <w:lang w:val="en-US"/>
        </w:rPr>
        <w:fldChar w:fldCharType="separate"/>
      </w:r>
      <w:r w:rsidR="00BA70A9">
        <w:rPr>
          <w:rFonts w:ascii="Times New Roman" w:hAnsi="Times New Roman" w:cs="Times New Roman"/>
          <w:lang w:val="en-US"/>
        </w:rPr>
        <w:t>(17)</w:t>
      </w:r>
      <w:r w:rsidR="00C52884">
        <w:rPr>
          <w:rFonts w:ascii="Times New Roman" w:hAnsi="Times New Roman"/>
          <w:bCs/>
          <w:lang w:val="en-US"/>
        </w:rPr>
        <w:fldChar w:fldCharType="end"/>
      </w:r>
      <w:r w:rsidR="002C71AF" w:rsidRPr="00C52884">
        <w:rPr>
          <w:rFonts w:ascii="Times New Roman" w:hAnsi="Times New Roman"/>
          <w:bCs/>
          <w:lang w:val="en-US"/>
        </w:rPr>
        <w:t>.</w:t>
      </w:r>
      <w:r w:rsidR="00160830">
        <w:rPr>
          <w:rFonts w:ascii="Times New Roman" w:hAnsi="Times New Roman"/>
          <w:bCs/>
          <w:lang w:val="en-US"/>
        </w:rPr>
        <w:t xml:space="preserve"> </w:t>
      </w:r>
      <w:r w:rsidR="004469B7">
        <w:rPr>
          <w:rFonts w:ascii="Times" w:hAnsi="Times" w:cs="Arial"/>
          <w:bCs/>
          <w:lang w:val="en-US"/>
        </w:rPr>
        <w:t xml:space="preserve">SQE </w:t>
      </w:r>
      <w:r w:rsidR="004469B7" w:rsidRPr="00DD7E42">
        <w:rPr>
          <w:rFonts w:ascii="Times" w:hAnsi="Times" w:cs="Arial"/>
          <w:bCs/>
          <w:lang w:val="en-US"/>
        </w:rPr>
        <w:t>formulation</w:t>
      </w:r>
      <w:r w:rsidR="004469B7" w:rsidRPr="004469B7">
        <w:rPr>
          <w:rFonts w:ascii="Times New Roman" w:hAnsi="Times New Roman"/>
          <w:bCs/>
          <w:lang w:val="en-US"/>
        </w:rPr>
        <w:t xml:space="preserve"> </w:t>
      </w:r>
      <w:r w:rsidR="004469B7">
        <w:rPr>
          <w:rFonts w:ascii="Times New Roman" w:hAnsi="Times New Roman"/>
          <w:bCs/>
          <w:lang w:val="en-US"/>
        </w:rPr>
        <w:t xml:space="preserve">of our HIV vaccine candidate </w:t>
      </w:r>
      <w:del w:id="546" w:author="Author">
        <w:r w:rsidR="004469B7" w:rsidDel="000B68FE">
          <w:rPr>
            <w:rFonts w:ascii="Times New Roman" w:hAnsi="Times New Roman"/>
            <w:bCs/>
            <w:lang w:val="en-US"/>
          </w:rPr>
          <w:delText xml:space="preserve">allowed to </w:delText>
        </w:r>
      </w:del>
      <w:r w:rsidR="004469B7">
        <w:rPr>
          <w:rFonts w:ascii="Times New Roman" w:hAnsi="Times New Roman"/>
          <w:bCs/>
          <w:lang w:val="en-US"/>
        </w:rPr>
        <w:t>induce</w:t>
      </w:r>
      <w:ins w:id="547" w:author="Author">
        <w:r w:rsidR="000B68FE">
          <w:rPr>
            <w:rFonts w:ascii="Times New Roman" w:hAnsi="Times New Roman"/>
            <w:bCs/>
            <w:lang w:val="en-US"/>
          </w:rPr>
          <w:t>d</w:t>
        </w:r>
      </w:ins>
      <w:r w:rsidR="004469B7">
        <w:rPr>
          <w:rFonts w:ascii="Times New Roman" w:hAnsi="Times New Roman"/>
          <w:bCs/>
          <w:lang w:val="en-US"/>
        </w:rPr>
        <w:t xml:space="preserve"> </w:t>
      </w:r>
      <w:proofErr w:type="spellStart"/>
      <w:r w:rsidR="004469B7">
        <w:rPr>
          <w:rFonts w:ascii="Times New Roman" w:hAnsi="Times New Roman"/>
          <w:bCs/>
          <w:lang w:val="en-US"/>
        </w:rPr>
        <w:t>bN</w:t>
      </w:r>
      <w:r w:rsidR="00C52884">
        <w:rPr>
          <w:rFonts w:ascii="Times New Roman" w:hAnsi="Times New Roman"/>
          <w:bCs/>
          <w:lang w:val="en-US"/>
        </w:rPr>
        <w:t>A</w:t>
      </w:r>
      <w:r w:rsidR="004469B7">
        <w:rPr>
          <w:rFonts w:ascii="Times New Roman" w:hAnsi="Times New Roman"/>
          <w:bCs/>
          <w:lang w:val="en-US"/>
        </w:rPr>
        <w:t>bs</w:t>
      </w:r>
      <w:proofErr w:type="spellEnd"/>
      <w:r w:rsidR="004469B7">
        <w:rPr>
          <w:rFonts w:ascii="Times New Roman" w:hAnsi="Times New Roman"/>
          <w:bCs/>
          <w:lang w:val="en-US"/>
        </w:rPr>
        <w:t xml:space="preserve"> with 65-90% brea</w:t>
      </w:r>
      <w:r w:rsidR="003626D6">
        <w:rPr>
          <w:rFonts w:ascii="Times New Roman" w:hAnsi="Times New Roman"/>
          <w:bCs/>
          <w:lang w:val="en-US"/>
        </w:rPr>
        <w:t>d</w:t>
      </w:r>
      <w:r w:rsidR="004469B7">
        <w:rPr>
          <w:rFonts w:ascii="Times New Roman" w:hAnsi="Times New Roman"/>
          <w:bCs/>
          <w:lang w:val="en-US"/>
        </w:rPr>
        <w:t>th of neutralization of Tier 1 and Tier 2 HIV strains</w:t>
      </w:r>
      <w:ins w:id="548" w:author="Author">
        <w:r w:rsidR="000B68FE">
          <w:rPr>
            <w:rFonts w:ascii="Times New Roman" w:hAnsi="Times New Roman"/>
            <w:bCs/>
            <w:lang w:val="en-US"/>
          </w:rPr>
          <w:t>,</w:t>
        </w:r>
      </w:ins>
      <w:r w:rsidR="0055383B">
        <w:rPr>
          <w:rFonts w:ascii="Times New Roman" w:hAnsi="Times New Roman"/>
          <w:bCs/>
          <w:lang w:val="en-US"/>
        </w:rPr>
        <w:t xml:space="preserve"> whereas </w:t>
      </w:r>
      <w:ins w:id="549" w:author="Author">
        <w:r w:rsidR="000B68FE">
          <w:rPr>
            <w:rFonts w:ascii="Times New Roman" w:hAnsi="Times New Roman"/>
            <w:bCs/>
            <w:lang w:val="en-US"/>
          </w:rPr>
          <w:t xml:space="preserve">the </w:t>
        </w:r>
      </w:ins>
      <w:r w:rsidR="0055383B">
        <w:rPr>
          <w:rFonts w:ascii="Times New Roman" w:hAnsi="Times New Roman"/>
          <w:bCs/>
          <w:lang w:val="en-US"/>
        </w:rPr>
        <w:t>Alum formulation induced Ab</w:t>
      </w:r>
      <w:r w:rsidR="0026736D">
        <w:rPr>
          <w:rFonts w:ascii="Times New Roman" w:hAnsi="Times New Roman"/>
          <w:bCs/>
          <w:lang w:val="en-US"/>
        </w:rPr>
        <w:t>s</w:t>
      </w:r>
      <w:r w:rsidR="0055383B">
        <w:rPr>
          <w:rFonts w:ascii="Times New Roman" w:hAnsi="Times New Roman"/>
          <w:bCs/>
          <w:lang w:val="en-US"/>
        </w:rPr>
        <w:t xml:space="preserve"> without</w:t>
      </w:r>
      <w:r w:rsidR="004469B7">
        <w:rPr>
          <w:rFonts w:ascii="Times New Roman" w:hAnsi="Times New Roman"/>
          <w:bCs/>
          <w:lang w:val="en-US"/>
        </w:rPr>
        <w:t xml:space="preserve"> </w:t>
      </w:r>
      <w:r w:rsidR="0055383B">
        <w:rPr>
          <w:rFonts w:ascii="Times New Roman" w:hAnsi="Times New Roman"/>
          <w:bCs/>
          <w:lang w:val="en-US"/>
        </w:rPr>
        <w:t xml:space="preserve">detectable neutralizing activities. </w:t>
      </w:r>
      <w:r w:rsidR="0055383B" w:rsidRPr="002C71AF">
        <w:rPr>
          <w:rFonts w:ascii="Times" w:hAnsi="Times" w:cs="Arial"/>
          <w:lang w:val="en-US"/>
        </w:rPr>
        <w:t>This class of adjuvant</w:t>
      </w:r>
      <w:del w:id="550" w:author="Author">
        <w:r w:rsidR="0055383B" w:rsidRPr="002C71AF" w:rsidDel="000B68FE">
          <w:rPr>
            <w:rFonts w:ascii="Times" w:hAnsi="Times" w:cs="Arial"/>
            <w:lang w:val="en-US"/>
          </w:rPr>
          <w:delText>s</w:delText>
        </w:r>
      </w:del>
      <w:r w:rsidR="0055383B">
        <w:rPr>
          <w:rFonts w:ascii="Times" w:hAnsi="Times" w:cs="Arial"/>
          <w:lang w:val="en-US"/>
        </w:rPr>
        <w:t xml:space="preserve"> </w:t>
      </w:r>
      <w:r w:rsidR="0055383B" w:rsidRPr="002C71AF">
        <w:rPr>
          <w:rFonts w:ascii="Times" w:hAnsi="Times" w:cs="Arial"/>
          <w:lang w:val="en-US"/>
        </w:rPr>
        <w:t xml:space="preserve">is believed to act through a depot effect, </w:t>
      </w:r>
      <w:del w:id="551" w:author="Author">
        <w:r w:rsidR="0055383B" w:rsidRPr="002C71AF" w:rsidDel="0002482D">
          <w:rPr>
            <w:rFonts w:ascii="Times" w:hAnsi="Times" w:cs="Arial"/>
            <w:lang w:val="en-US"/>
          </w:rPr>
          <w:delText xml:space="preserve">enhancement </w:delText>
        </w:r>
      </w:del>
      <w:ins w:id="552" w:author="Author">
        <w:r w:rsidR="0002482D" w:rsidRPr="002C71AF">
          <w:rPr>
            <w:rFonts w:ascii="Times" w:hAnsi="Times" w:cs="Arial"/>
            <w:lang w:val="en-US"/>
          </w:rPr>
          <w:t>enhanc</w:t>
        </w:r>
        <w:r w:rsidR="0002482D">
          <w:rPr>
            <w:rFonts w:ascii="Times" w:hAnsi="Times" w:cs="Arial"/>
            <w:lang w:val="en-US"/>
          </w:rPr>
          <w:t>ing</w:t>
        </w:r>
        <w:r w:rsidR="0002482D" w:rsidRPr="002C71AF">
          <w:rPr>
            <w:rFonts w:ascii="Times" w:hAnsi="Times" w:cs="Arial"/>
            <w:lang w:val="en-US"/>
          </w:rPr>
          <w:t xml:space="preserve"> </w:t>
        </w:r>
      </w:ins>
      <w:del w:id="553" w:author="Author">
        <w:r w:rsidR="0055383B" w:rsidRPr="002C71AF" w:rsidDel="0002482D">
          <w:rPr>
            <w:rFonts w:ascii="Times" w:hAnsi="Times" w:cs="Arial"/>
            <w:lang w:val="en-US"/>
          </w:rPr>
          <w:delText xml:space="preserve">of </w:delText>
        </w:r>
      </w:del>
      <w:r w:rsidR="0055383B" w:rsidRPr="002C71AF">
        <w:rPr>
          <w:rFonts w:ascii="Times" w:hAnsi="Times" w:cs="Arial"/>
          <w:lang w:val="en-US"/>
        </w:rPr>
        <w:t>antigen</w:t>
      </w:r>
      <w:r w:rsidR="0055383B">
        <w:rPr>
          <w:rFonts w:ascii="Times" w:hAnsi="Times" w:cs="Arial"/>
          <w:lang w:val="en-US"/>
        </w:rPr>
        <w:t xml:space="preserve"> </w:t>
      </w:r>
      <w:r w:rsidR="0055383B" w:rsidRPr="002C71AF">
        <w:rPr>
          <w:rFonts w:ascii="Times" w:hAnsi="Times" w:cs="Arial"/>
          <w:lang w:val="en-US"/>
        </w:rPr>
        <w:t xml:space="preserve">persistence at the injection site, </w:t>
      </w:r>
      <w:del w:id="554" w:author="Author">
        <w:r w:rsidR="0055383B" w:rsidRPr="002C71AF" w:rsidDel="0002482D">
          <w:rPr>
            <w:rFonts w:ascii="Times" w:hAnsi="Times" w:cs="Arial"/>
            <w:lang w:val="en-US"/>
          </w:rPr>
          <w:delText xml:space="preserve">recruitment </w:delText>
        </w:r>
      </w:del>
      <w:ins w:id="555" w:author="Author">
        <w:r w:rsidR="0002482D" w:rsidRPr="002C71AF">
          <w:rPr>
            <w:rFonts w:ascii="Times" w:hAnsi="Times" w:cs="Arial"/>
            <w:lang w:val="en-US"/>
          </w:rPr>
          <w:t>recruit</w:t>
        </w:r>
        <w:r w:rsidR="0002482D">
          <w:rPr>
            <w:rFonts w:ascii="Times" w:hAnsi="Times" w:cs="Arial"/>
            <w:lang w:val="en-US"/>
          </w:rPr>
          <w:t>ing</w:t>
        </w:r>
        <w:r w:rsidR="0002482D" w:rsidRPr="002C71AF">
          <w:rPr>
            <w:rFonts w:ascii="Times" w:hAnsi="Times" w:cs="Arial"/>
            <w:lang w:val="en-US"/>
          </w:rPr>
          <w:t xml:space="preserve"> </w:t>
        </w:r>
      </w:ins>
      <w:r w:rsidR="0055383B" w:rsidRPr="002C71AF">
        <w:rPr>
          <w:rFonts w:ascii="Times" w:hAnsi="Times" w:cs="Arial"/>
          <w:lang w:val="en-US"/>
        </w:rPr>
        <w:t xml:space="preserve">and </w:t>
      </w:r>
      <w:del w:id="556" w:author="Author">
        <w:r w:rsidR="0055383B" w:rsidRPr="002C71AF" w:rsidDel="0002482D">
          <w:rPr>
            <w:rFonts w:ascii="Times" w:hAnsi="Times" w:cs="Arial"/>
            <w:lang w:val="en-US"/>
          </w:rPr>
          <w:delText xml:space="preserve">activation </w:delText>
        </w:r>
      </w:del>
      <w:ins w:id="557" w:author="Author">
        <w:r w:rsidR="0002482D" w:rsidRPr="002C71AF">
          <w:rPr>
            <w:rFonts w:ascii="Times" w:hAnsi="Times" w:cs="Arial"/>
            <w:lang w:val="en-US"/>
          </w:rPr>
          <w:t>activati</w:t>
        </w:r>
        <w:r w:rsidR="0002482D">
          <w:rPr>
            <w:rFonts w:ascii="Times" w:hAnsi="Times" w:cs="Arial"/>
            <w:lang w:val="en-US"/>
          </w:rPr>
          <w:t>ng</w:t>
        </w:r>
        <w:r w:rsidR="0002482D" w:rsidRPr="002C71AF">
          <w:rPr>
            <w:rFonts w:ascii="Times" w:hAnsi="Times" w:cs="Arial"/>
            <w:lang w:val="en-US"/>
          </w:rPr>
          <w:t xml:space="preserve"> </w:t>
        </w:r>
      </w:ins>
      <w:del w:id="558" w:author="Author">
        <w:r w:rsidR="0055383B" w:rsidRPr="002C71AF" w:rsidDel="0002482D">
          <w:rPr>
            <w:rFonts w:ascii="Times" w:hAnsi="Times" w:cs="Arial"/>
            <w:lang w:val="en-US"/>
          </w:rPr>
          <w:delText xml:space="preserve">of </w:delText>
        </w:r>
        <w:r w:rsidR="0055383B" w:rsidRPr="002C71AF" w:rsidDel="000B68FE">
          <w:rPr>
            <w:rFonts w:ascii="Times" w:hAnsi="Times" w:cs="Arial"/>
            <w:lang w:val="en-US"/>
          </w:rPr>
          <w:delText>antigen</w:delText>
        </w:r>
        <w:r w:rsidR="0055383B" w:rsidDel="000B68FE">
          <w:rPr>
            <w:rFonts w:ascii="Times" w:hAnsi="Times" w:cs="Arial"/>
            <w:lang w:val="en-US"/>
          </w:rPr>
          <w:delText xml:space="preserve"> </w:delText>
        </w:r>
      </w:del>
      <w:ins w:id="559" w:author="Author">
        <w:r w:rsidR="000B68FE" w:rsidRPr="002C71AF">
          <w:rPr>
            <w:rFonts w:ascii="Times" w:hAnsi="Times" w:cs="Arial"/>
            <w:lang w:val="en-US"/>
          </w:rPr>
          <w:t>antigen</w:t>
        </w:r>
        <w:r w:rsidR="000B68FE">
          <w:rPr>
            <w:rFonts w:ascii="Times" w:hAnsi="Times" w:cs="Arial"/>
            <w:lang w:val="en-US"/>
          </w:rPr>
          <w:t>-</w:t>
        </w:r>
      </w:ins>
      <w:r w:rsidR="0055383B" w:rsidRPr="002C71AF">
        <w:rPr>
          <w:rFonts w:ascii="Times" w:hAnsi="Times" w:cs="Arial"/>
          <w:lang w:val="en-US"/>
        </w:rPr>
        <w:t>presenting cells, and direct</w:t>
      </w:r>
      <w:ins w:id="560" w:author="Author">
        <w:r w:rsidR="0002482D">
          <w:rPr>
            <w:rFonts w:ascii="Times" w:hAnsi="Times" w:cs="Arial"/>
            <w:lang w:val="en-US"/>
          </w:rPr>
          <w:t>ly</w:t>
        </w:r>
      </w:ins>
      <w:r w:rsidR="0055383B" w:rsidRPr="002C71AF">
        <w:rPr>
          <w:rFonts w:ascii="Times" w:hAnsi="Times" w:cs="Arial"/>
          <w:lang w:val="en-US"/>
        </w:rPr>
        <w:t xml:space="preserve"> </w:t>
      </w:r>
      <w:del w:id="561" w:author="Author">
        <w:r w:rsidR="0055383B" w:rsidRPr="002C71AF" w:rsidDel="0002482D">
          <w:rPr>
            <w:rFonts w:ascii="Times" w:hAnsi="Times" w:cs="Arial"/>
            <w:lang w:val="en-US"/>
          </w:rPr>
          <w:delText xml:space="preserve">stimulation </w:delText>
        </w:r>
      </w:del>
      <w:ins w:id="562" w:author="Author">
        <w:r w:rsidR="0002482D" w:rsidRPr="002C71AF">
          <w:rPr>
            <w:rFonts w:ascii="Times" w:hAnsi="Times" w:cs="Arial"/>
            <w:lang w:val="en-US"/>
          </w:rPr>
          <w:t>stimulati</w:t>
        </w:r>
        <w:r w:rsidR="0002482D">
          <w:rPr>
            <w:rFonts w:ascii="Times" w:hAnsi="Times" w:cs="Arial"/>
            <w:lang w:val="en-US"/>
          </w:rPr>
          <w:t>ng</w:t>
        </w:r>
        <w:r w:rsidR="0002482D" w:rsidRPr="002C71AF">
          <w:rPr>
            <w:rFonts w:ascii="Times" w:hAnsi="Times" w:cs="Arial"/>
            <w:lang w:val="en-US"/>
          </w:rPr>
          <w:t xml:space="preserve"> </w:t>
        </w:r>
      </w:ins>
      <w:del w:id="563" w:author="Author">
        <w:r w:rsidR="0055383B" w:rsidRPr="002C71AF" w:rsidDel="0002482D">
          <w:rPr>
            <w:rFonts w:ascii="Times" w:hAnsi="Times" w:cs="Arial"/>
            <w:lang w:val="en-US"/>
          </w:rPr>
          <w:delText xml:space="preserve">of </w:delText>
        </w:r>
      </w:del>
      <w:r w:rsidR="0055383B" w:rsidRPr="002C71AF">
        <w:rPr>
          <w:rFonts w:ascii="Times" w:hAnsi="Times" w:cs="Arial"/>
          <w:lang w:val="en-US"/>
        </w:rPr>
        <w:t>cytokine and chemokine</w:t>
      </w:r>
      <w:r w:rsidR="0055383B">
        <w:rPr>
          <w:rFonts w:ascii="Times" w:hAnsi="Times" w:cs="Arial"/>
          <w:lang w:val="en-US"/>
        </w:rPr>
        <w:t xml:space="preserve"> </w:t>
      </w:r>
      <w:r w:rsidR="0055383B" w:rsidRPr="002C71AF">
        <w:rPr>
          <w:rFonts w:ascii="Times" w:hAnsi="Times" w:cs="Arial"/>
          <w:lang w:val="en-US"/>
        </w:rPr>
        <w:t>production by macrophages and granulocytes</w:t>
      </w:r>
      <w:r w:rsidR="006B022C">
        <w:rPr>
          <w:rFonts w:ascii="Times" w:hAnsi="Times" w:cs="Arial"/>
          <w:lang w:val="en-US"/>
        </w:rPr>
        <w:t xml:space="preserve"> </w:t>
      </w:r>
      <w:r w:rsidR="003772D9">
        <w:rPr>
          <w:rFonts w:ascii="Times" w:hAnsi="Times" w:cs="Arial"/>
          <w:lang w:val="en-US"/>
        </w:rPr>
        <w:fldChar w:fldCharType="begin"/>
      </w:r>
      <w:r w:rsidR="00BA70A9">
        <w:rPr>
          <w:rFonts w:ascii="Times" w:hAnsi="Times" w:cs="Arial"/>
          <w:lang w:val="en-US"/>
        </w:rPr>
        <w:instrText xml:space="preserve"> ADDIN ZOTERO_ITEM CSL_CITATION {"citationID":"zlutWTKq","properties":{"formattedCitation":"(16)","plainCitation":"(16)","noteIndex":0},"citationItems":[{"id":3312,"uris":["http://zotero.org/users/local/rSw2HLLJ/items/DHNEJ8WS"],"uri":["http://zotero.org/users/local/rSw2HLLJ/items/DHNEJ8WS"],"itemData":{"id":3312,"type":"article-journal","container-title":"Current Opinion in Immunology","DOI":"10.1016/j.coi.2010.04.004","ISSN":"09527915","issue":"3","journalAbbreviation":"Current Opinion in Immunology","language":"en","page":"411-416","source":"DOI.org (Crossref)","title":"New adjuvants for human vaccines","volume":"22","author":[{"family":"Mbow","given":"M Lamine"},{"family":"De Gregorio","given":"Ennio"},{"family":"Valiante","given":"Nicholas M"},{"family":"Rappuoli","given":"Rino"}],"issued":{"date-parts":[["2010",6]]}}}],"schema":"https://github.com/citation-style-language/schema/raw/master/csl-citation.json"} </w:instrText>
      </w:r>
      <w:r w:rsidR="003772D9">
        <w:rPr>
          <w:rFonts w:ascii="Times" w:hAnsi="Times" w:cs="Arial"/>
          <w:lang w:val="en-US"/>
        </w:rPr>
        <w:fldChar w:fldCharType="separate"/>
      </w:r>
      <w:r w:rsidR="00BA70A9">
        <w:rPr>
          <w:rFonts w:ascii="Times" w:hAnsi="Times" w:cs="Times New Roman"/>
          <w:lang w:val="en-US"/>
        </w:rPr>
        <w:t>(16)</w:t>
      </w:r>
      <w:r w:rsidR="003772D9">
        <w:rPr>
          <w:rFonts w:ascii="Times" w:hAnsi="Times" w:cs="Arial"/>
          <w:lang w:val="en-US"/>
        </w:rPr>
        <w:fldChar w:fldCharType="end"/>
      </w:r>
      <w:r w:rsidR="0055383B">
        <w:rPr>
          <w:rFonts w:ascii="Times" w:hAnsi="Times" w:cs="Arial"/>
          <w:lang w:val="en-US"/>
        </w:rPr>
        <w:t xml:space="preserve">. </w:t>
      </w:r>
      <w:del w:id="564" w:author="Author">
        <w:r w:rsidR="0055383B" w:rsidDel="000B68FE">
          <w:rPr>
            <w:rFonts w:ascii="Times" w:hAnsi="Times" w:cs="Arial"/>
            <w:lang w:val="en-US"/>
          </w:rPr>
          <w:delText xml:space="preserve">Because it is </w:delText>
        </w:r>
        <w:r w:rsidR="003772D9" w:rsidDel="000B68FE">
          <w:rPr>
            <w:rFonts w:ascii="Times" w:hAnsi="Times" w:cs="Arial"/>
            <w:lang w:val="en-US"/>
          </w:rPr>
          <w:delText>known</w:delText>
        </w:r>
        <w:r w:rsidR="0055383B" w:rsidDel="000B68FE">
          <w:rPr>
            <w:rFonts w:ascii="Times" w:hAnsi="Times" w:cs="Arial"/>
            <w:lang w:val="en-US"/>
          </w:rPr>
          <w:delText xml:space="preserve"> that </w:delText>
        </w:r>
        <w:r w:rsidR="00160830" w:rsidRPr="00C52884" w:rsidDel="000B68FE">
          <w:rPr>
            <w:rFonts w:ascii="Times New Roman" w:hAnsi="Times New Roman" w:cs="Times New Roman"/>
            <w:bCs/>
            <w:lang w:val="en-US"/>
          </w:rPr>
          <w:delText>MF59</w:delText>
        </w:r>
        <w:r w:rsidR="00160830" w:rsidRPr="003357A1" w:rsidDel="000B68FE">
          <w:rPr>
            <w:rFonts w:ascii="Times New Roman" w:hAnsi="Times New Roman" w:cs="Times New Roman"/>
            <w:bCs/>
            <w:lang w:val="en-US"/>
          </w:rPr>
          <w:delText>®</w:delText>
        </w:r>
        <w:r w:rsidR="0055383B" w:rsidRPr="0055383B" w:rsidDel="000B68FE">
          <w:rPr>
            <w:rFonts w:ascii="Times" w:hAnsi="Times" w:cs="Arial"/>
            <w:lang w:val="en-US"/>
          </w:rPr>
          <w:delText xml:space="preserve"> </w:delText>
        </w:r>
        <w:r w:rsidR="0055383B" w:rsidDel="000B68FE">
          <w:rPr>
            <w:rFonts w:ascii="Times" w:hAnsi="Times" w:cs="Arial"/>
            <w:lang w:val="en-US"/>
          </w:rPr>
          <w:delText>i</w:delText>
        </w:r>
        <w:r w:rsidR="0055383B" w:rsidRPr="0055383B" w:rsidDel="000B68FE">
          <w:rPr>
            <w:rFonts w:ascii="Times" w:hAnsi="Times" w:cs="Arial"/>
            <w:lang w:val="en-US"/>
          </w:rPr>
          <w:delText xml:space="preserve">ncreases </w:delText>
        </w:r>
        <w:r w:rsidR="0055383B" w:rsidDel="000B68FE">
          <w:rPr>
            <w:rFonts w:ascii="Times" w:hAnsi="Times" w:cs="Arial"/>
            <w:lang w:val="en-US"/>
          </w:rPr>
          <w:delText>GC</w:delText>
        </w:r>
        <w:r w:rsidR="0055383B" w:rsidRPr="0055383B" w:rsidDel="000B68FE">
          <w:rPr>
            <w:rFonts w:ascii="Times" w:hAnsi="Times" w:cs="Arial"/>
            <w:lang w:val="en-US"/>
          </w:rPr>
          <w:delText xml:space="preserve"> B Cell </w:delText>
        </w:r>
        <w:r w:rsidR="0055383B" w:rsidDel="000B68FE">
          <w:rPr>
            <w:rFonts w:ascii="Times" w:hAnsi="Times" w:cs="Arial"/>
            <w:lang w:val="en-US"/>
          </w:rPr>
          <w:delText>differentiation</w:delText>
        </w:r>
        <w:r w:rsidR="00FE182A" w:rsidDel="000B68FE">
          <w:rPr>
            <w:rFonts w:ascii="Times" w:hAnsi="Times" w:cs="Arial"/>
            <w:lang w:val="en-US"/>
          </w:rPr>
          <w:delText xml:space="preserve"> and also </w:delText>
        </w:r>
        <w:r w:rsidR="00FE182A" w:rsidRPr="00FE182A" w:rsidDel="000B68FE">
          <w:rPr>
            <w:rFonts w:ascii="Times" w:hAnsi="Times" w:cs="Arial"/>
            <w:lang w:val="en-US"/>
          </w:rPr>
          <w:delText>induce persistent high-affinity functional Ab titers</w:delText>
        </w:r>
        <w:r w:rsidR="006B022C" w:rsidDel="000B68FE">
          <w:rPr>
            <w:rFonts w:ascii="Times" w:hAnsi="Times" w:cs="Arial"/>
            <w:lang w:val="en-US"/>
          </w:rPr>
          <w:delText xml:space="preserve"> </w:delText>
        </w:r>
        <w:r w:rsidR="003772D9" w:rsidDel="000B68FE">
          <w:rPr>
            <w:rFonts w:ascii="Times" w:hAnsi="Times" w:cs="Arial"/>
            <w:lang w:val="en-US"/>
          </w:rPr>
          <w:fldChar w:fldCharType="begin"/>
        </w:r>
        <w:r w:rsidR="00BA70A9" w:rsidDel="000B68FE">
          <w:rPr>
            <w:rFonts w:ascii="Times" w:hAnsi="Times" w:cs="Arial"/>
            <w:lang w:val="en-US"/>
          </w:rPr>
          <w:delInstrText xml:space="preserve"> ADDIN ZOTERO_ITEM CSL_CITATION {"citationID":"ajBDpy5d","properties":{"formattedCitation":"(18)","plainCitation":"(18)","noteIndex":0},"citationItems":[{"id":3273,"uris":["http://zotero.org/users/local/rSw2HLLJ/items/5C5TUES9"],"uri":["http://zotero.org/users/local/rSw2HLLJ/items/5C5TUES9"],"itemData":{"id":3273,"type":"article-journal","container-title":"The Journal of Immunology","DOI":"10.4049/jimmunol.1402604","ISSN":"0022-1767, 1550-6606","issue":"4","journalAbbreviation":"J.I.","language":"en","page":"1617-1627","source":"DOI.org (Crossref)","title":"Oil-in-Water Emulsion MF59 Increases Germinal Center B Cell Differentiation and Persistence in Response to Vaccination","volume":"195","author":[{"family":"Lofano","given":"Giuseppe"},{"family":"Mancini","given":"Francesca"},{"family":"Salvatore","given":"Giulia"},{"family":"Cantisani","given":"Rocco"},{"family":"Monaci","given":"Elisabetta"},{"family":"Carrisi","given":"Corrado"},{"family":"Tavarini","given":"Simona"},{"family":"Sammicheli","given":"Chiara"},{"family":"Rossi Paccani","given":"Silvia"},{"family":"Soldaini","given":"Elisabetta"},{"family":"Laera","given":"Donatello"},{"family":"Finco","given":"Oretta"},{"family":"Nuti","given":"Sandra"},{"family":"Rappuoli","given":"Rino"},{"family":"De Gregorio","given":"Ennio"},{"family":"Bagnoli","given":"Fabio"},{"family":"Bertholet","given":"Sylvie"}],"issued":{"date-parts":[["2015",8,15]]}}}],"schema":"https://github.com/citation-style-language/schema/raw/master/csl-citation.json"} </w:delInstrText>
        </w:r>
        <w:r w:rsidR="003772D9" w:rsidDel="000B68FE">
          <w:rPr>
            <w:rFonts w:ascii="Times" w:hAnsi="Times" w:cs="Arial"/>
            <w:lang w:val="en-US"/>
          </w:rPr>
          <w:fldChar w:fldCharType="separate"/>
        </w:r>
        <w:r w:rsidR="00BA70A9" w:rsidDel="000B68FE">
          <w:rPr>
            <w:rFonts w:ascii="Times" w:hAnsi="Times" w:cs="Times New Roman"/>
            <w:lang w:val="en-US"/>
          </w:rPr>
          <w:delText>(18)</w:delText>
        </w:r>
        <w:r w:rsidR="003772D9" w:rsidDel="000B68FE">
          <w:rPr>
            <w:rFonts w:ascii="Times" w:hAnsi="Times" w:cs="Arial"/>
            <w:lang w:val="en-US"/>
          </w:rPr>
          <w:fldChar w:fldCharType="end"/>
        </w:r>
        <w:r w:rsidR="003772D9" w:rsidDel="000B68FE">
          <w:rPr>
            <w:rFonts w:ascii="Times" w:hAnsi="Times" w:cs="Arial"/>
            <w:lang w:val="en-US"/>
          </w:rPr>
          <w:delText>.</w:delText>
        </w:r>
        <w:r w:rsidR="00FE182A" w:rsidDel="000B68FE">
          <w:rPr>
            <w:rFonts w:ascii="Times" w:hAnsi="Times" w:cs="Arial"/>
            <w:lang w:val="en-US"/>
          </w:rPr>
          <w:delText xml:space="preserve"> </w:delText>
        </w:r>
      </w:del>
    </w:p>
    <w:p w14:paraId="71D75B73" w14:textId="7A236E60" w:rsidR="00755824" w:rsidRDefault="00FE182A" w:rsidP="00E04FD0">
      <w:pPr>
        <w:spacing w:line="480" w:lineRule="auto"/>
        <w:jc w:val="both"/>
        <w:rPr>
          <w:rFonts w:ascii="Times New Roman" w:hAnsi="Times New Roman"/>
          <w:bCs/>
          <w:lang w:val="en-US"/>
        </w:rPr>
      </w:pPr>
      <w:r>
        <w:rPr>
          <w:rFonts w:ascii="Times" w:hAnsi="Times" w:cs="Arial"/>
          <w:lang w:val="en-US"/>
        </w:rPr>
        <w:t>We further investigated the impact of Alum and SQE formulation</w:t>
      </w:r>
      <w:ins w:id="565" w:author="Author">
        <w:r w:rsidR="000B68FE">
          <w:rPr>
            <w:rFonts w:ascii="Times" w:hAnsi="Times" w:cs="Arial"/>
            <w:lang w:val="en-US"/>
          </w:rPr>
          <w:t>s</w:t>
        </w:r>
      </w:ins>
      <w:r>
        <w:rPr>
          <w:rFonts w:ascii="Times" w:hAnsi="Times" w:cs="Arial"/>
          <w:lang w:val="en-US"/>
        </w:rPr>
        <w:t xml:space="preserve"> of </w:t>
      </w:r>
      <w:r w:rsidRPr="00775EF1">
        <w:rPr>
          <w:rFonts w:ascii="Times New Roman" w:hAnsi="Times New Roman"/>
          <w:bCs/>
          <w:lang w:val="en-US"/>
        </w:rPr>
        <w:t>W614A-3S</w:t>
      </w:r>
      <w:r>
        <w:rPr>
          <w:rFonts w:ascii="Times New Roman" w:hAnsi="Times New Roman"/>
          <w:bCs/>
          <w:lang w:val="en-US"/>
        </w:rPr>
        <w:t>-CRM</w:t>
      </w:r>
      <w:r w:rsidR="003772D9">
        <w:rPr>
          <w:rFonts w:ascii="Times New Roman" w:hAnsi="Times New Roman"/>
          <w:bCs/>
          <w:lang w:val="en-US"/>
        </w:rPr>
        <w:t>197</w:t>
      </w:r>
      <w:r>
        <w:rPr>
          <w:rFonts w:ascii="Times New Roman" w:hAnsi="Times New Roman"/>
          <w:bCs/>
          <w:lang w:val="en-US"/>
        </w:rPr>
        <w:t xml:space="preserve"> vaccine on B cell differentiation. </w:t>
      </w:r>
      <w:r w:rsidR="007D07FE">
        <w:rPr>
          <w:rFonts w:ascii="Times New Roman" w:hAnsi="Times New Roman"/>
          <w:bCs/>
          <w:lang w:val="en-US"/>
        </w:rPr>
        <w:t xml:space="preserve">In non-human primates, </w:t>
      </w:r>
      <w:r w:rsidR="007D07FE" w:rsidRPr="00AE4605">
        <w:rPr>
          <w:rFonts w:ascii="Times New Roman" w:hAnsi="Times New Roman"/>
          <w:bCs/>
          <w:lang w:val="en-US"/>
        </w:rPr>
        <w:t>higher frequencies of total and Env-specific</w:t>
      </w:r>
      <w:r w:rsidR="007D07FE">
        <w:rPr>
          <w:rFonts w:ascii="Times New Roman" w:hAnsi="Times New Roman"/>
          <w:bCs/>
          <w:lang w:val="en-US"/>
        </w:rPr>
        <w:t xml:space="preserve"> </w:t>
      </w:r>
      <w:r w:rsidR="007D07FE" w:rsidRPr="00AE4605">
        <w:rPr>
          <w:rFonts w:ascii="Times New Roman" w:hAnsi="Times New Roman"/>
          <w:bCs/>
          <w:lang w:val="en-US"/>
        </w:rPr>
        <w:t>GC-</w:t>
      </w:r>
      <w:proofErr w:type="spellStart"/>
      <w:r w:rsidR="007D07FE" w:rsidRPr="00AE4605">
        <w:rPr>
          <w:rFonts w:ascii="Times New Roman" w:hAnsi="Times New Roman"/>
          <w:bCs/>
          <w:lang w:val="en-US"/>
        </w:rPr>
        <w:t>Tfh</w:t>
      </w:r>
      <w:proofErr w:type="spellEnd"/>
      <w:r w:rsidR="007D07FE" w:rsidRPr="00AE4605">
        <w:rPr>
          <w:rFonts w:ascii="Times New Roman" w:hAnsi="Times New Roman"/>
          <w:bCs/>
          <w:lang w:val="en-US"/>
        </w:rPr>
        <w:t xml:space="preserve"> cells accompanied by larger and more diverse Env-specific B</w:t>
      </w:r>
      <w:del w:id="566" w:author="Author">
        <w:r w:rsidR="007D07FE" w:rsidRPr="00AE4605" w:rsidDel="00E04FD0">
          <w:rPr>
            <w:rFonts w:ascii="Times New Roman" w:hAnsi="Times New Roman"/>
            <w:bCs/>
            <w:lang w:val="en-US"/>
          </w:rPr>
          <w:delText>-</w:delText>
        </w:r>
      </w:del>
      <w:ins w:id="567" w:author="Author">
        <w:r w:rsidR="00E04FD0">
          <w:rPr>
            <w:rFonts w:ascii="Times New Roman" w:hAnsi="Times New Roman"/>
            <w:bCs/>
            <w:lang w:val="en-US"/>
          </w:rPr>
          <w:t xml:space="preserve"> </w:t>
        </w:r>
      </w:ins>
      <w:r w:rsidR="007D07FE" w:rsidRPr="00AE4605">
        <w:rPr>
          <w:rFonts w:ascii="Times New Roman" w:hAnsi="Times New Roman"/>
          <w:bCs/>
          <w:lang w:val="en-US"/>
        </w:rPr>
        <w:t>cell lineages</w:t>
      </w:r>
      <w:r w:rsidR="007D07FE">
        <w:rPr>
          <w:rFonts w:ascii="Times New Roman" w:hAnsi="Times New Roman"/>
          <w:bCs/>
          <w:lang w:val="en-US"/>
        </w:rPr>
        <w:t xml:space="preserve"> were found after slow delivery of antigen</w:t>
      </w:r>
      <w:r w:rsidR="006B022C">
        <w:rPr>
          <w:rFonts w:ascii="Times New Roman" w:hAnsi="Times New Roman"/>
          <w:bCs/>
          <w:lang w:val="en-US"/>
        </w:rPr>
        <w:t xml:space="preserve"> </w:t>
      </w:r>
      <w:r w:rsidR="003772D9">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53eqFHq6","properties":{"formattedCitation":"(19)","plainCitation":"(19)","noteIndex":0},"citationItems":[{"id":3279,"uris":["http://zotero.org/users/local/rSw2HLLJ/items/U8TD78FQ"],"uri":["http://zotero.org/users/local/rSw2HLLJ/items/U8TD78FQ"],"itemData":{"id":3279,"type":"article-journal","container-title":"Cell","DOI":"10.1016/j.cell.2019.04.012","ISSN":"00928674","issue":"5","journalAbbreviation":"Cell","language":"en","page":"1153-1171.e28","source":"DOI.org (Crossref)","title":"Slow Delivery Immunization Enhances HIV Neutralizing Antibody and Germinal Center Responses via Modulation of Immunodominance","volume":"177","author":[{"family":"Cirelli","given":"Kimberly M."},{"family":"Carnathan","given":"Diane G."},{"family":"Nogal","given":"Bartek"},{"family":"Martin","given":"Jacob T."},{"family":"Rodriguez","given":"Oscar L."},{"family":"Upadhyay","given":"Amit A."},{"family":"Enemuo","given":"Chiamaka A."},{"family":"Gebru","given":"Etse H."},{"family":"Choe","given":"Yury"},{"family":"Viviano","given":"Federico"},{"family":"Nakao","given":"Catherine"},{"family":"Pauthner","given":"Matthias G."},{"family":"Reiss","given":"Samantha"},{"family":"Cottrell","given":"Christopher A."},{"family":"Smith","given":"Melissa L."},{"family":"Bastidas","given":"Raiza"},{"family":"Gibson","given":"William"},{"family":"Wolabaugh","given":"Amber N."},{"family":"Melo","given":"Mariane B."},{"family":"Cossette","given":"Benjamin"},{"family":"Kumar","given":"Venkatesh"},{"family":"Patel","given":"Nirav B."},{"family":"Tokatlian","given":"Talar"},{"family":"Menis","given":"Sergey"},{"family":"Kulp","given":"Daniel W."},{"family":"Burton","given":"Dennis R."},{"family":"Murrell","given":"Ben"},{"family":"Schief","given":"William R."},{"family":"Bosinger","given":"Steven E."},{"family":"Ward","given":"Andrew B."},{"family":"Watson","given":"Corey T."},{"family":"Silvestri","given":"Guido"},{"family":"Irvine","given":"Darrell J."},{"family":"Crotty","given":"Shane"}],"issued":{"date-parts":[["2019",5]]}}}],"schema":"https://github.com/citation-style-language/schema/raw/master/csl-citation.json"} </w:instrText>
      </w:r>
      <w:r w:rsidR="003772D9">
        <w:rPr>
          <w:rFonts w:ascii="Times New Roman" w:hAnsi="Times New Roman"/>
          <w:bCs/>
          <w:lang w:val="en-US"/>
        </w:rPr>
        <w:fldChar w:fldCharType="separate"/>
      </w:r>
      <w:r w:rsidR="00BA70A9">
        <w:rPr>
          <w:rFonts w:ascii="Times New Roman" w:hAnsi="Times New Roman" w:cs="Times New Roman"/>
          <w:lang w:val="en-US"/>
        </w:rPr>
        <w:t>(19)</w:t>
      </w:r>
      <w:r w:rsidR="003772D9">
        <w:rPr>
          <w:rFonts w:ascii="Times New Roman" w:hAnsi="Times New Roman"/>
          <w:bCs/>
          <w:lang w:val="en-US"/>
        </w:rPr>
        <w:fldChar w:fldCharType="end"/>
      </w:r>
      <w:r w:rsidR="003772D9">
        <w:rPr>
          <w:rFonts w:ascii="Times New Roman" w:hAnsi="Times New Roman"/>
          <w:bCs/>
          <w:lang w:val="en-US"/>
        </w:rPr>
        <w:t>.</w:t>
      </w:r>
      <w:r w:rsidR="007D07FE">
        <w:rPr>
          <w:rFonts w:ascii="Times New Roman" w:hAnsi="Times New Roman"/>
          <w:bCs/>
          <w:lang w:val="en-US"/>
        </w:rPr>
        <w:t xml:space="preserve"> </w:t>
      </w:r>
      <w:r w:rsidR="00AA4B4A">
        <w:rPr>
          <w:rFonts w:ascii="Times New Roman" w:hAnsi="Times New Roman"/>
          <w:bCs/>
          <w:lang w:val="en-US"/>
        </w:rPr>
        <w:t xml:space="preserve">It has </w:t>
      </w:r>
      <w:ins w:id="568" w:author="Author">
        <w:r w:rsidR="000B68FE">
          <w:rPr>
            <w:rFonts w:ascii="Times New Roman" w:hAnsi="Times New Roman"/>
            <w:bCs/>
            <w:lang w:val="en-US"/>
          </w:rPr>
          <w:t xml:space="preserve">also </w:t>
        </w:r>
      </w:ins>
      <w:r w:rsidR="00AA4B4A">
        <w:rPr>
          <w:rFonts w:ascii="Times New Roman" w:hAnsi="Times New Roman"/>
          <w:bCs/>
          <w:lang w:val="en-US"/>
        </w:rPr>
        <w:t xml:space="preserve">been </w:t>
      </w:r>
      <w:del w:id="569" w:author="Author">
        <w:r w:rsidR="00AA4B4A" w:rsidDel="000B68FE">
          <w:rPr>
            <w:rFonts w:ascii="Times New Roman" w:hAnsi="Times New Roman"/>
            <w:bCs/>
            <w:lang w:val="en-US"/>
          </w:rPr>
          <w:delText xml:space="preserve">also </w:delText>
        </w:r>
      </w:del>
      <w:r w:rsidR="00AA4B4A">
        <w:rPr>
          <w:rFonts w:ascii="Times New Roman" w:hAnsi="Times New Roman"/>
          <w:bCs/>
          <w:lang w:val="en-US"/>
        </w:rPr>
        <w:t xml:space="preserve">proposed that </w:t>
      </w:r>
      <w:del w:id="570" w:author="Author">
        <w:r w:rsidR="00AA4B4A" w:rsidDel="000B68FE">
          <w:rPr>
            <w:rFonts w:ascii="Times New Roman" w:hAnsi="Times New Roman"/>
            <w:bCs/>
            <w:lang w:val="en-US"/>
          </w:rPr>
          <w:delText xml:space="preserve">Squalene </w:delText>
        </w:r>
      </w:del>
      <w:ins w:id="571" w:author="Author">
        <w:r w:rsidR="000B68FE">
          <w:rPr>
            <w:rFonts w:ascii="Times New Roman" w:hAnsi="Times New Roman"/>
            <w:bCs/>
            <w:lang w:val="en-US"/>
          </w:rPr>
          <w:t xml:space="preserve">squalene </w:t>
        </w:r>
      </w:ins>
      <w:del w:id="572" w:author="Author">
        <w:r w:rsidR="00AA4B4A" w:rsidDel="000B68FE">
          <w:rPr>
            <w:rFonts w:ascii="Times New Roman" w:hAnsi="Times New Roman"/>
            <w:bCs/>
            <w:lang w:val="en-US"/>
          </w:rPr>
          <w:delText>Oil</w:delText>
        </w:r>
      </w:del>
      <w:ins w:id="573" w:author="Author">
        <w:r w:rsidR="000B68FE">
          <w:rPr>
            <w:rFonts w:ascii="Times New Roman" w:hAnsi="Times New Roman"/>
            <w:bCs/>
            <w:lang w:val="en-US"/>
          </w:rPr>
          <w:t>oil</w:t>
        </w:r>
      </w:ins>
      <w:r w:rsidR="00AA4B4A">
        <w:rPr>
          <w:rFonts w:ascii="Times New Roman" w:hAnsi="Times New Roman"/>
          <w:bCs/>
          <w:lang w:val="en-US"/>
        </w:rPr>
        <w:t>-in-water emulsion</w:t>
      </w:r>
      <w:r w:rsidR="00AA4B4A" w:rsidRPr="00AA4B4A">
        <w:rPr>
          <w:rFonts w:ascii="Times New Roman" w:hAnsi="Times New Roman"/>
          <w:bCs/>
          <w:lang w:val="en-US"/>
        </w:rPr>
        <w:t xml:space="preserve"> </w:t>
      </w:r>
      <w:del w:id="574" w:author="Author">
        <w:r w:rsidR="00AA4B4A" w:rsidRPr="00AA4B4A" w:rsidDel="000B68FE">
          <w:rPr>
            <w:rFonts w:ascii="Times New Roman" w:hAnsi="Times New Roman"/>
            <w:bCs/>
            <w:lang w:val="en-US"/>
          </w:rPr>
          <w:delText xml:space="preserve">facilitated </w:delText>
        </w:r>
      </w:del>
      <w:ins w:id="575" w:author="Author">
        <w:r w:rsidR="000B68FE" w:rsidRPr="00AA4B4A">
          <w:rPr>
            <w:rFonts w:ascii="Times New Roman" w:hAnsi="Times New Roman"/>
            <w:bCs/>
            <w:lang w:val="en-US"/>
          </w:rPr>
          <w:t>facilitate</w:t>
        </w:r>
        <w:r w:rsidR="000B68FE">
          <w:rPr>
            <w:rFonts w:ascii="Times New Roman" w:hAnsi="Times New Roman"/>
            <w:bCs/>
            <w:lang w:val="en-US"/>
          </w:rPr>
          <w:t>s</w:t>
        </w:r>
        <w:r w:rsidR="000B68FE" w:rsidRPr="00AA4B4A">
          <w:rPr>
            <w:rFonts w:ascii="Times New Roman" w:hAnsi="Times New Roman"/>
            <w:bCs/>
            <w:lang w:val="en-US"/>
          </w:rPr>
          <w:t xml:space="preserve"> </w:t>
        </w:r>
      </w:ins>
      <w:r w:rsidR="00AA4B4A" w:rsidRPr="00AA4B4A">
        <w:rPr>
          <w:rFonts w:ascii="Times New Roman" w:hAnsi="Times New Roman"/>
          <w:bCs/>
          <w:lang w:val="en-US"/>
        </w:rPr>
        <w:t>a rapid antibody response in contrast to aluminum hydroxide</w:t>
      </w:r>
      <w:r w:rsidR="00AA4B4A">
        <w:rPr>
          <w:rFonts w:ascii="Times New Roman" w:hAnsi="Times New Roman"/>
          <w:bCs/>
          <w:lang w:val="en-US"/>
        </w:rPr>
        <w:t xml:space="preserve"> due to different kinetic</w:t>
      </w:r>
      <w:ins w:id="576" w:author="Author">
        <w:r w:rsidR="000B68FE">
          <w:rPr>
            <w:rFonts w:ascii="Times New Roman" w:hAnsi="Times New Roman"/>
            <w:bCs/>
            <w:lang w:val="en-US"/>
          </w:rPr>
          <w:t>s</w:t>
        </w:r>
      </w:ins>
      <w:r w:rsidR="00AA4B4A">
        <w:rPr>
          <w:rFonts w:ascii="Times New Roman" w:hAnsi="Times New Roman"/>
          <w:bCs/>
          <w:lang w:val="en-US"/>
        </w:rPr>
        <w:t xml:space="preserve"> of delivery of antigen to the lymphoid organs</w:t>
      </w:r>
      <w:r w:rsidR="006B022C">
        <w:rPr>
          <w:rFonts w:ascii="Times New Roman" w:hAnsi="Times New Roman"/>
          <w:bCs/>
          <w:lang w:val="en-US"/>
        </w:rPr>
        <w:t xml:space="preserve"> </w:t>
      </w:r>
      <w:r w:rsidR="003772D9">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bvy2GXtG","properties":{"formattedCitation":"(20)","plainCitation":"(20)","noteIndex":0},"citationItems":[{"id":3271,"uris":["http://zotero.org/users/local/rSw2HLLJ/items/DDRMNWFQ"],"uri":["http://zotero.org/users/local/rSw2HLLJ/items/DDRMNWFQ"],"itemData":{"id":3271,"type":"article-journal","abstract":"Aluminum salts and squalene based oil-in-water emulsions (SE) are widely used adjuvants in licensed vaccines, yet their mechanisms are not fully known. Here we report that induction of antibody responses displays different kinetics dependent on the adjuvant used. SE facilitated a rapid antibody response in contrast to aluminum hydroxide (AH) and the depot-forming cationic liposome-based adjuvant (CAF01). Antigen given with the SE adjuvant rapidly reached follicular B cells in the draining lymph node, whereas antigen formulated in AH or CAF01 remained at the site of injection as a depot. Removal of the injection site early after immunization abrogated antibody responses only when antigen was given in the depot-forming adjuvants. Despite initial delays in B cell activation and germinal center (GC) formation when antigen was given in depot-forming adjuvants, the antibody levels reached higher magnitudes than when the antigen was formulated in SE. This study demonstrates that the kinetic aspect of antibody responses is critical in adjuvant benchmarking and suggests that the optimal vaccination regime depends on the adjuvant used.","container-title":"Frontiers in Immunology","DOI":"10.3389/fimmu.2020.579761","ISSN":"1664-3224","journalAbbreviation":"Front. Immunol.","language":"en","page":"579761","source":"DOI.org (Crossref)","title":"Vaccine Adjuvants Differentially Affect Kinetics of Antibody and Germinal Center Responses","volume":"11","author":[{"family":"Pedersen","given":"Gabriel Kristian"},{"family":"Wørzner","given":"Katharina"},{"family":"Andersen","given":"Peter"},{"family":"Christensen","given":"Dennis"}],"issued":{"date-parts":[["2020",9,23]]}}}],"schema":"https://github.com/citation-style-language/schema/raw/master/csl-citation.json"} </w:instrText>
      </w:r>
      <w:r w:rsidR="003772D9">
        <w:rPr>
          <w:rFonts w:ascii="Times New Roman" w:hAnsi="Times New Roman"/>
          <w:bCs/>
          <w:lang w:val="en-US"/>
        </w:rPr>
        <w:fldChar w:fldCharType="separate"/>
      </w:r>
      <w:r w:rsidR="00BA70A9">
        <w:rPr>
          <w:rFonts w:ascii="Times New Roman" w:hAnsi="Times New Roman" w:cs="Times New Roman"/>
          <w:lang w:val="en-US"/>
        </w:rPr>
        <w:t>(20)</w:t>
      </w:r>
      <w:r w:rsidR="003772D9">
        <w:rPr>
          <w:rFonts w:ascii="Times New Roman" w:hAnsi="Times New Roman"/>
          <w:bCs/>
          <w:lang w:val="en-US"/>
        </w:rPr>
        <w:fldChar w:fldCharType="end"/>
      </w:r>
      <w:r w:rsidR="003772D9">
        <w:rPr>
          <w:rFonts w:ascii="Times New Roman" w:hAnsi="Times New Roman"/>
          <w:bCs/>
          <w:lang w:val="en-US"/>
        </w:rPr>
        <w:t>.</w:t>
      </w:r>
      <w:r w:rsidR="00AA4B4A">
        <w:rPr>
          <w:rFonts w:ascii="Times New Roman" w:hAnsi="Times New Roman"/>
          <w:bCs/>
          <w:lang w:val="en-US"/>
        </w:rPr>
        <w:t xml:space="preserve"> In </w:t>
      </w:r>
      <w:ins w:id="577" w:author="Author">
        <w:r w:rsidR="000B68FE">
          <w:rPr>
            <w:rFonts w:ascii="Times New Roman" w:hAnsi="Times New Roman"/>
            <w:bCs/>
            <w:lang w:val="en-US"/>
          </w:rPr>
          <w:t xml:space="preserve">the </w:t>
        </w:r>
      </w:ins>
      <w:r w:rsidR="00AA4B4A">
        <w:rPr>
          <w:rFonts w:ascii="Times New Roman" w:hAnsi="Times New Roman"/>
          <w:bCs/>
          <w:lang w:val="en-US"/>
        </w:rPr>
        <w:t xml:space="preserve">influenza vaccine, </w:t>
      </w:r>
      <w:del w:id="578" w:author="Author">
        <w:r w:rsidR="00AA4B4A" w:rsidRPr="00AA4B4A" w:rsidDel="000B68FE">
          <w:rPr>
            <w:rFonts w:ascii="Times New Roman" w:hAnsi="Times New Roman"/>
            <w:bCs/>
            <w:lang w:val="en-US"/>
          </w:rPr>
          <w:delText>Squalene</w:delText>
        </w:r>
      </w:del>
      <w:ins w:id="579" w:author="Author">
        <w:r w:rsidR="000B68FE">
          <w:rPr>
            <w:rFonts w:ascii="Times New Roman" w:hAnsi="Times New Roman"/>
            <w:bCs/>
            <w:lang w:val="en-US"/>
          </w:rPr>
          <w:t>s</w:t>
        </w:r>
        <w:r w:rsidR="000B68FE" w:rsidRPr="00AA4B4A">
          <w:rPr>
            <w:rFonts w:ascii="Times New Roman" w:hAnsi="Times New Roman"/>
            <w:bCs/>
            <w:lang w:val="en-US"/>
          </w:rPr>
          <w:t>qualene</w:t>
        </w:r>
      </w:ins>
      <w:r w:rsidR="00AA4B4A" w:rsidRPr="00AA4B4A">
        <w:rPr>
          <w:rFonts w:ascii="Times New Roman" w:hAnsi="Times New Roman"/>
          <w:bCs/>
          <w:lang w:val="en-US"/>
        </w:rPr>
        <w:t xml:space="preserve">-based emulsion adjuvants </w:t>
      </w:r>
      <w:r w:rsidR="00AA4B4A">
        <w:rPr>
          <w:rFonts w:ascii="Times New Roman" w:hAnsi="Times New Roman"/>
          <w:bCs/>
          <w:lang w:val="en-US"/>
        </w:rPr>
        <w:t xml:space="preserve">increase </w:t>
      </w:r>
      <w:del w:id="580" w:author="Author">
        <w:r w:rsidR="00160830" w:rsidDel="000B68FE">
          <w:rPr>
            <w:rFonts w:ascii="Times New Roman" w:hAnsi="Times New Roman"/>
            <w:bCs/>
            <w:lang w:val="en-US"/>
          </w:rPr>
          <w:delText xml:space="preserve">the </w:delText>
        </w:r>
      </w:del>
      <w:r w:rsidR="00AA4B4A" w:rsidRPr="00AA4B4A">
        <w:rPr>
          <w:rFonts w:ascii="Times New Roman" w:hAnsi="Times New Roman"/>
          <w:bCs/>
          <w:lang w:val="en-US"/>
        </w:rPr>
        <w:t>antibod</w:t>
      </w:r>
      <w:r w:rsidR="00160830">
        <w:rPr>
          <w:rFonts w:ascii="Times New Roman" w:hAnsi="Times New Roman"/>
          <w:bCs/>
          <w:lang w:val="en-US"/>
        </w:rPr>
        <w:t>y</w:t>
      </w:r>
      <w:r w:rsidR="00AA4B4A" w:rsidRPr="00AA4B4A">
        <w:rPr>
          <w:rFonts w:ascii="Times New Roman" w:hAnsi="Times New Roman"/>
          <w:bCs/>
          <w:lang w:val="en-US"/>
        </w:rPr>
        <w:t xml:space="preserve"> </w:t>
      </w:r>
      <w:r w:rsidR="00AA4B4A">
        <w:rPr>
          <w:rFonts w:ascii="Times New Roman" w:hAnsi="Times New Roman"/>
          <w:bCs/>
          <w:lang w:val="en-US"/>
        </w:rPr>
        <w:t xml:space="preserve">affinity </w:t>
      </w:r>
      <w:r w:rsidR="00AA4B4A" w:rsidRPr="00AA4B4A">
        <w:rPr>
          <w:rFonts w:ascii="Times New Roman" w:hAnsi="Times New Roman"/>
          <w:bCs/>
          <w:lang w:val="en-US"/>
        </w:rPr>
        <w:t>against the hemagglutinin</w:t>
      </w:r>
      <w:r w:rsidR="00AA4B4A">
        <w:rPr>
          <w:rFonts w:ascii="Times New Roman" w:hAnsi="Times New Roman"/>
          <w:bCs/>
          <w:lang w:val="en-US"/>
        </w:rPr>
        <w:t>-based vaccine</w:t>
      </w:r>
      <w:r w:rsidR="00160830">
        <w:rPr>
          <w:rFonts w:ascii="Times New Roman" w:hAnsi="Times New Roman"/>
          <w:bCs/>
          <w:lang w:val="en-US"/>
        </w:rPr>
        <w:t xml:space="preserve"> and b</w:t>
      </w:r>
      <w:r w:rsidR="00AA4B4A" w:rsidRPr="00AA4B4A">
        <w:rPr>
          <w:rFonts w:ascii="Times New Roman" w:hAnsi="Times New Roman"/>
          <w:bCs/>
          <w:lang w:val="en-US"/>
        </w:rPr>
        <w:t>readth of B cell responses</w:t>
      </w:r>
      <w:ins w:id="581" w:author="Author">
        <w:r w:rsidR="000B68FE">
          <w:rPr>
            <w:rFonts w:ascii="Times New Roman" w:hAnsi="Times New Roman"/>
            <w:bCs/>
            <w:lang w:val="en-US"/>
          </w:rPr>
          <w:t>,</w:t>
        </w:r>
      </w:ins>
      <w:r w:rsidR="00AA4B4A">
        <w:rPr>
          <w:rFonts w:ascii="Times New Roman" w:hAnsi="Times New Roman"/>
          <w:bCs/>
          <w:lang w:val="en-US"/>
        </w:rPr>
        <w:t xml:space="preserve"> leading to </w:t>
      </w:r>
      <w:r w:rsidR="00AA4B4A" w:rsidRPr="00AA4B4A">
        <w:rPr>
          <w:rFonts w:ascii="Times New Roman" w:hAnsi="Times New Roman"/>
          <w:bCs/>
          <w:lang w:val="en-US"/>
        </w:rPr>
        <w:t>protection</w:t>
      </w:r>
      <w:r w:rsidR="00AA4B4A">
        <w:rPr>
          <w:rFonts w:ascii="Times New Roman" w:hAnsi="Times New Roman"/>
          <w:bCs/>
          <w:lang w:val="en-US"/>
        </w:rPr>
        <w:t xml:space="preserve"> </w:t>
      </w:r>
      <w:r w:rsidR="00AA4B4A" w:rsidRPr="00AA4B4A">
        <w:rPr>
          <w:rFonts w:ascii="Times New Roman" w:hAnsi="Times New Roman"/>
          <w:bCs/>
          <w:lang w:val="en-US"/>
        </w:rPr>
        <w:t>across virus clades</w:t>
      </w:r>
      <w:r w:rsidR="006B022C">
        <w:rPr>
          <w:rFonts w:ascii="Times New Roman" w:hAnsi="Times New Roman"/>
          <w:bCs/>
          <w:lang w:val="en-US"/>
        </w:rPr>
        <w:t xml:space="preserve"> </w:t>
      </w:r>
      <w:r w:rsidR="003772D9">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jBIb27UB","properties":{"formattedCitation":"(21)","plainCitation":"(21)","noteIndex":0},"citationItems":[{"id":3301,"uris":["http://zotero.org/users/local/rSw2HLLJ/items/HIE3JX9J"],"uri":["http://zotero.org/users/local/rSw2HLLJ/items/HIE3JX9J"],"itemData":{"id":3301,"type":"article-journal","abstract":"Inﬂuenza infections continue to cause signiﬁcant annual morbidity and mortality despite ongoing inﬂuenza vaccine research. Adjuvants are administered in conjunction with inﬂuenza vaccines to enhance the immune response and strengthen protection against disease. Squalene-based emulsion adjuvants including MF59, AS03, and AF03, are registered for administration with inﬂuenza vaccines and are widely used in many countries. Squalene-based emulsion adjuvants induce a strong innate immune response, enhancing antigen presentation both quantitively and qualitatively to generate strong B cell responses and antibody production. They also diversify the reactivity proﬁles and strengthen the afﬁnities of antibodies against the inﬂuenza hemagglutinin, increasing protection across virus clades. In this review, we consider the mechanisms of the enhancement of innate and adaptive immune responses by squalene-based emulsionSE adjuvants and the resulting increase in magnitude and breadth of hemagglutinin-speciﬁc B cell responses. We relate observed effects of SE adjuvants and current mechanistic understandings to events in responding lymph nodes. These insights will guide the rational design and optimization of inﬂuenza vaccines to provide broad and effective protection.","container-title":"Pathogens","DOI":"10.3390/pathogens10030355","ISSN":"2076-0817","issue":"3","journalAbbreviation":"Pathogens","language":"en","page":"355","source":"DOI.org (Crossref)","title":"Squalene-Based Influenza Vaccine Adjuvants and Their Impact on the Hemagglutinin-Specific B Cell Response","volume":"10","author":[{"family":"Nguyen-Contant","given":"Phuong"},{"family":"Sangster","given":"Mark Y."},{"family":"Topham","given":"David J."}],"issued":{"date-parts":[["2021",3,17]]}}}],"schema":"https://github.com/citation-style-language/schema/raw/master/csl-citation.json"} </w:instrText>
      </w:r>
      <w:r w:rsidR="003772D9">
        <w:rPr>
          <w:rFonts w:ascii="Times New Roman" w:hAnsi="Times New Roman"/>
          <w:bCs/>
          <w:lang w:val="en-US"/>
        </w:rPr>
        <w:fldChar w:fldCharType="separate"/>
      </w:r>
      <w:r w:rsidR="00BA70A9">
        <w:rPr>
          <w:rFonts w:ascii="Times New Roman" w:hAnsi="Times New Roman" w:cs="Times New Roman"/>
          <w:lang w:val="en-US"/>
        </w:rPr>
        <w:t>(21)</w:t>
      </w:r>
      <w:r w:rsidR="003772D9">
        <w:rPr>
          <w:rFonts w:ascii="Times New Roman" w:hAnsi="Times New Roman"/>
          <w:bCs/>
          <w:lang w:val="en-US"/>
        </w:rPr>
        <w:fldChar w:fldCharType="end"/>
      </w:r>
      <w:r w:rsidR="00AA4B4A">
        <w:rPr>
          <w:rFonts w:ascii="Times New Roman" w:hAnsi="Times New Roman"/>
          <w:bCs/>
          <w:lang w:val="en-US"/>
        </w:rPr>
        <w:t>.</w:t>
      </w:r>
      <w:r w:rsidR="00755824">
        <w:rPr>
          <w:rFonts w:ascii="Times New Roman" w:hAnsi="Times New Roman"/>
          <w:bCs/>
          <w:lang w:val="en-US"/>
        </w:rPr>
        <w:t xml:space="preserve"> </w:t>
      </w:r>
    </w:p>
    <w:p w14:paraId="3FA6891F" w14:textId="2EBC55A9" w:rsidR="00D67FBB" w:rsidRDefault="006821AB" w:rsidP="000B68FE">
      <w:pPr>
        <w:spacing w:line="480" w:lineRule="auto"/>
        <w:jc w:val="both"/>
        <w:rPr>
          <w:rFonts w:ascii="Times New Roman" w:hAnsi="Times New Roman"/>
          <w:bCs/>
          <w:lang w:val="en-US"/>
        </w:rPr>
      </w:pPr>
      <w:r>
        <w:rPr>
          <w:rFonts w:ascii="Times" w:hAnsi="Times" w:cs="Arial"/>
          <w:lang w:val="en-US"/>
        </w:rPr>
        <w:t xml:space="preserve">We </w:t>
      </w:r>
      <w:del w:id="582" w:author="Author">
        <w:r w:rsidR="00160830" w:rsidDel="000B68FE">
          <w:rPr>
            <w:rFonts w:ascii="Times" w:hAnsi="Times" w:cs="Arial"/>
            <w:lang w:val="en-US"/>
          </w:rPr>
          <w:delText xml:space="preserve">then </w:delText>
        </w:r>
      </w:del>
      <w:r>
        <w:rPr>
          <w:rFonts w:ascii="Times" w:hAnsi="Times" w:cs="Arial"/>
          <w:lang w:val="en-US"/>
        </w:rPr>
        <w:t xml:space="preserve">used </w:t>
      </w:r>
      <w:ins w:id="583" w:author="Author">
        <w:r w:rsidR="000B68FE">
          <w:rPr>
            <w:rFonts w:ascii="Times" w:hAnsi="Times" w:cs="Arial"/>
            <w:lang w:val="en-US"/>
          </w:rPr>
          <w:t xml:space="preserve">a </w:t>
        </w:r>
      </w:ins>
      <w:r>
        <w:rPr>
          <w:rFonts w:ascii="Times" w:hAnsi="Times" w:cs="Arial"/>
          <w:lang w:val="en-US"/>
        </w:rPr>
        <w:t xml:space="preserve">single-cell </w:t>
      </w:r>
      <w:proofErr w:type="spellStart"/>
      <w:r>
        <w:rPr>
          <w:rFonts w:ascii="Times" w:hAnsi="Times" w:cs="Arial"/>
          <w:lang w:val="en-US"/>
        </w:rPr>
        <w:t>qRT</w:t>
      </w:r>
      <w:proofErr w:type="spellEnd"/>
      <w:r>
        <w:rPr>
          <w:rFonts w:ascii="Times" w:hAnsi="Times" w:cs="Arial"/>
          <w:lang w:val="en-US"/>
        </w:rPr>
        <w:t xml:space="preserve">-PCR approach to compare </w:t>
      </w:r>
      <w:r w:rsidR="00160830">
        <w:rPr>
          <w:rFonts w:ascii="Times" w:hAnsi="Times" w:cs="Arial"/>
          <w:lang w:val="en-US"/>
        </w:rPr>
        <w:t>gene expression of</w:t>
      </w:r>
      <w:r>
        <w:rPr>
          <w:rFonts w:ascii="Times" w:hAnsi="Times" w:cs="Arial"/>
          <w:lang w:val="en-US"/>
        </w:rPr>
        <w:t xml:space="preserve"> W614A-3S-specific </w:t>
      </w:r>
      <w:r w:rsidR="00160830">
        <w:rPr>
          <w:rFonts w:ascii="Times" w:hAnsi="Times" w:cs="Arial"/>
          <w:lang w:val="en-US"/>
        </w:rPr>
        <w:t>single-B cells</w:t>
      </w:r>
      <w:r>
        <w:rPr>
          <w:rFonts w:ascii="Times" w:hAnsi="Times" w:cs="Arial"/>
          <w:lang w:val="en-US"/>
        </w:rPr>
        <w:t xml:space="preserve"> between the two formulations. </w:t>
      </w:r>
      <w:r w:rsidR="00D67FBB">
        <w:rPr>
          <w:rFonts w:ascii="Times" w:hAnsi="Times" w:cs="Arial"/>
          <w:lang w:val="en-US"/>
        </w:rPr>
        <w:t xml:space="preserve">We identified </w:t>
      </w:r>
      <w:del w:id="584" w:author="Author">
        <w:r w:rsidR="00D67FBB" w:rsidDel="000B68FE">
          <w:rPr>
            <w:rFonts w:ascii="Times" w:hAnsi="Times" w:cs="Arial"/>
            <w:lang w:val="en-US"/>
          </w:rPr>
          <w:delText xml:space="preserve">Germinal </w:delText>
        </w:r>
      </w:del>
      <w:ins w:id="585" w:author="Author">
        <w:r w:rsidR="000B68FE">
          <w:rPr>
            <w:rFonts w:ascii="Times" w:hAnsi="Times" w:cs="Arial"/>
            <w:lang w:val="en-US"/>
          </w:rPr>
          <w:t xml:space="preserve">germinal </w:t>
        </w:r>
      </w:ins>
      <w:del w:id="586" w:author="Author">
        <w:r w:rsidR="00D67FBB" w:rsidDel="000B68FE">
          <w:rPr>
            <w:rFonts w:ascii="Times" w:hAnsi="Times" w:cs="Arial"/>
            <w:lang w:val="en-US"/>
          </w:rPr>
          <w:delText xml:space="preserve">Center </w:delText>
        </w:r>
      </w:del>
      <w:ins w:id="587" w:author="Author">
        <w:r w:rsidR="000B68FE">
          <w:rPr>
            <w:rFonts w:ascii="Times" w:hAnsi="Times" w:cs="Arial"/>
            <w:lang w:val="en-US"/>
          </w:rPr>
          <w:t xml:space="preserve">center </w:t>
        </w:r>
      </w:ins>
      <w:r w:rsidR="00D67FBB">
        <w:rPr>
          <w:rFonts w:ascii="Times" w:hAnsi="Times" w:cs="Arial"/>
          <w:lang w:val="en-US"/>
        </w:rPr>
        <w:t xml:space="preserve">(GC) B cells (high </w:t>
      </w:r>
      <w:del w:id="588" w:author="Author">
        <w:r w:rsidR="00D67FBB" w:rsidDel="000B68FE">
          <w:rPr>
            <w:rFonts w:ascii="Times" w:hAnsi="Times" w:cs="Arial"/>
            <w:lang w:val="en-US"/>
          </w:rPr>
          <w:lastRenderedPageBreak/>
          <w:delText xml:space="preserve">expressing </w:delText>
        </w:r>
      </w:del>
      <w:ins w:id="589" w:author="Author">
        <w:r w:rsidR="000B68FE">
          <w:rPr>
            <w:rFonts w:ascii="Times" w:hAnsi="Times" w:cs="Arial"/>
            <w:lang w:val="en-US"/>
          </w:rPr>
          <w:t xml:space="preserve">expression of </w:t>
        </w:r>
      </w:ins>
      <w:r w:rsidR="00D67FBB">
        <w:rPr>
          <w:rFonts w:ascii="Times" w:hAnsi="Times" w:cs="Arial"/>
          <w:lang w:val="en-US"/>
        </w:rPr>
        <w:t>Bcl6</w:t>
      </w:r>
      <w:r w:rsidR="00160830">
        <w:rPr>
          <w:rFonts w:ascii="Times" w:hAnsi="Times" w:cs="Arial"/>
          <w:lang w:val="en-US"/>
        </w:rPr>
        <w:t xml:space="preserve"> </w:t>
      </w:r>
      <w:r w:rsidR="00160830">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LRdoS7sn","properties":{"formattedCitation":"(22)","plainCitation":"(22)","noteIndex":0},"citationItems":[{"id":3316,"uris":["http://zotero.org/users/local/rSw2HLLJ/items/AXFNLHKV"],"uri":["http://zotero.org/users/local/rSw2HLLJ/items/AXFNLHKV"],"itemData":{"id":3316,"type":"article-journal","abstract":"The Bcl6 gene has been identified from the chromosomal translocation breakpoint in B cell lymphomas, and its products are expressed highly in germinal center (GC) B cells. To investigate the function of Bcl6 in lymphocytes, we have generated RAGl-deficient mice reconstituted with bone marrow cells from Bcl6-deficient mice (Bcl6-/-RM). Lymphogenesis in primary lymphoid tissues of B c l 6 - / - R M is normal, and B c l 6 - / - R M produced control levels of primary IgG1 antibodies specific to T cell-dependent antigens. However, GCs were not found in these mice. This defect was mainly due to the abnormalities of B cells. Therefore, Bcl6 is essential for the differentiation of GC B cells.","container-title":"Journal of Experimental Medicine","DOI":"10.1084/jem.186.3.439","ISSN":"0022-1007, 1540-9538","issue":"3","language":"en","page":"439-448","source":"DOI.org (Crossref)","title":"Disruption of the Bcl6 Gene Results in an Impaired Germinal Center Formation","volume":"186","author":[{"family":"Fukuda","given":"Tetsuya"},{"family":"Yoshida","given":"Takehiko"},{"family":"Okada","given":"Seiji"},{"family":"Hatano","given":"Masahiko"},{"family":"Miki","given":"Tohru"},{"family":"Ishibashi","given":"Kazuki"},{"family":"Okabe","given":"Shinichiro"},{"family":"Koseki","given":"Haruhiko"},{"family":"Hirosawa","given":"Shinsaku"},{"family":"Taniguchi","given":"Masaru"},{"family":"Miyasaka","given":"Nobuyuki"},{"family":"Tokuhisa","given":"Takeshi"}],"issued":{"date-parts":[["1997",8,4]]}}}],"schema":"https://github.com/citation-style-language/schema/raw/master/csl-citation.json"} </w:instrText>
      </w:r>
      <w:r w:rsidR="00160830">
        <w:rPr>
          <w:rFonts w:ascii="Times New Roman" w:hAnsi="Times New Roman"/>
          <w:bCs/>
          <w:lang w:val="en-US"/>
        </w:rPr>
        <w:fldChar w:fldCharType="separate"/>
      </w:r>
      <w:r w:rsidR="00BA70A9">
        <w:rPr>
          <w:rFonts w:ascii="Times New Roman" w:hAnsi="Times New Roman" w:cs="Times New Roman"/>
          <w:lang w:val="en-US"/>
        </w:rPr>
        <w:t>(22)</w:t>
      </w:r>
      <w:r w:rsidR="00160830">
        <w:rPr>
          <w:rFonts w:ascii="Times New Roman" w:hAnsi="Times New Roman"/>
          <w:bCs/>
          <w:lang w:val="en-US"/>
        </w:rPr>
        <w:fldChar w:fldCharType="end"/>
      </w:r>
      <w:r w:rsidR="00D67FBB">
        <w:rPr>
          <w:rFonts w:ascii="Times" w:hAnsi="Times" w:cs="Arial"/>
          <w:lang w:val="en-US"/>
        </w:rPr>
        <w:t xml:space="preserve">, </w:t>
      </w:r>
      <w:proofErr w:type="spellStart"/>
      <w:r w:rsidR="00D67FBB">
        <w:rPr>
          <w:rFonts w:ascii="Times" w:hAnsi="Times" w:cs="Arial"/>
          <w:lang w:val="en-US"/>
        </w:rPr>
        <w:t>Fas</w:t>
      </w:r>
      <w:proofErr w:type="spellEnd"/>
      <w:r w:rsidR="00160830">
        <w:rPr>
          <w:rFonts w:ascii="Times" w:hAnsi="Times" w:cs="Arial"/>
          <w:lang w:val="en-US"/>
        </w:rPr>
        <w:t xml:space="preserve"> </w:t>
      </w:r>
      <w:r w:rsidR="00160830">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ONb48ZKZ","properties":{"formattedCitation":"(23)","plainCitation":"(23)","noteIndex":0},"citationItems":[{"id":3318,"uris":["http://zotero.org/users/local/rSw2HLLJ/items/DGI8PKL6"],"uri":["http://zotero.org/users/local/rSw2HLLJ/items/DGI8PKL6"],"itemData":{"id":3318,"type":"article-journal","abstract":"In establishing the memory B-cell population and maintaining self-tolerance during an immune response, apoptosis mediates the removal of early, low-affinity antibodyforming cells, unselected germinal center (GC) cells, and, potentially, self-reactive B cells. To address the role of the apoptosis-signaling cell surface molecule FAS in the B-cell response to antigen, we have examined the T-cell-dependent B-cell response to the carrier-conjugated hapten (4-hydroxy3-nitrophenyl)acetyl (NP) in lpr mice in which thefas gene is mutated. High levels of FAS were expressed on normal GC B cells but the absence of FAS did not perturb the progressive decline in numbers of either GC B cells or extrafollicular antibody-forming cells. Furthermore, the rate of formation and eventual size of the NP-specific memory B-cell population in lpr mice were normal. The accumulation of cells with affinityenhancing mutations and the appearance of high-affinity anti-NP IgGl antibody in the serum were also normal in lpr mice. Thus, although high levels of FAS are expressed on GC B cells, FAS is not required for GC selection or for regulation of the major antigen-specific B-cell compartments. The results suggest that the size and composition of B-cell compartments in the humoral immune response are regulated by mechanisms that do not require FAS.","container-title":"Proceedings of the National Academy of Sciences","DOI":"10.1073/pnas.92.25.11628","ISSN":"0027-8424, 1091-6490","issue":"25","journalAbbreviation":"Proceedings of the National Academy of Sciences","language":"en","page":"11628-11632","source":"DOI.org (Crossref)","title":"FAS is highly expressed in the germinal center but is not required for regulation of the B-cell response to antigen.","volume":"92","author":[{"family":"Smith","given":"K. G."},{"family":"Nossal","given":"G. J."},{"family":"Tarlinton","given":"D. M."}],"issued":{"date-parts":[["1995",12,5]]}}}],"schema":"https://github.com/citation-style-language/schema/raw/master/csl-citation.json"} </w:instrText>
      </w:r>
      <w:r w:rsidR="00160830">
        <w:rPr>
          <w:rFonts w:ascii="Times New Roman" w:hAnsi="Times New Roman"/>
          <w:bCs/>
          <w:lang w:val="en-US"/>
        </w:rPr>
        <w:fldChar w:fldCharType="separate"/>
      </w:r>
      <w:r w:rsidR="00BA70A9">
        <w:rPr>
          <w:rFonts w:ascii="Times New Roman" w:hAnsi="Times New Roman" w:cs="Times New Roman"/>
          <w:lang w:val="en-US"/>
        </w:rPr>
        <w:t>(23)</w:t>
      </w:r>
      <w:r w:rsidR="00160830">
        <w:rPr>
          <w:rFonts w:ascii="Times New Roman" w:hAnsi="Times New Roman"/>
          <w:bCs/>
          <w:lang w:val="en-US"/>
        </w:rPr>
        <w:fldChar w:fldCharType="end"/>
      </w:r>
      <w:r w:rsidR="00D67FBB">
        <w:rPr>
          <w:rFonts w:ascii="Times" w:hAnsi="Times" w:cs="Arial"/>
          <w:lang w:val="en-US"/>
        </w:rPr>
        <w:t>, Efnb1</w:t>
      </w:r>
      <w:r w:rsidR="00160830">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tgY6vEiX","properties":{"formattedCitation":"(24)","plainCitation":"(24)","noteIndex":0},"citationItems":[{"id":3132,"uris":["http://zotero.org/users/local/rSw2HLLJ/items/2HN44RGB"],"uri":["http://zotero.org/users/local/rSw2HLLJ/items/2HN44RGB"],"itemData":{"id":3132,"type":"article-journal","container-title":"Science","DOI":"10.1126/science.aai9264","ISSN":"0036-8075, 1095-9203","issue":"6339","language":"en","page":"eaai9264","source":"Crossref","title":"Ephrin B1–mediated repulsion and signaling control germinal center T cell territoriality and function","volume":"356","author":[{"family":"Lu","given":"Peiwen"},{"family":"Shih","given":"Changming"},{"family":"Qi","given":"Hai"}],"issued":{"date-parts":[["2017",5,19]]}}}],"schema":"https://github.com/citation-style-language/schema/raw/master/csl-citation.json"} </w:instrText>
      </w:r>
      <w:r w:rsidR="00160830">
        <w:rPr>
          <w:rFonts w:ascii="Times New Roman" w:hAnsi="Times New Roman"/>
          <w:bCs/>
          <w:lang w:val="en-US"/>
        </w:rPr>
        <w:fldChar w:fldCharType="separate"/>
      </w:r>
      <w:r w:rsidR="00BA70A9">
        <w:rPr>
          <w:rFonts w:ascii="Times New Roman" w:hAnsi="Times New Roman" w:cs="Times New Roman"/>
          <w:lang w:val="en-US"/>
        </w:rPr>
        <w:t>(24)</w:t>
      </w:r>
      <w:r w:rsidR="00160830">
        <w:rPr>
          <w:rFonts w:ascii="Times New Roman" w:hAnsi="Times New Roman"/>
          <w:bCs/>
          <w:lang w:val="en-US"/>
        </w:rPr>
        <w:fldChar w:fldCharType="end"/>
      </w:r>
      <w:r w:rsidR="00332C66">
        <w:rPr>
          <w:rFonts w:ascii="Times" w:hAnsi="Times" w:cs="Arial"/>
          <w:lang w:val="en-US"/>
        </w:rPr>
        <w:t xml:space="preserve"> and</w:t>
      </w:r>
      <w:r w:rsidR="00D67FBB">
        <w:rPr>
          <w:rFonts w:ascii="Times" w:hAnsi="Times" w:cs="Arial"/>
          <w:lang w:val="en-US"/>
        </w:rPr>
        <w:t xml:space="preserve"> Id3</w:t>
      </w:r>
      <w:r w:rsidR="00160830">
        <w:rPr>
          <w:rFonts w:ascii="Times" w:hAnsi="Times" w:cs="Arial"/>
          <w:lang w:val="en-US"/>
        </w:rPr>
        <w:t xml:space="preserve"> </w:t>
      </w:r>
      <w:r w:rsidR="00160830">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wjOG1xxF","properties":{"formattedCitation":"(25)","plainCitation":"(25)","noteIndex":0},"citationItems":[{"id":3320,"uris":["http://zotero.org/users/local/rSw2HLLJ/items/ZT26F2HK"],"uri":["http://zotero.org/users/local/rSw2HLLJ/items/ZT26F2HK"],"itemData":{"id":3320,"type":"article-journal","abstract":"The generation of high-affinity antibodies requires germinal center (GC) development and differentiation of long-lived plasma cells in a multilayered process that is tightly controlled by the activity of multiple transcription factors. Here, we reveal a new layer of complexity by demonstrating that dynamic changes in Id3 and E-protein activity govern both GC and plasma cell differentiation. We show that down-regulation of Id3 in B cells is essential for releasing E2A and E2-2, which in a redundant manner are required for antigen-induced B cell differentiation. We demonstrate that this pathway controls the expression of multiple key factors, including Blimp1, Xbp1, and CXCR4, and is therefore critical for establishing the transcriptional network that controls GC B cell and plasma cell differentiation.","container-title":"Journal of Experimental Medicine","DOI":"10.1084/jem.20152003","ISSN":"0022-1007, 1540-9538","issue":"6","language":"en","page":"1095-1111","source":"DOI.org (Crossref)","title":"Dynamic changes in Id3 and E-protein activity orchestrate germinal center and plasma cell development","volume":"213","author":[{"family":"Gloury","given":"Renee"},{"family":"Zotos","given":"Dimitra"},{"family":"Zuidscherwoude","given":"Malou"},{"family":"Masson","given":"Frederick"},{"family":"Liao","given":"Yang"},{"family":"Hasbold","given":"Jhaguaral"},{"family":"Corcoran","given":"Lynn M."},{"family":"Hodgkin","given":"Phil D."},{"family":"Belz","given":"Gabrielle T."},{"family":"Shi","given":"Wei"},{"family":"Nutt","given":"Stephen L."},{"family":"Tarlinton","given":"David M."},{"family":"Kallies","given":"Axel"}],"issued":{"date-parts":[["2016",5,30]]}}}],"schema":"https://github.com/citation-style-language/schema/raw/master/csl-citation.json"} </w:instrText>
      </w:r>
      <w:r w:rsidR="00160830">
        <w:rPr>
          <w:rFonts w:ascii="Times New Roman" w:hAnsi="Times New Roman"/>
          <w:bCs/>
          <w:lang w:val="en-US"/>
        </w:rPr>
        <w:fldChar w:fldCharType="separate"/>
      </w:r>
      <w:r w:rsidR="00BA70A9">
        <w:rPr>
          <w:rFonts w:ascii="Times New Roman" w:hAnsi="Times New Roman" w:cs="Times New Roman"/>
          <w:lang w:val="en-US"/>
        </w:rPr>
        <w:t>(25)</w:t>
      </w:r>
      <w:r w:rsidR="00160830">
        <w:rPr>
          <w:rFonts w:ascii="Times New Roman" w:hAnsi="Times New Roman"/>
          <w:bCs/>
          <w:lang w:val="en-US"/>
        </w:rPr>
        <w:fldChar w:fldCharType="end"/>
      </w:r>
      <w:r w:rsidR="00D67FBB">
        <w:rPr>
          <w:rFonts w:ascii="Times" w:hAnsi="Times" w:cs="Arial"/>
          <w:lang w:val="en-US"/>
        </w:rPr>
        <w:t xml:space="preserve">), plasma cell precursors (high </w:t>
      </w:r>
      <w:del w:id="590" w:author="Author">
        <w:r w:rsidR="00D67FBB" w:rsidDel="000B68FE">
          <w:rPr>
            <w:rFonts w:ascii="Times" w:hAnsi="Times" w:cs="Arial"/>
            <w:lang w:val="en-US"/>
          </w:rPr>
          <w:delText xml:space="preserve">expressing </w:delText>
        </w:r>
      </w:del>
      <w:ins w:id="591" w:author="Author">
        <w:r w:rsidR="000B68FE">
          <w:rPr>
            <w:rFonts w:ascii="Times" w:hAnsi="Times" w:cs="Arial"/>
            <w:lang w:val="en-US"/>
          </w:rPr>
          <w:t xml:space="preserve">expression of </w:t>
        </w:r>
      </w:ins>
      <w:r w:rsidR="00D67FBB">
        <w:rPr>
          <w:rFonts w:ascii="Times" w:hAnsi="Times" w:cs="Arial"/>
          <w:lang w:val="en-US"/>
        </w:rPr>
        <w:t xml:space="preserve">Prdm1, Irf4, Cd69 and </w:t>
      </w:r>
      <w:proofErr w:type="spellStart"/>
      <w:r w:rsidR="00D67FBB">
        <w:rPr>
          <w:rFonts w:ascii="Times" w:hAnsi="Times" w:cs="Arial"/>
          <w:lang w:val="en-US"/>
        </w:rPr>
        <w:t>Myc</w:t>
      </w:r>
      <w:proofErr w:type="spellEnd"/>
      <w:r w:rsidR="00D67FBB">
        <w:rPr>
          <w:rFonts w:ascii="Times" w:hAnsi="Times" w:cs="Arial"/>
          <w:lang w:val="en-US"/>
        </w:rPr>
        <w:t>)</w:t>
      </w:r>
      <w:ins w:id="592" w:author="Author">
        <w:r w:rsidR="00E04FD0">
          <w:rPr>
            <w:rFonts w:ascii="Times" w:hAnsi="Times" w:cs="Arial"/>
            <w:lang w:val="en-US"/>
          </w:rPr>
          <w:t>,</w:t>
        </w:r>
      </w:ins>
      <w:r w:rsidR="00D67FBB">
        <w:rPr>
          <w:rFonts w:ascii="Times" w:hAnsi="Times" w:cs="Arial"/>
          <w:lang w:val="en-US"/>
        </w:rPr>
        <w:t xml:space="preserve"> and </w:t>
      </w:r>
      <w:del w:id="593" w:author="Author">
        <w:r w:rsidR="00D67FBB" w:rsidDel="000B68FE">
          <w:rPr>
            <w:rFonts w:ascii="Times" w:hAnsi="Times" w:cs="Arial"/>
            <w:lang w:val="en-US"/>
          </w:rPr>
          <w:delText xml:space="preserve">3 </w:delText>
        </w:r>
      </w:del>
      <w:ins w:id="594" w:author="Author">
        <w:r w:rsidR="000B68FE">
          <w:rPr>
            <w:rFonts w:ascii="Times" w:hAnsi="Times" w:cs="Arial"/>
            <w:lang w:val="en-US"/>
          </w:rPr>
          <w:t xml:space="preserve">three </w:t>
        </w:r>
      </w:ins>
      <w:r w:rsidR="00D67FBB">
        <w:rPr>
          <w:rFonts w:ascii="Times" w:hAnsi="Times" w:cs="Arial"/>
          <w:lang w:val="en-US"/>
        </w:rPr>
        <w:t>different memory B</w:t>
      </w:r>
      <w:del w:id="595" w:author="Author">
        <w:r w:rsidR="00D67FBB" w:rsidDel="000B68FE">
          <w:rPr>
            <w:rFonts w:ascii="Times" w:hAnsi="Times" w:cs="Arial"/>
            <w:lang w:val="en-US"/>
          </w:rPr>
          <w:delText>-</w:delText>
        </w:r>
      </w:del>
      <w:ins w:id="596" w:author="Author">
        <w:r w:rsidR="000B68FE">
          <w:rPr>
            <w:rFonts w:ascii="Times" w:hAnsi="Times" w:cs="Arial"/>
            <w:lang w:val="en-US"/>
          </w:rPr>
          <w:t xml:space="preserve"> </w:t>
        </w:r>
      </w:ins>
      <w:r w:rsidR="00D67FBB">
        <w:rPr>
          <w:rFonts w:ascii="Times" w:hAnsi="Times" w:cs="Arial"/>
          <w:lang w:val="en-US"/>
        </w:rPr>
        <w:t>cell populations</w:t>
      </w:r>
      <w:r w:rsidR="00160830">
        <w:rPr>
          <w:rFonts w:ascii="Times" w:hAnsi="Times" w:cs="Arial"/>
          <w:lang w:val="en-US"/>
        </w:rPr>
        <w:t xml:space="preserve"> according to the literature definition</w:t>
      </w:r>
      <w:r w:rsidR="006B022C">
        <w:rPr>
          <w:rFonts w:ascii="Times" w:hAnsi="Times" w:cs="Arial"/>
          <w:lang w:val="en-US"/>
        </w:rPr>
        <w:t xml:space="preserve"> </w:t>
      </w:r>
      <w:r w:rsidR="00D76206">
        <w:rPr>
          <w:rFonts w:ascii="Times" w:hAnsi="Times" w:cs="Arial"/>
          <w:lang w:val="en-US"/>
        </w:rPr>
        <w:fldChar w:fldCharType="begin"/>
      </w:r>
      <w:r w:rsidR="00BA70A9">
        <w:rPr>
          <w:rFonts w:ascii="Times" w:hAnsi="Times" w:cs="Arial"/>
          <w:lang w:val="en-US"/>
        </w:rPr>
        <w:instrText xml:space="preserve"> ADDIN ZOTERO_ITEM CSL_CITATION {"citationID":"4QRGPPT4","properties":{"formattedCitation":"(26\\uc0\\u8211{}28)","plainCitation":"(26–28)","noteIndex":0},"citationItems":[{"id":2945,"uris":["http://zotero.org/users/local/rSw2HLLJ/items/KU7AUMMQ"],"uri":["http://zotero.org/users/local/rSw2HLLJ/items/KU7AUMMQ"],"itemData":{"id":2945,"type":"article-journal","container-title":"Nature Immunology","DOI":"10.1038/ni.3095","ISSN":"1529-2908, 1529-2916","issue":"3","page":"296-305","source":"CrossRef","title":"Class-switched memory B cells remodel BCRs within secondary germinal centers","volume":"16","author":[{"family":"McHeyzer-Williams","given":"Louise J"},{"family":"Milpied","given":"Pierre J"},{"family":"Okitsu","given":"Shinji L"},{"family":"McHeyzer-Williams","given":"Michael G"}],"issued":{"date-parts":[["2015",2,2]]}},"label":"page"},{"id":3246,"uris":["http://zotero.org/users/local/rSw2HLLJ/items/GVRV27JM"],"uri":["http://zotero.org/users/local/rSw2HLLJ/items/GVRV27JM"],"itemData":{"id":3246,"type":"article-journal","container-title":"Nature Immunology","DOI":"10.1038/ni.3154","ISSN":"1529-2908, 1529-2916","issue":"6","journalAbbreviation":"Nat Immunol","language":"en","page":"663-673","source":"DOI.org (Crossref)","title":"Transcriptional profiling of mouse B cell terminal differentiation defines a signature for antibody-secreting plasma cells","volume":"16","author":[{"family":"Shi","given":"Wei"},{"family":"Liao","given":"Yang"},{"family":"Willis","given":"Simon N"},{"family":"Taubenheim","given":"Nadine"},{"family":"Inouye","given":"Michael"},{"family":"Tarlinton","given":"David M"},{"family":"Smyth","given":"Gordon K"},{"family":"Hodgkin","given":"Philip D"},{"family":"Nutt","given":"Stephen L"},{"family":"Corcoran","given":"Lynn M"}],"issued":{"date-parts":[["2015",6]]}},"label":"page"},{"id":3314,"uris":["http://zotero.org/users/local/rSw2HLLJ/items/JK3PL763"],"uri":["http://zotero.org/users/local/rSw2HLLJ/items/JK3PL763"],"itemData":{"id":3314,"type":"article-journal","container-title":"The Journal of Immunology","language":"en","page":"8","source":"Zotero","title":"Kinetics of Establishing the Memory B Cell Population as Revealed by CD38 Expression","author":[{"family":"Ridderstad","given":"Anna"},{"family":"Tarlinton","given":"David M"}]},"label":"page"}],"schema":"https://github.com/citation-style-language/schema/raw/master/csl-citation.json"} </w:instrText>
      </w:r>
      <w:r w:rsidR="00D76206">
        <w:rPr>
          <w:rFonts w:ascii="Times" w:hAnsi="Times" w:cs="Arial"/>
          <w:lang w:val="en-US"/>
        </w:rPr>
        <w:fldChar w:fldCharType="separate"/>
      </w:r>
      <w:r w:rsidR="00BA70A9" w:rsidRPr="001B707C">
        <w:rPr>
          <w:rFonts w:ascii="Times" w:hAnsi="Times" w:cs="Times New Roman"/>
          <w:lang w:val="en-US"/>
        </w:rPr>
        <w:t>(26–28)</w:t>
      </w:r>
      <w:r w:rsidR="00D76206">
        <w:rPr>
          <w:rFonts w:ascii="Times" w:hAnsi="Times" w:cs="Arial"/>
          <w:lang w:val="en-US"/>
        </w:rPr>
        <w:fldChar w:fldCharType="end"/>
      </w:r>
      <w:r w:rsidR="00D67FBB">
        <w:rPr>
          <w:rFonts w:ascii="Times" w:hAnsi="Times" w:cs="Arial"/>
          <w:lang w:val="en-US"/>
        </w:rPr>
        <w:t xml:space="preserve">. </w:t>
      </w:r>
      <w:r w:rsidR="00D67FBB">
        <w:rPr>
          <w:rFonts w:ascii="Times New Roman" w:hAnsi="Times New Roman"/>
          <w:bCs/>
          <w:lang w:val="en-US"/>
        </w:rPr>
        <w:t>Our data showed that the proportion of GC B cells as defined by single-cell gene expression was significantly higher when W614A-3S vaccine was formulated in SQE</w:t>
      </w:r>
      <w:ins w:id="597" w:author="Author">
        <w:r w:rsidR="000B68FE">
          <w:rPr>
            <w:rFonts w:ascii="Times New Roman" w:hAnsi="Times New Roman"/>
            <w:bCs/>
            <w:lang w:val="en-US"/>
          </w:rPr>
          <w:t>,</w:t>
        </w:r>
      </w:ins>
      <w:del w:id="598" w:author="Author">
        <w:r w:rsidR="00D67FBB" w:rsidDel="000B68FE">
          <w:rPr>
            <w:rFonts w:ascii="Times New Roman" w:hAnsi="Times New Roman"/>
            <w:bCs/>
            <w:lang w:val="en-US"/>
          </w:rPr>
          <w:delText>.</w:delText>
        </w:r>
      </w:del>
      <w:r w:rsidR="00D67FBB">
        <w:rPr>
          <w:rFonts w:ascii="Times New Roman" w:hAnsi="Times New Roman"/>
          <w:bCs/>
          <w:lang w:val="en-US"/>
        </w:rPr>
        <w:t xml:space="preserve"> </w:t>
      </w:r>
      <w:del w:id="599" w:author="Author">
        <w:r w:rsidR="00D67FBB" w:rsidDel="000B68FE">
          <w:rPr>
            <w:rFonts w:ascii="Times New Roman" w:hAnsi="Times New Roman"/>
            <w:bCs/>
            <w:lang w:val="en-US"/>
          </w:rPr>
          <w:delText xml:space="preserve">Whereas </w:delText>
        </w:r>
      </w:del>
      <w:ins w:id="600" w:author="Author">
        <w:r w:rsidR="000B68FE">
          <w:rPr>
            <w:rFonts w:ascii="Times New Roman" w:hAnsi="Times New Roman"/>
            <w:bCs/>
            <w:lang w:val="en-US"/>
          </w:rPr>
          <w:t xml:space="preserve">whereas </w:t>
        </w:r>
      </w:ins>
      <w:r w:rsidR="00D67FBB">
        <w:rPr>
          <w:rFonts w:ascii="Times" w:hAnsi="Times" w:cs="Arial"/>
          <w:lang w:val="en-US"/>
        </w:rPr>
        <w:t xml:space="preserve">plasma cell precursors were significantly higher following Alum formulation. Thus, </w:t>
      </w:r>
      <w:r w:rsidR="00D67FBB">
        <w:rPr>
          <w:rFonts w:ascii="Times" w:hAnsi="Times" w:cs="Arial"/>
          <w:bCs/>
          <w:iCs/>
          <w:lang w:val="en-US"/>
        </w:rPr>
        <w:t>qualitative and quantitative difference</w:t>
      </w:r>
      <w:ins w:id="601" w:author="Author">
        <w:r w:rsidR="000B68FE">
          <w:rPr>
            <w:rFonts w:ascii="Times" w:hAnsi="Times" w:cs="Arial"/>
            <w:bCs/>
            <w:iCs/>
            <w:lang w:val="en-US"/>
          </w:rPr>
          <w:t>s</w:t>
        </w:r>
      </w:ins>
      <w:r w:rsidR="00D67FBB">
        <w:rPr>
          <w:rFonts w:ascii="Times" w:hAnsi="Times" w:cs="Arial"/>
          <w:bCs/>
          <w:iCs/>
          <w:lang w:val="en-US"/>
        </w:rPr>
        <w:t xml:space="preserve"> in </w:t>
      </w:r>
      <w:ins w:id="602" w:author="Author">
        <w:r w:rsidR="000B68FE">
          <w:rPr>
            <w:rFonts w:ascii="Times" w:hAnsi="Times" w:cs="Arial"/>
            <w:bCs/>
            <w:iCs/>
            <w:lang w:val="en-US"/>
          </w:rPr>
          <w:t xml:space="preserve">the </w:t>
        </w:r>
      </w:ins>
      <w:r w:rsidR="00D67FBB">
        <w:rPr>
          <w:rFonts w:ascii="Times" w:hAnsi="Times" w:cs="Arial"/>
          <w:bCs/>
          <w:iCs/>
          <w:lang w:val="en-US"/>
        </w:rPr>
        <w:t xml:space="preserve">proportion of differentiated B cells were </w:t>
      </w:r>
      <w:del w:id="603" w:author="Author">
        <w:r w:rsidR="00D67FBB" w:rsidDel="000B68FE">
          <w:rPr>
            <w:rFonts w:ascii="Times" w:hAnsi="Times" w:cs="Arial"/>
            <w:bCs/>
            <w:iCs/>
            <w:lang w:val="en-US"/>
          </w:rPr>
          <w:delText xml:space="preserve">evidence </w:delText>
        </w:r>
      </w:del>
      <w:ins w:id="604" w:author="Author">
        <w:r w:rsidR="000B68FE">
          <w:rPr>
            <w:rFonts w:ascii="Times" w:hAnsi="Times" w:cs="Arial"/>
            <w:bCs/>
            <w:iCs/>
            <w:lang w:val="en-US"/>
          </w:rPr>
          <w:t xml:space="preserve">revealed </w:t>
        </w:r>
      </w:ins>
      <w:r w:rsidR="00D67FBB">
        <w:rPr>
          <w:rFonts w:ascii="Times" w:hAnsi="Times" w:cs="Arial"/>
          <w:bCs/>
          <w:iCs/>
          <w:lang w:val="en-US"/>
        </w:rPr>
        <w:t>by single-cell analyses.</w:t>
      </w:r>
    </w:p>
    <w:p w14:paraId="72F7D724" w14:textId="1AA29578" w:rsidR="006D4018" w:rsidRDefault="00755824" w:rsidP="003357A1">
      <w:pPr>
        <w:spacing w:line="480" w:lineRule="auto"/>
        <w:jc w:val="both"/>
        <w:rPr>
          <w:rFonts w:ascii="Times New Roman" w:hAnsi="Times New Roman"/>
          <w:bCs/>
          <w:lang w:val="en-US"/>
        </w:rPr>
      </w:pPr>
      <w:r>
        <w:rPr>
          <w:rFonts w:ascii="Times New Roman" w:hAnsi="Times New Roman"/>
          <w:bCs/>
          <w:lang w:val="en-US"/>
        </w:rPr>
        <w:t>The single-cell V(D)J sequencing of W614A-3S-specific BCR validate</w:t>
      </w:r>
      <w:ins w:id="605" w:author="Author">
        <w:r w:rsidR="000B68FE">
          <w:rPr>
            <w:rFonts w:ascii="Times New Roman" w:hAnsi="Times New Roman"/>
            <w:bCs/>
            <w:lang w:val="en-US"/>
          </w:rPr>
          <w:t>s</w:t>
        </w:r>
      </w:ins>
      <w:r>
        <w:rPr>
          <w:rFonts w:ascii="Times New Roman" w:hAnsi="Times New Roman"/>
          <w:bCs/>
          <w:lang w:val="en-US"/>
        </w:rPr>
        <w:t xml:space="preserve"> the dichotomy between SQE and Alum formulation</w:t>
      </w:r>
      <w:ins w:id="606" w:author="Author">
        <w:r w:rsidR="000B68FE">
          <w:rPr>
            <w:rFonts w:ascii="Times New Roman" w:hAnsi="Times New Roman"/>
            <w:bCs/>
            <w:lang w:val="en-US"/>
          </w:rPr>
          <w:t>s</w:t>
        </w:r>
      </w:ins>
      <w:r>
        <w:rPr>
          <w:rFonts w:ascii="Times New Roman" w:hAnsi="Times New Roman"/>
          <w:bCs/>
          <w:lang w:val="en-US"/>
        </w:rPr>
        <w:t xml:space="preserve"> of our vaccine candidate.</w:t>
      </w:r>
      <w:r w:rsidR="006821AB">
        <w:rPr>
          <w:rFonts w:ascii="Times New Roman" w:hAnsi="Times New Roman"/>
          <w:bCs/>
          <w:lang w:val="en-US"/>
        </w:rPr>
        <w:t xml:space="preserve"> </w:t>
      </w:r>
      <w:r w:rsidR="006821AB" w:rsidRPr="006821AB">
        <w:rPr>
          <w:rFonts w:ascii="Times New Roman" w:hAnsi="Times New Roman"/>
          <w:bCs/>
          <w:lang w:val="en-US"/>
        </w:rPr>
        <w:t xml:space="preserve">Significant diversity of </w:t>
      </w:r>
      <w:ins w:id="607" w:author="Author">
        <w:r w:rsidR="000B68FE">
          <w:rPr>
            <w:rFonts w:ascii="Times New Roman" w:hAnsi="Times New Roman"/>
            <w:bCs/>
            <w:lang w:val="en-US"/>
          </w:rPr>
          <w:t xml:space="preserve">the </w:t>
        </w:r>
      </w:ins>
      <w:r w:rsidR="006821AB" w:rsidRPr="006821AB">
        <w:rPr>
          <w:rFonts w:ascii="Times New Roman" w:hAnsi="Times New Roman"/>
          <w:bCs/>
          <w:lang w:val="en-US"/>
        </w:rPr>
        <w:t xml:space="preserve">B cell repertoire of </w:t>
      </w:r>
      <w:del w:id="608" w:author="Author">
        <w:r w:rsidR="006821AB" w:rsidRPr="006821AB" w:rsidDel="000B68FE">
          <w:rPr>
            <w:rFonts w:ascii="Times New Roman" w:hAnsi="Times New Roman"/>
            <w:bCs/>
            <w:lang w:val="en-US"/>
          </w:rPr>
          <w:delText xml:space="preserve">Germinal </w:delText>
        </w:r>
      </w:del>
      <w:ins w:id="609" w:author="Author">
        <w:r w:rsidR="000B68FE">
          <w:rPr>
            <w:rFonts w:ascii="Times New Roman" w:hAnsi="Times New Roman"/>
            <w:bCs/>
            <w:lang w:val="en-US"/>
          </w:rPr>
          <w:t>g</w:t>
        </w:r>
        <w:r w:rsidR="000B68FE" w:rsidRPr="006821AB">
          <w:rPr>
            <w:rFonts w:ascii="Times New Roman" w:hAnsi="Times New Roman"/>
            <w:bCs/>
            <w:lang w:val="en-US"/>
          </w:rPr>
          <w:t xml:space="preserve">erminal </w:t>
        </w:r>
      </w:ins>
      <w:del w:id="610" w:author="Author">
        <w:r w:rsidR="006821AB" w:rsidRPr="006821AB" w:rsidDel="000B68FE">
          <w:rPr>
            <w:rFonts w:ascii="Times New Roman" w:hAnsi="Times New Roman"/>
            <w:bCs/>
            <w:lang w:val="en-US"/>
          </w:rPr>
          <w:delText xml:space="preserve">Center </w:delText>
        </w:r>
      </w:del>
      <w:ins w:id="611" w:author="Author">
        <w:r w:rsidR="000B68FE">
          <w:rPr>
            <w:rFonts w:ascii="Times New Roman" w:hAnsi="Times New Roman"/>
            <w:bCs/>
            <w:lang w:val="en-US"/>
          </w:rPr>
          <w:t>c</w:t>
        </w:r>
        <w:r w:rsidR="000B68FE" w:rsidRPr="006821AB">
          <w:rPr>
            <w:rFonts w:ascii="Times New Roman" w:hAnsi="Times New Roman"/>
            <w:bCs/>
            <w:lang w:val="en-US"/>
          </w:rPr>
          <w:t xml:space="preserve">enter </w:t>
        </w:r>
      </w:ins>
      <w:r w:rsidR="006821AB" w:rsidRPr="006821AB">
        <w:rPr>
          <w:rFonts w:ascii="Times New Roman" w:hAnsi="Times New Roman"/>
          <w:bCs/>
          <w:lang w:val="en-US"/>
        </w:rPr>
        <w:t xml:space="preserve">and </w:t>
      </w:r>
      <w:del w:id="612" w:author="Author">
        <w:r w:rsidR="006821AB" w:rsidRPr="006821AB" w:rsidDel="000B68FE">
          <w:rPr>
            <w:rFonts w:ascii="Times New Roman" w:hAnsi="Times New Roman"/>
            <w:bCs/>
            <w:lang w:val="en-US"/>
          </w:rPr>
          <w:delText>Non</w:delText>
        </w:r>
      </w:del>
      <w:ins w:id="613" w:author="Author">
        <w:r w:rsidR="000B68FE">
          <w:rPr>
            <w:rFonts w:ascii="Times New Roman" w:hAnsi="Times New Roman"/>
            <w:bCs/>
            <w:lang w:val="en-US"/>
          </w:rPr>
          <w:t>n</w:t>
        </w:r>
        <w:r w:rsidR="000B68FE" w:rsidRPr="006821AB">
          <w:rPr>
            <w:rFonts w:ascii="Times New Roman" w:hAnsi="Times New Roman"/>
            <w:bCs/>
            <w:lang w:val="en-US"/>
          </w:rPr>
          <w:t>on</w:t>
        </w:r>
      </w:ins>
      <w:r w:rsidR="006821AB" w:rsidRPr="006821AB">
        <w:rPr>
          <w:rFonts w:ascii="Times New Roman" w:hAnsi="Times New Roman"/>
          <w:bCs/>
          <w:lang w:val="en-US"/>
        </w:rPr>
        <w:t>-</w:t>
      </w:r>
      <w:del w:id="614" w:author="Author">
        <w:r w:rsidR="006821AB" w:rsidRPr="006821AB" w:rsidDel="000B68FE">
          <w:rPr>
            <w:rFonts w:ascii="Times New Roman" w:hAnsi="Times New Roman"/>
            <w:bCs/>
            <w:lang w:val="en-US"/>
          </w:rPr>
          <w:delText xml:space="preserve">Germinal </w:delText>
        </w:r>
      </w:del>
      <w:ins w:id="615" w:author="Author">
        <w:r w:rsidR="000B68FE">
          <w:rPr>
            <w:rFonts w:ascii="Times New Roman" w:hAnsi="Times New Roman"/>
            <w:bCs/>
            <w:lang w:val="en-US"/>
          </w:rPr>
          <w:t>g</w:t>
        </w:r>
        <w:r w:rsidR="000B68FE" w:rsidRPr="006821AB">
          <w:rPr>
            <w:rFonts w:ascii="Times New Roman" w:hAnsi="Times New Roman"/>
            <w:bCs/>
            <w:lang w:val="en-US"/>
          </w:rPr>
          <w:t xml:space="preserve">erminal </w:t>
        </w:r>
      </w:ins>
      <w:del w:id="616" w:author="Author">
        <w:r w:rsidR="006821AB" w:rsidRPr="006821AB" w:rsidDel="000B68FE">
          <w:rPr>
            <w:rFonts w:ascii="Times New Roman" w:hAnsi="Times New Roman"/>
            <w:bCs/>
            <w:lang w:val="en-US"/>
          </w:rPr>
          <w:delText xml:space="preserve">Center </w:delText>
        </w:r>
      </w:del>
      <w:ins w:id="617" w:author="Author">
        <w:r w:rsidR="000B68FE">
          <w:rPr>
            <w:rFonts w:ascii="Times New Roman" w:hAnsi="Times New Roman"/>
            <w:bCs/>
            <w:lang w:val="en-US"/>
          </w:rPr>
          <w:t>c</w:t>
        </w:r>
        <w:r w:rsidR="000B68FE" w:rsidRPr="006821AB">
          <w:rPr>
            <w:rFonts w:ascii="Times New Roman" w:hAnsi="Times New Roman"/>
            <w:bCs/>
            <w:lang w:val="en-US"/>
          </w:rPr>
          <w:t xml:space="preserve">enter </w:t>
        </w:r>
      </w:ins>
      <w:r w:rsidR="006821AB" w:rsidRPr="006821AB">
        <w:rPr>
          <w:rFonts w:ascii="Times New Roman" w:hAnsi="Times New Roman"/>
          <w:bCs/>
          <w:lang w:val="en-US"/>
        </w:rPr>
        <w:t xml:space="preserve">B cells </w:t>
      </w:r>
      <w:del w:id="618" w:author="Author">
        <w:r w:rsidR="006821AB" w:rsidDel="000B68FE">
          <w:rPr>
            <w:rFonts w:ascii="Times New Roman" w:hAnsi="Times New Roman"/>
            <w:bCs/>
            <w:lang w:val="en-US"/>
          </w:rPr>
          <w:delText xml:space="preserve">were </w:delText>
        </w:r>
      </w:del>
      <w:ins w:id="619" w:author="Author">
        <w:r w:rsidR="000B68FE">
          <w:rPr>
            <w:rFonts w:ascii="Times New Roman" w:hAnsi="Times New Roman"/>
            <w:bCs/>
            <w:lang w:val="en-US"/>
          </w:rPr>
          <w:t xml:space="preserve">was </w:t>
        </w:r>
      </w:ins>
      <w:r w:rsidR="006821AB">
        <w:rPr>
          <w:rFonts w:ascii="Times New Roman" w:hAnsi="Times New Roman"/>
          <w:bCs/>
          <w:lang w:val="en-US"/>
        </w:rPr>
        <w:t xml:space="preserve">observed </w:t>
      </w:r>
      <w:r w:rsidR="006821AB" w:rsidRPr="006821AB">
        <w:rPr>
          <w:rFonts w:ascii="Times New Roman" w:hAnsi="Times New Roman"/>
          <w:bCs/>
          <w:lang w:val="en-US"/>
        </w:rPr>
        <w:t>following W614A-3S</w:t>
      </w:r>
      <w:del w:id="620" w:author="Author">
        <w:r w:rsidR="006821AB" w:rsidRPr="006821AB" w:rsidDel="00294313">
          <w:rPr>
            <w:rFonts w:ascii="Times New Roman" w:hAnsi="Times New Roman"/>
            <w:bCs/>
            <w:lang w:val="en-US"/>
          </w:rPr>
          <w:delText>-</w:delText>
        </w:r>
      </w:del>
      <w:r w:rsidR="001B707C">
        <w:rPr>
          <w:rFonts w:ascii="Times New Roman" w:hAnsi="Times New Roman"/>
          <w:bCs/>
          <w:lang w:val="en-US"/>
        </w:rPr>
        <w:t xml:space="preserve"> </w:t>
      </w:r>
      <w:r w:rsidR="006821AB" w:rsidRPr="006821AB">
        <w:rPr>
          <w:rFonts w:ascii="Times New Roman" w:hAnsi="Times New Roman"/>
          <w:bCs/>
          <w:lang w:val="en-US"/>
        </w:rPr>
        <w:t>vaccination using SQE</w:t>
      </w:r>
      <w:r w:rsidR="006821AB">
        <w:rPr>
          <w:rFonts w:ascii="Times New Roman" w:hAnsi="Times New Roman"/>
          <w:bCs/>
          <w:lang w:val="en-US"/>
        </w:rPr>
        <w:t xml:space="preserve"> compared to </w:t>
      </w:r>
      <w:r w:rsidR="006821AB" w:rsidRPr="006821AB">
        <w:rPr>
          <w:rFonts w:ascii="Times New Roman" w:hAnsi="Times New Roman"/>
          <w:bCs/>
          <w:lang w:val="en-US"/>
        </w:rPr>
        <w:t>Alum formulations</w:t>
      </w:r>
      <w:r w:rsidR="00C81556">
        <w:rPr>
          <w:rFonts w:ascii="Times New Roman" w:hAnsi="Times New Roman"/>
          <w:bCs/>
          <w:lang w:val="en-US"/>
        </w:rPr>
        <w:t>.</w:t>
      </w:r>
      <w:r w:rsidR="003A40E8">
        <w:rPr>
          <w:rFonts w:ascii="Times New Roman" w:hAnsi="Times New Roman"/>
          <w:bCs/>
          <w:lang w:val="en-US"/>
        </w:rPr>
        <w:t xml:space="preserve"> </w:t>
      </w:r>
      <w:ins w:id="621" w:author="Author">
        <w:r w:rsidR="000B68FE">
          <w:rPr>
            <w:rFonts w:ascii="Times New Roman" w:hAnsi="Times New Roman"/>
            <w:bCs/>
            <w:lang w:val="en-US"/>
          </w:rPr>
          <w:t xml:space="preserve">We did not find any neutralizing activities </w:t>
        </w:r>
      </w:ins>
      <w:del w:id="622" w:author="Author">
        <w:r w:rsidR="003A40E8" w:rsidDel="000B68FE">
          <w:rPr>
            <w:rFonts w:ascii="Times New Roman" w:hAnsi="Times New Roman"/>
            <w:bCs/>
            <w:lang w:val="en-US"/>
          </w:rPr>
          <w:delText xml:space="preserve">Among </w:delText>
        </w:r>
      </w:del>
      <w:ins w:id="623" w:author="Author">
        <w:r w:rsidR="000B68FE">
          <w:rPr>
            <w:rFonts w:ascii="Times New Roman" w:hAnsi="Times New Roman"/>
            <w:bCs/>
            <w:lang w:val="en-US"/>
          </w:rPr>
          <w:t xml:space="preserve">among </w:t>
        </w:r>
      </w:ins>
      <w:r w:rsidR="003A40E8">
        <w:rPr>
          <w:rFonts w:ascii="Times New Roman" w:hAnsi="Times New Roman"/>
          <w:bCs/>
          <w:lang w:val="en-US"/>
        </w:rPr>
        <w:t>cloned Ab according to the defined sequence</w:t>
      </w:r>
      <w:del w:id="624" w:author="Author">
        <w:r w:rsidR="003A40E8" w:rsidDel="003357A1">
          <w:rPr>
            <w:rFonts w:ascii="Times New Roman" w:hAnsi="Times New Roman"/>
            <w:bCs/>
            <w:lang w:val="en-US"/>
          </w:rPr>
          <w:delText>,</w:delText>
        </w:r>
        <w:r w:rsidR="003A40E8" w:rsidDel="000B68FE">
          <w:rPr>
            <w:rFonts w:ascii="Times New Roman" w:hAnsi="Times New Roman"/>
            <w:bCs/>
            <w:lang w:val="en-US"/>
          </w:rPr>
          <w:delText xml:space="preserve"> we did not find any neutralizing activities</w:delText>
        </w:r>
      </w:del>
      <w:r w:rsidR="003A40E8">
        <w:rPr>
          <w:rFonts w:ascii="Times New Roman" w:hAnsi="Times New Roman"/>
          <w:bCs/>
          <w:lang w:val="en-US"/>
        </w:rPr>
        <w:t>. There are some limitations in our study</w:t>
      </w:r>
      <w:ins w:id="625" w:author="Author">
        <w:r w:rsidR="003357A1">
          <w:rPr>
            <w:rFonts w:ascii="Times New Roman" w:hAnsi="Times New Roman"/>
            <w:bCs/>
            <w:lang w:val="en-US"/>
          </w:rPr>
          <w:t>,</w:t>
        </w:r>
      </w:ins>
      <w:r w:rsidR="003A40E8">
        <w:rPr>
          <w:rFonts w:ascii="Times New Roman" w:hAnsi="Times New Roman"/>
          <w:bCs/>
          <w:lang w:val="en-US"/>
        </w:rPr>
        <w:t xml:space="preserve"> notably in regard to BCR sequencing for detection of </w:t>
      </w:r>
      <w:proofErr w:type="spellStart"/>
      <w:r w:rsidR="003A40E8">
        <w:rPr>
          <w:rFonts w:ascii="Times New Roman" w:hAnsi="Times New Roman"/>
          <w:bCs/>
          <w:lang w:val="en-US"/>
        </w:rPr>
        <w:t>N</w:t>
      </w:r>
      <w:r w:rsidR="00C81556">
        <w:rPr>
          <w:rFonts w:ascii="Times New Roman" w:hAnsi="Times New Roman"/>
          <w:bCs/>
          <w:lang w:val="en-US"/>
        </w:rPr>
        <w:t>A</w:t>
      </w:r>
      <w:r w:rsidR="003A40E8">
        <w:rPr>
          <w:rFonts w:ascii="Times New Roman" w:hAnsi="Times New Roman"/>
          <w:bCs/>
          <w:lang w:val="en-US"/>
        </w:rPr>
        <w:t>bs</w:t>
      </w:r>
      <w:proofErr w:type="spellEnd"/>
      <w:r w:rsidR="003A40E8">
        <w:rPr>
          <w:rFonts w:ascii="Times New Roman" w:hAnsi="Times New Roman"/>
          <w:bCs/>
          <w:lang w:val="en-US"/>
        </w:rPr>
        <w:t xml:space="preserve">. Indeed, we used </w:t>
      </w:r>
      <w:r w:rsidR="003A40E8" w:rsidRPr="00E429F9">
        <w:rPr>
          <w:rFonts w:ascii="Times New Roman" w:hAnsi="Times New Roman"/>
          <w:bCs/>
          <w:lang w:val="en-US"/>
        </w:rPr>
        <w:t>W614A-3S peptide</w:t>
      </w:r>
      <w:del w:id="626" w:author="Author">
        <w:r w:rsidR="003A40E8" w:rsidDel="003357A1">
          <w:rPr>
            <w:rFonts w:ascii="Times New Roman" w:hAnsi="Times New Roman"/>
            <w:bCs/>
            <w:lang w:val="en-US"/>
          </w:rPr>
          <w:delText>-</w:delText>
        </w:r>
      </w:del>
      <w:ins w:id="627" w:author="Author">
        <w:r w:rsidR="003357A1">
          <w:rPr>
            <w:rFonts w:ascii="Times New Roman" w:hAnsi="Times New Roman"/>
            <w:bCs/>
            <w:lang w:val="en-US"/>
          </w:rPr>
          <w:t xml:space="preserve"> </w:t>
        </w:r>
      </w:ins>
      <w:r w:rsidR="003A40E8">
        <w:rPr>
          <w:rFonts w:ascii="Times New Roman" w:hAnsi="Times New Roman"/>
          <w:bCs/>
          <w:lang w:val="en-US"/>
        </w:rPr>
        <w:t xml:space="preserve">conjugated with biotinylated </w:t>
      </w:r>
      <w:del w:id="628" w:author="Author">
        <w:r w:rsidR="003A40E8" w:rsidDel="003357A1">
          <w:rPr>
            <w:rFonts w:ascii="Times New Roman" w:hAnsi="Times New Roman"/>
            <w:bCs/>
            <w:lang w:val="en-US"/>
          </w:rPr>
          <w:delText xml:space="preserve">with </w:delText>
        </w:r>
      </w:del>
      <w:r w:rsidR="003A40E8">
        <w:rPr>
          <w:rFonts w:ascii="Times New Roman" w:hAnsi="Times New Roman"/>
          <w:bCs/>
          <w:lang w:val="en-US"/>
        </w:rPr>
        <w:t>ova</w:t>
      </w:r>
      <w:r w:rsidR="00305BA1">
        <w:rPr>
          <w:rFonts w:ascii="Times New Roman" w:hAnsi="Times New Roman"/>
          <w:bCs/>
          <w:lang w:val="en-US"/>
        </w:rPr>
        <w:t>lbumin</w:t>
      </w:r>
      <w:del w:id="629" w:author="Author">
        <w:r w:rsidR="00305BA1" w:rsidDel="00B02669">
          <w:rPr>
            <w:rFonts w:ascii="Times New Roman" w:hAnsi="Times New Roman"/>
            <w:bCs/>
            <w:lang w:val="en-US"/>
          </w:rPr>
          <w:delText>e</w:delText>
        </w:r>
      </w:del>
      <w:r w:rsidR="003A40E8">
        <w:rPr>
          <w:rFonts w:ascii="Times New Roman" w:hAnsi="Times New Roman"/>
          <w:bCs/>
          <w:lang w:val="en-US"/>
        </w:rPr>
        <w:t xml:space="preserve"> in order to purify antigen-specific B cells that might impact </w:t>
      </w:r>
      <w:del w:id="630" w:author="Author">
        <w:r w:rsidR="003A40E8" w:rsidDel="003357A1">
          <w:rPr>
            <w:rFonts w:ascii="Times New Roman" w:hAnsi="Times New Roman"/>
            <w:bCs/>
            <w:lang w:val="en-US"/>
          </w:rPr>
          <w:delText xml:space="preserve">on </w:delText>
        </w:r>
      </w:del>
      <w:r w:rsidR="003A40E8">
        <w:rPr>
          <w:rFonts w:ascii="Times New Roman" w:hAnsi="Times New Roman"/>
          <w:bCs/>
          <w:lang w:val="en-US"/>
        </w:rPr>
        <w:t>the selection of certain BCR during this step. O</w:t>
      </w:r>
      <w:del w:id="631" w:author="Author">
        <w:r w:rsidR="003A40E8" w:rsidDel="00B02669">
          <w:rPr>
            <w:rFonts w:ascii="Times New Roman" w:hAnsi="Times New Roman"/>
            <w:bCs/>
            <w:lang w:val="en-US"/>
          </w:rPr>
          <w:softHyphen/>
        </w:r>
        <w:r w:rsidR="003A40E8" w:rsidDel="00B02669">
          <w:rPr>
            <w:rFonts w:ascii="Times New Roman" w:hAnsi="Times New Roman"/>
            <w:bCs/>
            <w:lang w:val="en-US"/>
          </w:rPr>
          <w:softHyphen/>
        </w:r>
        <w:r w:rsidR="003A40E8" w:rsidDel="00B02669">
          <w:rPr>
            <w:rFonts w:ascii="Times New Roman" w:hAnsi="Times New Roman"/>
            <w:bCs/>
            <w:lang w:val="en-US"/>
          </w:rPr>
          <w:softHyphen/>
        </w:r>
      </w:del>
      <w:r w:rsidR="003A40E8">
        <w:rPr>
          <w:rFonts w:ascii="Times New Roman" w:hAnsi="Times New Roman"/>
          <w:bCs/>
          <w:lang w:val="en-US"/>
        </w:rPr>
        <w:t>f note, v</w:t>
      </w:r>
      <w:r w:rsidR="003A40E8" w:rsidRPr="00E429F9">
        <w:rPr>
          <w:rFonts w:ascii="Times New Roman" w:hAnsi="Times New Roman"/>
          <w:bCs/>
          <w:lang w:val="en-US"/>
        </w:rPr>
        <w:t xml:space="preserve">accination </w:t>
      </w:r>
      <w:ins w:id="632" w:author="Author">
        <w:r w:rsidR="003357A1">
          <w:rPr>
            <w:rFonts w:ascii="Times New Roman" w:hAnsi="Times New Roman"/>
            <w:bCs/>
            <w:lang w:val="en-US"/>
          </w:rPr>
          <w:t>of</w:t>
        </w:r>
        <w:r w:rsidR="003357A1" w:rsidRPr="00E429F9">
          <w:rPr>
            <w:rFonts w:ascii="Times New Roman" w:hAnsi="Times New Roman"/>
            <w:bCs/>
            <w:lang w:val="en-US"/>
          </w:rPr>
          <w:t xml:space="preserve"> animals </w:t>
        </w:r>
      </w:ins>
      <w:r w:rsidR="003A40E8" w:rsidRPr="00E429F9">
        <w:rPr>
          <w:rFonts w:ascii="Times New Roman" w:hAnsi="Times New Roman"/>
          <w:bCs/>
          <w:lang w:val="en-US"/>
        </w:rPr>
        <w:t>with a W614A- 3S peptide</w:t>
      </w:r>
      <w:r w:rsidR="003A40E8">
        <w:rPr>
          <w:rFonts w:ascii="Times New Roman" w:hAnsi="Times New Roman"/>
          <w:bCs/>
          <w:lang w:val="en-US"/>
        </w:rPr>
        <w:t xml:space="preserve"> in IFA</w:t>
      </w:r>
      <w:r w:rsidR="003A40E8" w:rsidRPr="00E429F9">
        <w:rPr>
          <w:rFonts w:ascii="Times New Roman" w:hAnsi="Times New Roman"/>
          <w:bCs/>
          <w:lang w:val="en-US"/>
        </w:rPr>
        <w:t xml:space="preserve"> induces </w:t>
      </w:r>
      <w:del w:id="633" w:author="Author">
        <w:r w:rsidR="003A40E8" w:rsidRPr="00E429F9" w:rsidDel="003357A1">
          <w:rPr>
            <w:rFonts w:ascii="Times New Roman" w:hAnsi="Times New Roman"/>
            <w:bCs/>
            <w:lang w:val="en-US"/>
          </w:rPr>
          <w:delText xml:space="preserve">in animals </w:delText>
        </w:r>
      </w:del>
      <w:r w:rsidR="003A40E8" w:rsidRPr="00E429F9">
        <w:rPr>
          <w:rFonts w:ascii="Times New Roman" w:hAnsi="Times New Roman"/>
          <w:bCs/>
          <w:lang w:val="en-US"/>
        </w:rPr>
        <w:t xml:space="preserve">neutralizing anti-HIV-1 </w:t>
      </w:r>
      <w:r w:rsidR="00305BA1">
        <w:rPr>
          <w:rFonts w:ascii="Times New Roman" w:hAnsi="Times New Roman"/>
          <w:bCs/>
          <w:lang w:val="en-US"/>
        </w:rPr>
        <w:t>Abs</w:t>
      </w:r>
      <w:ins w:id="634" w:author="Author">
        <w:r w:rsidR="003357A1">
          <w:rPr>
            <w:rFonts w:ascii="Times New Roman" w:hAnsi="Times New Roman"/>
            <w:bCs/>
            <w:lang w:val="en-US"/>
          </w:rPr>
          <w:t>,</w:t>
        </w:r>
      </w:ins>
      <w:r w:rsidR="003A40E8" w:rsidRPr="00E429F9">
        <w:rPr>
          <w:rFonts w:ascii="Times New Roman" w:hAnsi="Times New Roman"/>
          <w:bCs/>
          <w:lang w:val="en-US"/>
        </w:rPr>
        <w:t xml:space="preserve"> among which we </w:t>
      </w:r>
      <w:r w:rsidR="003A40E8">
        <w:rPr>
          <w:rFonts w:ascii="Times New Roman" w:hAnsi="Times New Roman"/>
          <w:bCs/>
          <w:lang w:val="en-US"/>
        </w:rPr>
        <w:t>found a unique</w:t>
      </w:r>
      <w:r w:rsidR="003A40E8" w:rsidRPr="00E429F9">
        <w:rPr>
          <w:rFonts w:ascii="Times New Roman" w:hAnsi="Times New Roman"/>
          <w:bCs/>
          <w:lang w:val="en-US"/>
        </w:rPr>
        <w:t xml:space="preserve"> clone</w:t>
      </w:r>
      <w:ins w:id="635" w:author="Author">
        <w:r w:rsidR="003357A1">
          <w:rPr>
            <w:rFonts w:ascii="Times New Roman" w:hAnsi="Times New Roman"/>
            <w:bCs/>
            <w:lang w:val="en-US"/>
          </w:rPr>
          <w:t>,</w:t>
        </w:r>
      </w:ins>
      <w:r w:rsidR="003A40E8" w:rsidRPr="00E429F9">
        <w:rPr>
          <w:rFonts w:ascii="Times New Roman" w:hAnsi="Times New Roman"/>
          <w:bCs/>
          <w:lang w:val="en-US"/>
        </w:rPr>
        <w:t xml:space="preserve"> F8</w:t>
      </w:r>
      <w:ins w:id="636" w:author="Author">
        <w:r w:rsidR="003357A1">
          <w:rPr>
            <w:rFonts w:ascii="Times New Roman" w:hAnsi="Times New Roman"/>
            <w:bCs/>
            <w:lang w:val="en-US"/>
          </w:rPr>
          <w:t>,</w:t>
        </w:r>
      </w:ins>
      <w:r w:rsidR="003A40E8">
        <w:rPr>
          <w:rFonts w:ascii="Times New Roman" w:hAnsi="Times New Roman"/>
          <w:bCs/>
          <w:lang w:val="en-US"/>
        </w:rPr>
        <w:t xml:space="preserve"> by hybridoma generation </w:t>
      </w:r>
      <w:r w:rsidR="003A40E8">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aYjdSGO6","properties":{"formattedCitation":"(29)","plainCitation":"(29)","noteIndex":0},"citationItems":[{"id":3005,"uris":["http://zotero.org/users/local/rSw2HLLJ/items/ZSJRILI7"],"uri":["http://zotero.org/users/local/rSw2HLLJ/items/ZSJRILI7"],"itemData":{"id":3005,"type":"article-journal","container-title":"Journal of Immunology Research","DOI":"10.1155/2019/9804584","ISSN":"2314-8861, 2314-7156","language":"en","page":"1-13","source":"Crossref","title":"Reverse Immunology Approach to Define a New HIV-gp41-Neutralizing Epitope","volume":"2019","author":[{"family":"Dorgham","given":"Karim"},{"family":"Pietrancosta","given":"Nicolas"},{"family":"Affoune","given":"Amel"},{"family":"Lucar","given":"Olivier"},{"family":"Bouceba","given":"Tahar"},{"family":"Chardonnet","given":"Solenne"},{"family":"Pionneau","given":"Cedric"},{"family":"Piesse","given":"Christophe"},{"family":"Sterlin","given":"Delphine"},{"family":"Guardado-Calvo","given":"Pablo"},{"family":"Karoyan","given":"Philippe"},{"family":"Debré","given":"Patrice"},{"family":"Gorochov","given":"Guy"},{"family":"Vieillard","given":"Vincent"}],"issued":{"date-parts":[["2019",3,24]]}}}],"schema":"https://github.com/citation-style-language/schema/raw/master/csl-citation.json"} </w:instrText>
      </w:r>
      <w:r w:rsidR="003A40E8">
        <w:rPr>
          <w:rFonts w:ascii="Times New Roman" w:hAnsi="Times New Roman"/>
          <w:bCs/>
          <w:lang w:val="en-US"/>
        </w:rPr>
        <w:fldChar w:fldCharType="separate"/>
      </w:r>
      <w:r w:rsidR="00BA70A9">
        <w:rPr>
          <w:rFonts w:ascii="Times New Roman" w:hAnsi="Times New Roman" w:cs="Times New Roman"/>
          <w:lang w:val="en-US"/>
        </w:rPr>
        <w:t>(29)</w:t>
      </w:r>
      <w:r w:rsidR="003A40E8">
        <w:rPr>
          <w:rFonts w:ascii="Times New Roman" w:hAnsi="Times New Roman"/>
          <w:bCs/>
          <w:lang w:val="en-US"/>
        </w:rPr>
        <w:fldChar w:fldCharType="end"/>
      </w:r>
      <w:ins w:id="637" w:author="Author">
        <w:r w:rsidR="003357A1">
          <w:rPr>
            <w:rFonts w:ascii="Times New Roman" w:hAnsi="Times New Roman"/>
            <w:bCs/>
            <w:lang w:val="en-US"/>
          </w:rPr>
          <w:t>,</w:t>
        </w:r>
      </w:ins>
      <w:r w:rsidR="003A40E8">
        <w:rPr>
          <w:rFonts w:ascii="Times New Roman" w:hAnsi="Times New Roman"/>
          <w:bCs/>
          <w:lang w:val="en-US"/>
        </w:rPr>
        <w:t xml:space="preserve"> suggesting the rarity of B cell clone</w:t>
      </w:r>
      <w:ins w:id="638" w:author="Author">
        <w:r w:rsidR="003357A1">
          <w:rPr>
            <w:rFonts w:ascii="Times New Roman" w:hAnsi="Times New Roman"/>
            <w:bCs/>
            <w:lang w:val="en-US"/>
          </w:rPr>
          <w:t>s</w:t>
        </w:r>
      </w:ins>
      <w:r w:rsidR="003A40E8">
        <w:rPr>
          <w:rFonts w:ascii="Times New Roman" w:hAnsi="Times New Roman"/>
          <w:bCs/>
          <w:lang w:val="en-US"/>
        </w:rPr>
        <w:t xml:space="preserve"> or technical challenges in purification of B cells. </w:t>
      </w:r>
    </w:p>
    <w:p w14:paraId="0DC0AAE9" w14:textId="77777777" w:rsidR="003A40E8" w:rsidRDefault="003A40E8" w:rsidP="000C32B4">
      <w:pPr>
        <w:spacing w:line="480" w:lineRule="auto"/>
        <w:jc w:val="both"/>
        <w:rPr>
          <w:rFonts w:ascii="Times New Roman" w:hAnsi="Times New Roman"/>
          <w:bCs/>
          <w:lang w:val="en-US"/>
        </w:rPr>
      </w:pPr>
    </w:p>
    <w:p w14:paraId="6CC287DF" w14:textId="40A93035" w:rsidR="009C17C7" w:rsidRPr="00507C71" w:rsidDel="00B02669" w:rsidRDefault="00BE7AC6" w:rsidP="003A40E8">
      <w:pPr>
        <w:spacing w:line="480" w:lineRule="auto"/>
        <w:jc w:val="both"/>
        <w:rPr>
          <w:del w:id="639" w:author="Author"/>
          <w:rFonts w:ascii="Times New Roman" w:hAnsi="Times New Roman"/>
          <w:bCs/>
          <w:lang w:val="en-US"/>
        </w:rPr>
      </w:pPr>
      <w:del w:id="640" w:author="Author">
        <w:r w:rsidDel="00B02669">
          <w:rPr>
            <w:rFonts w:ascii="Times New Roman" w:hAnsi="Times New Roman"/>
            <w:bCs/>
            <w:lang w:val="en-US"/>
          </w:rPr>
          <w:softHyphen/>
        </w:r>
        <w:r w:rsidDel="00B02669">
          <w:rPr>
            <w:rFonts w:ascii="Times New Roman" w:hAnsi="Times New Roman"/>
            <w:bCs/>
            <w:lang w:val="en-US"/>
          </w:rPr>
          <w:softHyphen/>
        </w:r>
        <w:r w:rsidDel="00B02669">
          <w:rPr>
            <w:rFonts w:ascii="Times New Roman" w:hAnsi="Times New Roman"/>
            <w:bCs/>
            <w:lang w:val="en-US"/>
          </w:rPr>
          <w:softHyphen/>
        </w:r>
        <w:r w:rsidDel="00B02669">
          <w:rPr>
            <w:rFonts w:ascii="Times New Roman" w:hAnsi="Times New Roman"/>
            <w:bCs/>
            <w:lang w:val="en-US"/>
          </w:rPr>
          <w:softHyphen/>
        </w:r>
      </w:del>
    </w:p>
    <w:p w14:paraId="0EC690C9" w14:textId="77777777" w:rsidR="004E28E5" w:rsidRDefault="004E28E5">
      <w:pPr>
        <w:rPr>
          <w:rFonts w:ascii="Times New Roman" w:hAnsi="Times New Roman"/>
          <w:b/>
          <w:lang w:val="en-US"/>
        </w:rPr>
      </w:pPr>
      <w:r>
        <w:rPr>
          <w:rFonts w:ascii="Times New Roman" w:hAnsi="Times New Roman"/>
          <w:b/>
          <w:lang w:val="en-US"/>
        </w:rPr>
        <w:br w:type="page"/>
      </w:r>
    </w:p>
    <w:p w14:paraId="2F618C7E" w14:textId="51BE5B6F" w:rsidR="009E7379" w:rsidRDefault="00E103B6" w:rsidP="00A20031">
      <w:pPr>
        <w:spacing w:line="480" w:lineRule="auto"/>
        <w:jc w:val="both"/>
        <w:rPr>
          <w:rFonts w:ascii="Times New Roman" w:hAnsi="Times New Roman"/>
          <w:b/>
          <w:lang w:val="en-US"/>
        </w:rPr>
      </w:pPr>
      <w:r>
        <w:rPr>
          <w:rFonts w:ascii="Times New Roman" w:hAnsi="Times New Roman"/>
          <w:b/>
          <w:lang w:val="en-US"/>
        </w:rPr>
        <w:lastRenderedPageBreak/>
        <w:t>Materials and m</w:t>
      </w:r>
      <w:r w:rsidR="002E258B" w:rsidRPr="00B0250E">
        <w:rPr>
          <w:rFonts w:ascii="Times New Roman" w:hAnsi="Times New Roman"/>
          <w:b/>
          <w:lang w:val="en-US"/>
        </w:rPr>
        <w:t>ethods</w:t>
      </w:r>
    </w:p>
    <w:p w14:paraId="790810C0" w14:textId="0A1F4D2B" w:rsidR="009A36F6" w:rsidRDefault="00D42529" w:rsidP="00A20031">
      <w:pPr>
        <w:spacing w:line="480" w:lineRule="auto"/>
        <w:jc w:val="both"/>
        <w:rPr>
          <w:rFonts w:ascii="Times New Roman" w:hAnsi="Times New Roman"/>
          <w:i/>
          <w:lang w:val="en-US"/>
        </w:rPr>
      </w:pPr>
      <w:r>
        <w:rPr>
          <w:rFonts w:ascii="Times New Roman" w:hAnsi="Times New Roman"/>
          <w:i/>
          <w:lang w:val="en-US"/>
        </w:rPr>
        <w:t>Animals</w:t>
      </w:r>
    </w:p>
    <w:p w14:paraId="457797D3" w14:textId="74DD977C" w:rsidR="009A36F6" w:rsidRDefault="009A36F6" w:rsidP="00032A88">
      <w:pPr>
        <w:spacing w:line="480" w:lineRule="auto"/>
        <w:jc w:val="both"/>
        <w:rPr>
          <w:rFonts w:ascii="Times New Roman" w:hAnsi="Times New Roman"/>
          <w:lang w:val="en-GB"/>
        </w:rPr>
      </w:pPr>
      <w:r w:rsidRPr="00A3431F">
        <w:rPr>
          <w:rFonts w:ascii="Times" w:hAnsi="Times"/>
          <w:lang w:val="en-GB"/>
        </w:rPr>
        <w:t>BALB/</w:t>
      </w:r>
      <w:proofErr w:type="spellStart"/>
      <w:r w:rsidRPr="00A3431F">
        <w:rPr>
          <w:rFonts w:ascii="Times" w:hAnsi="Times"/>
          <w:lang w:val="en-GB"/>
        </w:rPr>
        <w:t>cByJ</w:t>
      </w:r>
      <w:proofErr w:type="spellEnd"/>
      <w:r w:rsidRPr="00A3431F">
        <w:rPr>
          <w:rFonts w:ascii="Times" w:hAnsi="Times"/>
          <w:lang w:val="en-GB"/>
        </w:rPr>
        <w:t xml:space="preserve"> </w:t>
      </w:r>
      <w:r w:rsidR="009E197A">
        <w:rPr>
          <w:rFonts w:ascii="Times" w:hAnsi="Times"/>
          <w:lang w:val="en-GB"/>
        </w:rPr>
        <w:t xml:space="preserve">female </w:t>
      </w:r>
      <w:r w:rsidRPr="00A3431F">
        <w:rPr>
          <w:rFonts w:ascii="Times" w:hAnsi="Times"/>
          <w:lang w:val="en-GB"/>
        </w:rPr>
        <w:t>mice were purchased from Janvier Labs</w:t>
      </w:r>
      <w:ins w:id="641" w:author="Author">
        <w:r w:rsidR="00032A88">
          <w:rPr>
            <w:rFonts w:ascii="Times" w:hAnsi="Times"/>
            <w:lang w:val="en-GB"/>
          </w:rPr>
          <w:t>,</w:t>
        </w:r>
      </w:ins>
      <w:r w:rsidRPr="00A3431F">
        <w:rPr>
          <w:rFonts w:ascii="Times" w:hAnsi="Times"/>
          <w:lang w:val="en-GB"/>
        </w:rPr>
        <w:t xml:space="preserve"> </w:t>
      </w:r>
      <w:del w:id="642" w:author="Author">
        <w:r w:rsidRPr="00A3431F" w:rsidDel="00032A88">
          <w:rPr>
            <w:rFonts w:ascii="Times" w:hAnsi="Times"/>
            <w:lang w:val="en-GB"/>
          </w:rPr>
          <w:delText xml:space="preserve">and were </w:delText>
        </w:r>
      </w:del>
      <w:r w:rsidRPr="00A3431F">
        <w:rPr>
          <w:rFonts w:ascii="Times" w:hAnsi="Times"/>
          <w:lang w:val="en-GB"/>
        </w:rPr>
        <w:t xml:space="preserve">housed at </w:t>
      </w:r>
      <w:ins w:id="643" w:author="Author">
        <w:r w:rsidR="00032A88">
          <w:rPr>
            <w:rFonts w:ascii="Times" w:hAnsi="Times"/>
            <w:lang w:val="en-GB"/>
          </w:rPr>
          <w:t xml:space="preserve">a </w:t>
        </w:r>
      </w:ins>
      <w:r w:rsidRPr="00A3431F">
        <w:rPr>
          <w:rFonts w:ascii="Times" w:hAnsi="Times"/>
          <w:lang w:val="en-GB"/>
        </w:rPr>
        <w:t xml:space="preserve">free animal facility (Centre </w:t>
      </w:r>
      <w:proofErr w:type="spellStart"/>
      <w:r w:rsidRPr="00A3431F">
        <w:rPr>
          <w:rFonts w:ascii="Times" w:hAnsi="Times"/>
          <w:lang w:val="en-GB"/>
        </w:rPr>
        <w:t>d’Experimentation</w:t>
      </w:r>
      <w:proofErr w:type="spellEnd"/>
      <w:r w:rsidRPr="00A3431F">
        <w:rPr>
          <w:rFonts w:ascii="Times" w:hAnsi="Times"/>
          <w:lang w:val="en-GB"/>
        </w:rPr>
        <w:t xml:space="preserve"> </w:t>
      </w:r>
      <w:proofErr w:type="spellStart"/>
      <w:r w:rsidRPr="00A3431F">
        <w:rPr>
          <w:rFonts w:ascii="Times" w:hAnsi="Times"/>
          <w:lang w:val="en-GB"/>
        </w:rPr>
        <w:t>Fonctionnelle</w:t>
      </w:r>
      <w:proofErr w:type="spellEnd"/>
      <w:r w:rsidRPr="00A3431F">
        <w:rPr>
          <w:rFonts w:ascii="Times" w:hAnsi="Times"/>
          <w:lang w:val="en-GB"/>
        </w:rPr>
        <w:t xml:space="preserve"> (CEF) of Sorbonne University, France) </w:t>
      </w:r>
      <w:r w:rsidRPr="00A3431F">
        <w:rPr>
          <w:rFonts w:ascii="Times New Roman" w:hAnsi="Times New Roman"/>
          <w:lang w:val="en-GB"/>
        </w:rPr>
        <w:t>under specified pathogen-free conditions</w:t>
      </w:r>
      <w:r w:rsidR="009E197A">
        <w:rPr>
          <w:rFonts w:ascii="Times New Roman" w:hAnsi="Times New Roman"/>
          <w:lang w:val="en-GB"/>
        </w:rPr>
        <w:t xml:space="preserve"> </w:t>
      </w:r>
      <w:r w:rsidR="009E197A" w:rsidRPr="00C25DBE">
        <w:rPr>
          <w:rFonts w:ascii="Times New Roman" w:hAnsi="Times New Roman"/>
          <w:lang w:val="en-US"/>
        </w:rPr>
        <w:t>and used for experiments at 6-10 weeks old</w:t>
      </w:r>
      <w:r w:rsidRPr="00A3431F">
        <w:rPr>
          <w:rFonts w:ascii="Times" w:hAnsi="Times"/>
          <w:lang w:val="en-GB"/>
        </w:rPr>
        <w:t xml:space="preserve">. </w:t>
      </w:r>
      <w:r w:rsidR="001E2E32">
        <w:rPr>
          <w:rFonts w:ascii="Times New Roman" w:hAnsi="Times New Roman"/>
          <w:lang w:val="en-GB"/>
        </w:rPr>
        <w:t>New Zealand r</w:t>
      </w:r>
      <w:r w:rsidR="00DA59F8">
        <w:rPr>
          <w:rFonts w:ascii="Times New Roman" w:hAnsi="Times New Roman"/>
          <w:lang w:val="en-GB"/>
        </w:rPr>
        <w:t>abbits</w:t>
      </w:r>
      <w:r w:rsidR="001E2E32">
        <w:rPr>
          <w:rFonts w:ascii="Times New Roman" w:hAnsi="Times New Roman"/>
          <w:lang w:val="en-GB"/>
        </w:rPr>
        <w:t xml:space="preserve"> were housed at </w:t>
      </w:r>
      <w:proofErr w:type="spellStart"/>
      <w:r w:rsidR="001E2E32">
        <w:rPr>
          <w:rFonts w:ascii="Times New Roman" w:hAnsi="Times New Roman"/>
          <w:lang w:val="en-GB"/>
        </w:rPr>
        <w:t>Covalab</w:t>
      </w:r>
      <w:proofErr w:type="spellEnd"/>
      <w:r w:rsidR="001E2E32">
        <w:rPr>
          <w:rFonts w:ascii="Times New Roman" w:hAnsi="Times New Roman"/>
          <w:lang w:val="en-GB"/>
        </w:rPr>
        <w:t xml:space="preserve"> company (France).</w:t>
      </w:r>
      <w:r w:rsidR="001E2E32" w:rsidRPr="001E2E32">
        <w:rPr>
          <w:rFonts w:ascii="Times New Roman" w:hAnsi="Times New Roman"/>
          <w:lang w:val="en-GB"/>
        </w:rPr>
        <w:t xml:space="preserve"> </w:t>
      </w:r>
      <w:r w:rsidR="001E2E32" w:rsidRPr="00A3431F">
        <w:rPr>
          <w:rFonts w:ascii="Times New Roman" w:hAnsi="Times New Roman"/>
          <w:lang w:val="en-GB"/>
        </w:rPr>
        <w:t>All experiment</w:t>
      </w:r>
      <w:ins w:id="644" w:author="Author">
        <w:r w:rsidR="00032A88">
          <w:rPr>
            <w:rFonts w:ascii="Times New Roman" w:hAnsi="Times New Roman"/>
            <w:lang w:val="en-GB"/>
          </w:rPr>
          <w:t>al</w:t>
        </w:r>
      </w:ins>
      <w:del w:id="645" w:author="Author">
        <w:r w:rsidR="001E2E32" w:rsidRPr="00A3431F" w:rsidDel="00032A88">
          <w:rPr>
            <w:rFonts w:ascii="Times New Roman" w:hAnsi="Times New Roman"/>
            <w:lang w:val="en-GB"/>
          </w:rPr>
          <w:delText>s</w:delText>
        </w:r>
      </w:del>
      <w:r w:rsidR="001E2E32" w:rsidRPr="00A3431F">
        <w:rPr>
          <w:rFonts w:ascii="Times New Roman" w:hAnsi="Times New Roman"/>
          <w:lang w:val="en-GB"/>
        </w:rPr>
        <w:t xml:space="preserve"> </w:t>
      </w:r>
      <w:r w:rsidR="001E2E32">
        <w:rPr>
          <w:rFonts w:ascii="Times New Roman" w:hAnsi="Times New Roman"/>
          <w:lang w:val="en-GB"/>
        </w:rPr>
        <w:t>protocols were approved by</w:t>
      </w:r>
      <w:r w:rsidR="001E2E32" w:rsidRPr="00A3431F">
        <w:rPr>
          <w:rFonts w:ascii="Times New Roman" w:hAnsi="Times New Roman"/>
          <w:lang w:val="en-GB"/>
        </w:rPr>
        <w:t xml:space="preserve"> </w:t>
      </w:r>
      <w:ins w:id="646" w:author="Author">
        <w:r w:rsidR="00032A88">
          <w:rPr>
            <w:rFonts w:ascii="Times New Roman" w:hAnsi="Times New Roman"/>
            <w:lang w:val="en-GB"/>
          </w:rPr>
          <w:t xml:space="preserve">the </w:t>
        </w:r>
      </w:ins>
      <w:r w:rsidR="001E2E32" w:rsidRPr="00A3431F">
        <w:rPr>
          <w:rFonts w:ascii="Times New Roman" w:hAnsi="Times New Roman"/>
          <w:lang w:val="en-GB"/>
        </w:rPr>
        <w:t xml:space="preserve">French </w:t>
      </w:r>
      <w:r w:rsidR="001E2E32">
        <w:rPr>
          <w:rFonts w:ascii="Times New Roman" w:hAnsi="Times New Roman"/>
          <w:lang w:val="en-GB"/>
        </w:rPr>
        <w:t xml:space="preserve">animal experimentation and ethics committee </w:t>
      </w:r>
      <w:r w:rsidR="001E2E32" w:rsidRPr="00827DD2">
        <w:rPr>
          <w:rFonts w:ascii="Times New Roman" w:hAnsi="Times New Roman"/>
          <w:lang w:val="en-GB"/>
        </w:rPr>
        <w:t xml:space="preserve">and validated by Service Protection et </w:t>
      </w:r>
      <w:proofErr w:type="spellStart"/>
      <w:r w:rsidR="001E2E32" w:rsidRPr="00827DD2">
        <w:rPr>
          <w:rFonts w:ascii="Times New Roman" w:hAnsi="Times New Roman"/>
          <w:lang w:val="en-GB"/>
        </w:rPr>
        <w:t>Santé</w:t>
      </w:r>
      <w:proofErr w:type="spellEnd"/>
      <w:r w:rsidR="001E2E32" w:rsidRPr="00827DD2">
        <w:rPr>
          <w:rFonts w:ascii="Times New Roman" w:hAnsi="Times New Roman"/>
          <w:lang w:val="en-GB"/>
        </w:rPr>
        <w:t xml:space="preserve"> </w:t>
      </w:r>
      <w:proofErr w:type="spellStart"/>
      <w:r w:rsidR="001E2E32" w:rsidRPr="00827DD2">
        <w:rPr>
          <w:rFonts w:ascii="Times New Roman" w:hAnsi="Times New Roman"/>
          <w:lang w:val="en-GB"/>
        </w:rPr>
        <w:t>Animales</w:t>
      </w:r>
      <w:proofErr w:type="spellEnd"/>
      <w:r w:rsidR="001E2E32" w:rsidRPr="00827DD2">
        <w:rPr>
          <w:rFonts w:ascii="Times New Roman" w:hAnsi="Times New Roman"/>
          <w:lang w:val="en-GB"/>
        </w:rPr>
        <w:t xml:space="preserve">, </w:t>
      </w:r>
      <w:proofErr w:type="spellStart"/>
      <w:r w:rsidR="001E2E32" w:rsidRPr="00827DD2">
        <w:rPr>
          <w:rFonts w:ascii="Times New Roman" w:hAnsi="Times New Roman"/>
          <w:lang w:val="en-GB"/>
        </w:rPr>
        <w:t>Environnement</w:t>
      </w:r>
      <w:proofErr w:type="spellEnd"/>
      <w:r w:rsidR="001E2E32">
        <w:rPr>
          <w:rFonts w:ascii="Times New Roman" w:hAnsi="Times New Roman"/>
          <w:lang w:val="en-GB"/>
        </w:rPr>
        <w:t>,</w:t>
      </w:r>
      <w:r w:rsidR="001E2E32" w:rsidRPr="00827DD2">
        <w:rPr>
          <w:rFonts w:ascii="Times New Roman" w:hAnsi="Times New Roman"/>
          <w:lang w:val="en-GB"/>
        </w:rPr>
        <w:t xml:space="preserve"> with the number</w:t>
      </w:r>
      <w:ins w:id="647" w:author="Author">
        <w:r w:rsidR="00032A88">
          <w:rPr>
            <w:rFonts w:ascii="Times New Roman" w:hAnsi="Times New Roman"/>
            <w:lang w:val="en-GB"/>
          </w:rPr>
          <w:t>s</w:t>
        </w:r>
      </w:ins>
      <w:r w:rsidR="001E2E32" w:rsidRPr="00827DD2">
        <w:rPr>
          <w:rFonts w:ascii="Times New Roman" w:hAnsi="Times New Roman"/>
          <w:lang w:val="en-GB"/>
        </w:rPr>
        <w:t xml:space="preserve"> </w:t>
      </w:r>
      <w:r w:rsidR="001E2E32" w:rsidRPr="00A3431F">
        <w:rPr>
          <w:rFonts w:ascii="Times New Roman" w:hAnsi="Times New Roman"/>
          <w:lang w:val="en-GB"/>
        </w:rPr>
        <w:t>00954.02 and AP</w:t>
      </w:r>
      <w:r w:rsidR="001E2E32">
        <w:rPr>
          <w:rFonts w:ascii="Times New Roman" w:hAnsi="Times New Roman"/>
          <w:lang w:val="en-GB"/>
        </w:rPr>
        <w:t>AFIS#5863 – 2016062710255883 v3 for mouse experiments</w:t>
      </w:r>
      <w:r w:rsidR="001E2E32" w:rsidRPr="00A3431F">
        <w:rPr>
          <w:rFonts w:ascii="Times New Roman" w:hAnsi="Times New Roman"/>
          <w:lang w:val="en-GB"/>
        </w:rPr>
        <w:t>.</w:t>
      </w:r>
    </w:p>
    <w:p w14:paraId="697F9A38" w14:textId="77777777" w:rsidR="00DA59F8" w:rsidRDefault="00DA59F8" w:rsidP="00A20031">
      <w:pPr>
        <w:spacing w:line="480" w:lineRule="auto"/>
        <w:jc w:val="both"/>
        <w:rPr>
          <w:rFonts w:ascii="Times New Roman" w:hAnsi="Times New Roman"/>
          <w:lang w:val="en-GB"/>
        </w:rPr>
      </w:pPr>
    </w:p>
    <w:p w14:paraId="229E69DB" w14:textId="6BCFB2EF" w:rsidR="008845E1" w:rsidRDefault="008845E1" w:rsidP="00032A88">
      <w:pPr>
        <w:spacing w:line="480" w:lineRule="auto"/>
        <w:jc w:val="both"/>
        <w:rPr>
          <w:rFonts w:ascii="Times New Roman" w:hAnsi="Times New Roman"/>
          <w:i/>
          <w:lang w:val="en-US"/>
        </w:rPr>
      </w:pPr>
      <w:r>
        <w:rPr>
          <w:rFonts w:ascii="Times New Roman" w:hAnsi="Times New Roman"/>
          <w:i/>
          <w:lang w:val="en-US"/>
        </w:rPr>
        <w:t xml:space="preserve">Immunizations and </w:t>
      </w:r>
      <w:del w:id="648" w:author="Author">
        <w:r w:rsidDel="00032A88">
          <w:rPr>
            <w:rFonts w:ascii="Times New Roman" w:hAnsi="Times New Roman"/>
            <w:i/>
            <w:lang w:val="en-US"/>
          </w:rPr>
          <w:delText xml:space="preserve">vaccinal </w:delText>
        </w:r>
      </w:del>
      <w:ins w:id="649" w:author="Author">
        <w:r w:rsidR="00032A88">
          <w:rPr>
            <w:rFonts w:ascii="Times New Roman" w:hAnsi="Times New Roman"/>
            <w:i/>
            <w:lang w:val="en-US"/>
          </w:rPr>
          <w:t xml:space="preserve">vaccine </w:t>
        </w:r>
      </w:ins>
      <w:r>
        <w:rPr>
          <w:rFonts w:ascii="Times New Roman" w:hAnsi="Times New Roman"/>
          <w:i/>
          <w:lang w:val="en-US"/>
        </w:rPr>
        <w:t>antigens</w:t>
      </w:r>
    </w:p>
    <w:p w14:paraId="08D18FAC" w14:textId="5306E378" w:rsidR="008845E1" w:rsidRDefault="00560394" w:rsidP="00E04FD0">
      <w:pPr>
        <w:spacing w:line="480" w:lineRule="auto"/>
        <w:jc w:val="both"/>
        <w:rPr>
          <w:rFonts w:ascii="Times New Roman" w:hAnsi="Times New Roman"/>
          <w:lang w:val="en-US"/>
        </w:rPr>
      </w:pPr>
      <w:r>
        <w:rPr>
          <w:rFonts w:ascii="Times New Roman" w:hAnsi="Times New Roman"/>
          <w:lang w:val="en-US"/>
        </w:rPr>
        <w:t xml:space="preserve">Rabbits </w:t>
      </w:r>
      <w:del w:id="650" w:author="Author">
        <w:r w:rsidDel="00032A88">
          <w:rPr>
            <w:rFonts w:ascii="Times New Roman" w:hAnsi="Times New Roman"/>
            <w:lang w:val="en-US"/>
          </w:rPr>
          <w:delText xml:space="preserve">were </w:delText>
        </w:r>
      </w:del>
      <w:r>
        <w:rPr>
          <w:rFonts w:ascii="Times New Roman" w:hAnsi="Times New Roman"/>
          <w:lang w:val="en-US"/>
        </w:rPr>
        <w:t xml:space="preserve">received </w:t>
      </w:r>
      <w:r w:rsidRPr="0024388B">
        <w:rPr>
          <w:rFonts w:ascii="Times New Roman" w:hAnsi="Times New Roman"/>
          <w:lang w:val="en-US"/>
        </w:rPr>
        <w:t xml:space="preserve">50 </w:t>
      </w:r>
      <w:proofErr w:type="spellStart"/>
      <w:r w:rsidRPr="0024388B">
        <w:rPr>
          <w:rFonts w:ascii="Times New Roman" w:hAnsi="Times New Roman"/>
          <w:lang w:val="en-US"/>
        </w:rPr>
        <w:t>μg</w:t>
      </w:r>
      <w:proofErr w:type="spellEnd"/>
      <w:r w:rsidRPr="0024388B">
        <w:rPr>
          <w:rFonts w:ascii="Times New Roman" w:hAnsi="Times New Roman"/>
          <w:lang w:val="en-US"/>
        </w:rPr>
        <w:t xml:space="preserve"> of the peptide W614A-3S coupled with CRM197</w:t>
      </w:r>
      <w:r>
        <w:rPr>
          <w:rFonts w:ascii="Times New Roman" w:hAnsi="Times New Roman"/>
          <w:lang w:val="en-US"/>
        </w:rPr>
        <w:t xml:space="preserve"> by </w:t>
      </w:r>
      <w:ins w:id="651" w:author="Author">
        <w:r w:rsidR="00032A88">
          <w:rPr>
            <w:rFonts w:ascii="Times New Roman" w:hAnsi="Times New Roman"/>
            <w:lang w:val="en-US"/>
          </w:rPr>
          <w:t xml:space="preserve">the </w:t>
        </w:r>
      </w:ins>
      <w:r>
        <w:rPr>
          <w:rFonts w:ascii="Times New Roman" w:hAnsi="Times New Roman"/>
          <w:lang w:val="en-US"/>
        </w:rPr>
        <w:t>intramuscular route at Week</w:t>
      </w:r>
      <w:r w:rsidRPr="00F22CED">
        <w:rPr>
          <w:rFonts w:ascii="Times New Roman" w:hAnsi="Times New Roman"/>
          <w:lang w:val="en-US"/>
        </w:rPr>
        <w:t xml:space="preserve"> </w:t>
      </w:r>
      <w:r>
        <w:rPr>
          <w:rFonts w:ascii="Times New Roman" w:hAnsi="Times New Roman"/>
          <w:lang w:val="en-US"/>
        </w:rPr>
        <w:t>0 (W0)</w:t>
      </w:r>
      <w:r w:rsidRPr="00F22CED">
        <w:rPr>
          <w:rFonts w:ascii="Times New Roman" w:hAnsi="Times New Roman"/>
          <w:lang w:val="en-US"/>
        </w:rPr>
        <w:t xml:space="preserve">, </w:t>
      </w:r>
      <w:r>
        <w:rPr>
          <w:rFonts w:ascii="Times New Roman" w:hAnsi="Times New Roman"/>
          <w:lang w:val="en-US"/>
        </w:rPr>
        <w:t>W2</w:t>
      </w:r>
      <w:r w:rsidRPr="00F22CED">
        <w:rPr>
          <w:rFonts w:ascii="Times New Roman" w:hAnsi="Times New Roman"/>
          <w:lang w:val="en-US"/>
        </w:rPr>
        <w:t xml:space="preserve">, </w:t>
      </w:r>
      <w:r>
        <w:rPr>
          <w:rFonts w:ascii="Times New Roman" w:hAnsi="Times New Roman"/>
          <w:lang w:val="en-US"/>
        </w:rPr>
        <w:t>W4</w:t>
      </w:r>
      <w:r w:rsidRPr="00F22CED">
        <w:rPr>
          <w:rFonts w:ascii="Times New Roman" w:hAnsi="Times New Roman"/>
          <w:lang w:val="en-US"/>
        </w:rPr>
        <w:t xml:space="preserve"> and </w:t>
      </w:r>
      <w:r>
        <w:rPr>
          <w:rFonts w:ascii="Times New Roman" w:hAnsi="Times New Roman"/>
          <w:lang w:val="en-US"/>
        </w:rPr>
        <w:t xml:space="preserve">W10. </w:t>
      </w:r>
      <w:r w:rsidR="00F22CED" w:rsidRPr="00F22CED">
        <w:rPr>
          <w:rFonts w:ascii="Times New Roman" w:hAnsi="Times New Roman"/>
          <w:lang w:val="en-US"/>
        </w:rPr>
        <w:t xml:space="preserve">Mice </w:t>
      </w:r>
      <w:del w:id="652" w:author="Author">
        <w:r w:rsidR="00D4400C" w:rsidDel="00032A88">
          <w:rPr>
            <w:rFonts w:ascii="Times New Roman" w:hAnsi="Times New Roman"/>
            <w:lang w:val="en-US"/>
          </w:rPr>
          <w:delText xml:space="preserve">were </w:delText>
        </w:r>
      </w:del>
      <w:r w:rsidR="00F22CED" w:rsidRPr="00F22CED">
        <w:rPr>
          <w:rFonts w:ascii="Times New Roman" w:hAnsi="Times New Roman"/>
          <w:lang w:val="en-US"/>
        </w:rPr>
        <w:t>received</w:t>
      </w:r>
      <w:r w:rsidR="00F22CED">
        <w:rPr>
          <w:rFonts w:ascii="Times New Roman" w:hAnsi="Times New Roman"/>
          <w:lang w:val="en-US"/>
        </w:rPr>
        <w:t xml:space="preserve"> </w:t>
      </w:r>
      <w:r w:rsidR="00020F10">
        <w:rPr>
          <w:rFonts w:ascii="Times New Roman" w:hAnsi="Times New Roman"/>
          <w:lang w:val="en-US"/>
        </w:rPr>
        <w:t xml:space="preserve">10 </w:t>
      </w:r>
      <w:r w:rsidR="00020F10" w:rsidRPr="00020F10">
        <w:rPr>
          <w:rFonts w:ascii="Symbol" w:hAnsi="Symbol"/>
          <w:lang w:val="en-US"/>
        </w:rPr>
        <w:t></w:t>
      </w:r>
      <w:r w:rsidR="00020F10">
        <w:rPr>
          <w:rFonts w:ascii="Times New Roman" w:hAnsi="Times New Roman"/>
          <w:lang w:val="en-US"/>
        </w:rPr>
        <w:t xml:space="preserve">g of peptide coupled with </w:t>
      </w:r>
      <w:del w:id="653" w:author="Author">
        <w:r w:rsidR="0024388B" w:rsidDel="00032A88">
          <w:rPr>
            <w:rFonts w:ascii="Times New Roman" w:hAnsi="Times New Roman"/>
            <w:lang w:val="en-US"/>
          </w:rPr>
          <w:delText xml:space="preserve">Keyhole </w:delText>
        </w:r>
      </w:del>
      <w:ins w:id="654" w:author="Author">
        <w:r w:rsidR="00032A88">
          <w:rPr>
            <w:rFonts w:ascii="Times New Roman" w:hAnsi="Times New Roman"/>
            <w:lang w:val="en-US"/>
          </w:rPr>
          <w:t xml:space="preserve">keyhole </w:t>
        </w:r>
      </w:ins>
      <w:del w:id="655" w:author="Author">
        <w:r w:rsidR="0024388B" w:rsidDel="00032A88">
          <w:rPr>
            <w:rFonts w:ascii="Times New Roman" w:hAnsi="Times New Roman"/>
            <w:lang w:val="en-US"/>
          </w:rPr>
          <w:delText xml:space="preserve">Limpet </w:delText>
        </w:r>
      </w:del>
      <w:ins w:id="656" w:author="Author">
        <w:r w:rsidR="00032A88">
          <w:rPr>
            <w:rFonts w:ascii="Times New Roman" w:hAnsi="Times New Roman"/>
            <w:lang w:val="en-US"/>
          </w:rPr>
          <w:t xml:space="preserve">limpet </w:t>
        </w:r>
      </w:ins>
      <w:del w:id="657" w:author="Author">
        <w:r w:rsidR="0024388B" w:rsidDel="00032A88">
          <w:rPr>
            <w:rFonts w:ascii="Times New Roman" w:hAnsi="Times New Roman"/>
            <w:lang w:val="en-US"/>
          </w:rPr>
          <w:delText>H</w:delText>
        </w:r>
        <w:r w:rsidR="00F22CED" w:rsidRPr="00F22CED" w:rsidDel="00032A88">
          <w:rPr>
            <w:rFonts w:ascii="Times New Roman" w:hAnsi="Times New Roman"/>
            <w:lang w:val="en-US"/>
          </w:rPr>
          <w:delText xml:space="preserve">emocyanin </w:delText>
        </w:r>
      </w:del>
      <w:ins w:id="658" w:author="Author">
        <w:r w:rsidR="00032A88">
          <w:rPr>
            <w:rFonts w:ascii="Times New Roman" w:hAnsi="Times New Roman"/>
            <w:lang w:val="en-US"/>
          </w:rPr>
          <w:t>h</w:t>
        </w:r>
        <w:r w:rsidR="00032A88" w:rsidRPr="00F22CED">
          <w:rPr>
            <w:rFonts w:ascii="Times New Roman" w:hAnsi="Times New Roman"/>
            <w:lang w:val="en-US"/>
          </w:rPr>
          <w:t xml:space="preserve">emocyanin </w:t>
        </w:r>
      </w:ins>
      <w:r w:rsidR="008C08DC" w:rsidRPr="00F22CED">
        <w:rPr>
          <w:rFonts w:ascii="Times New Roman" w:hAnsi="Times New Roman"/>
          <w:lang w:val="en-US"/>
        </w:rPr>
        <w:t>(KLH</w:t>
      </w:r>
      <w:r w:rsidR="008C08DC">
        <w:rPr>
          <w:rFonts w:ascii="Times New Roman" w:hAnsi="Times New Roman"/>
          <w:lang w:val="en-US"/>
        </w:rPr>
        <w:t xml:space="preserve">; </w:t>
      </w:r>
      <w:proofErr w:type="spellStart"/>
      <w:r w:rsidR="008C08DC">
        <w:rPr>
          <w:rFonts w:ascii="Times New Roman" w:hAnsi="Times New Roman"/>
          <w:lang w:val="en-US"/>
        </w:rPr>
        <w:t>Covalab</w:t>
      </w:r>
      <w:proofErr w:type="spellEnd"/>
      <w:r w:rsidR="008C08DC">
        <w:rPr>
          <w:rFonts w:ascii="Times New Roman" w:hAnsi="Times New Roman"/>
          <w:lang w:val="en-US"/>
        </w:rPr>
        <w:t xml:space="preserve">) </w:t>
      </w:r>
      <w:r w:rsidR="0024388B">
        <w:rPr>
          <w:rFonts w:ascii="Times New Roman" w:hAnsi="Times New Roman"/>
          <w:lang w:val="en-US"/>
        </w:rPr>
        <w:t>carrier protein</w:t>
      </w:r>
      <w:r w:rsidR="00F22CED">
        <w:rPr>
          <w:rFonts w:ascii="Times New Roman" w:hAnsi="Times New Roman"/>
          <w:lang w:val="en-US"/>
        </w:rPr>
        <w:t xml:space="preserve"> </w:t>
      </w:r>
      <w:r w:rsidR="00B45C04">
        <w:rPr>
          <w:rFonts w:ascii="Times New Roman" w:hAnsi="Times New Roman"/>
          <w:lang w:val="en-US"/>
        </w:rPr>
        <w:t xml:space="preserve">or </w:t>
      </w:r>
      <w:r w:rsidR="00B45C04" w:rsidRPr="00C107FC">
        <w:rPr>
          <w:rFonts w:ascii="Times New Roman" w:hAnsi="Times New Roman"/>
          <w:lang w:val="en-US"/>
        </w:rPr>
        <w:t>11.7</w:t>
      </w:r>
      <w:r w:rsidR="00B45C04" w:rsidRPr="00305BA1">
        <w:rPr>
          <w:rFonts w:ascii="Times New Roman" w:hAnsi="Times New Roman"/>
          <w:lang w:val="en-US"/>
        </w:rPr>
        <w:t xml:space="preserve"> </w:t>
      </w:r>
      <w:r w:rsidR="00B45C04" w:rsidRPr="00C107FC">
        <w:rPr>
          <w:rFonts w:ascii="Symbol" w:hAnsi="Symbol"/>
          <w:lang w:val="en-US"/>
        </w:rPr>
        <w:t></w:t>
      </w:r>
      <w:r w:rsidR="00B45C04">
        <w:rPr>
          <w:rFonts w:ascii="Times New Roman" w:hAnsi="Times New Roman"/>
          <w:lang w:val="en-US"/>
        </w:rPr>
        <w:t xml:space="preserve">g of W614A-3S peptide coupled with </w:t>
      </w:r>
      <w:r w:rsidR="00B45C04" w:rsidRPr="00F22CED">
        <w:rPr>
          <w:rFonts w:ascii="Times New Roman" w:hAnsi="Times New Roman"/>
          <w:lang w:val="en-US"/>
        </w:rPr>
        <w:t>CRM197</w:t>
      </w:r>
      <w:r w:rsidR="00B45C04">
        <w:rPr>
          <w:rFonts w:ascii="Times New Roman" w:hAnsi="Times New Roman"/>
          <w:lang w:val="en-US"/>
        </w:rPr>
        <w:t xml:space="preserve"> (Minka Therapeut</w:t>
      </w:r>
      <w:del w:id="659" w:author="Author">
        <w:r w:rsidR="00B45C04" w:rsidDel="00032A88">
          <w:rPr>
            <w:rFonts w:ascii="Times New Roman" w:hAnsi="Times New Roman"/>
            <w:lang w:val="en-US"/>
          </w:rPr>
          <w:delText>h</w:delText>
        </w:r>
      </w:del>
      <w:r w:rsidR="00B45C04">
        <w:rPr>
          <w:rFonts w:ascii="Times New Roman" w:hAnsi="Times New Roman"/>
          <w:lang w:val="en-US"/>
        </w:rPr>
        <w:t xml:space="preserve">ics) </w:t>
      </w:r>
      <w:r w:rsidR="00F22CED">
        <w:rPr>
          <w:rFonts w:ascii="Times New Roman" w:hAnsi="Times New Roman"/>
          <w:lang w:val="en-US"/>
        </w:rPr>
        <w:t>by</w:t>
      </w:r>
      <w:r w:rsidR="00F22CED" w:rsidRPr="00F22CED">
        <w:rPr>
          <w:rFonts w:ascii="Times New Roman" w:hAnsi="Times New Roman"/>
          <w:lang w:val="en-US"/>
        </w:rPr>
        <w:t xml:space="preserve"> </w:t>
      </w:r>
      <w:r w:rsidR="00F22CED">
        <w:rPr>
          <w:rFonts w:ascii="Times New Roman" w:hAnsi="Times New Roman"/>
          <w:lang w:val="en-US"/>
        </w:rPr>
        <w:t xml:space="preserve">intramuscular </w:t>
      </w:r>
      <w:r w:rsidR="00F22CED" w:rsidRPr="00F22CED">
        <w:rPr>
          <w:rFonts w:ascii="Times New Roman" w:hAnsi="Times New Roman"/>
          <w:lang w:val="en-US"/>
        </w:rPr>
        <w:t xml:space="preserve">injections </w:t>
      </w:r>
      <w:r w:rsidR="00C34026">
        <w:rPr>
          <w:rFonts w:ascii="Times New Roman" w:hAnsi="Times New Roman"/>
          <w:lang w:val="en-US"/>
        </w:rPr>
        <w:t xml:space="preserve">(in both quadriceps of left and right thighs) </w:t>
      </w:r>
      <w:r>
        <w:rPr>
          <w:rFonts w:ascii="Times New Roman" w:hAnsi="Times New Roman"/>
          <w:lang w:val="en-US"/>
        </w:rPr>
        <w:t xml:space="preserve">at the same kinetic </w:t>
      </w:r>
      <w:r w:rsidR="0024388B">
        <w:rPr>
          <w:rFonts w:ascii="Times New Roman" w:hAnsi="Times New Roman"/>
          <w:lang w:val="en-US"/>
        </w:rPr>
        <w:t>(</w:t>
      </w:r>
      <w:r w:rsidR="00D42529">
        <w:rPr>
          <w:rFonts w:ascii="Times New Roman" w:hAnsi="Times New Roman"/>
          <w:lang w:val="en-US"/>
        </w:rPr>
        <w:t xml:space="preserve">or </w:t>
      </w:r>
      <w:r w:rsidR="0024388B" w:rsidRPr="00457F0A">
        <w:rPr>
          <w:rFonts w:ascii="Times New Roman" w:hAnsi="Times New Roman"/>
          <w:lang w:val="en-US"/>
        </w:rPr>
        <w:t>W</w:t>
      </w:r>
      <w:r w:rsidR="00457F0A">
        <w:rPr>
          <w:rFonts w:ascii="Times New Roman" w:hAnsi="Times New Roman"/>
          <w:lang w:val="en-US"/>
        </w:rPr>
        <w:t>18</w:t>
      </w:r>
      <w:r w:rsidR="0024388B">
        <w:rPr>
          <w:rFonts w:ascii="Times New Roman" w:hAnsi="Times New Roman"/>
          <w:lang w:val="en-US"/>
        </w:rPr>
        <w:t xml:space="preserve"> for mouse CRM</w:t>
      </w:r>
      <w:r w:rsidR="00AF066C">
        <w:rPr>
          <w:rFonts w:ascii="Times New Roman" w:hAnsi="Times New Roman"/>
          <w:lang w:val="en-US"/>
        </w:rPr>
        <w:t>197</w:t>
      </w:r>
      <w:r w:rsidR="0024388B">
        <w:rPr>
          <w:rFonts w:ascii="Times New Roman" w:hAnsi="Times New Roman"/>
          <w:lang w:val="en-US"/>
        </w:rPr>
        <w:t xml:space="preserve"> experiments). W614A</w:t>
      </w:r>
      <w:r w:rsidR="003B7C2A">
        <w:rPr>
          <w:rFonts w:ascii="Times New Roman" w:hAnsi="Times New Roman"/>
          <w:lang w:val="en-US"/>
        </w:rPr>
        <w:t>-3S</w:t>
      </w:r>
      <w:r w:rsidR="0024388B">
        <w:rPr>
          <w:rFonts w:ascii="Times New Roman" w:hAnsi="Times New Roman"/>
          <w:lang w:val="en-US"/>
        </w:rPr>
        <w:t xml:space="preserve"> peptide </w:t>
      </w:r>
      <w:r w:rsidR="00F87700">
        <w:rPr>
          <w:rFonts w:ascii="Times New Roman" w:hAnsi="Times New Roman"/>
          <w:lang w:val="en-US"/>
        </w:rPr>
        <w:t>(NH2-</w:t>
      </w:r>
      <w:r w:rsidR="00F87700" w:rsidRPr="00F87700">
        <w:rPr>
          <w:rFonts w:ascii="Times New Roman" w:hAnsi="Times New Roman"/>
          <w:lang w:val="en-US"/>
        </w:rPr>
        <w:t>PWNASASNKSLDDIW</w:t>
      </w:r>
      <w:r w:rsidR="00F87700">
        <w:rPr>
          <w:rFonts w:ascii="Times New Roman" w:hAnsi="Times New Roman"/>
          <w:lang w:val="en-US"/>
        </w:rPr>
        <w:t xml:space="preserve">-COOH) </w:t>
      </w:r>
      <w:r w:rsidR="003B7C2A">
        <w:rPr>
          <w:rFonts w:ascii="Times New Roman" w:hAnsi="Times New Roman"/>
          <w:lang w:val="en-US"/>
        </w:rPr>
        <w:t>is</w:t>
      </w:r>
      <w:r w:rsidR="0024388B">
        <w:rPr>
          <w:rFonts w:ascii="Times New Roman" w:hAnsi="Times New Roman"/>
          <w:lang w:val="en-US"/>
        </w:rPr>
        <w:t xml:space="preserve"> a mutated peptide of HIV-1 gp41 </w:t>
      </w:r>
      <w:r w:rsidR="0013649C">
        <w:rPr>
          <w:rFonts w:ascii="Times New Roman" w:hAnsi="Times New Roman"/>
          <w:lang w:val="en-US"/>
        </w:rPr>
        <w:fldChar w:fldCharType="begin"/>
      </w:r>
      <w:r w:rsidR="00BA70A9">
        <w:rPr>
          <w:rFonts w:ascii="Times New Roman" w:hAnsi="Times New Roman"/>
          <w:lang w:val="en-US"/>
        </w:rPr>
        <w:instrText xml:space="preserve"> ADDIN ZOTERO_ITEM CSL_CITATION {"citationID":"3ghj2jl5","properties":{"formattedCitation":"(7)","plainCitation":"(7)","noteIndex":0},"citationItems":[{"id":3167,"uris":["http://zotero.org/users/local/rSw2HLLJ/items/ATL84M48"],"uri":["http://zotero.org/users/local/rSw2HLLJ/items/ATL84M48"],"itemData":{"id":3167,"type":"article-journal","abstract":"Background. The induction of neutralizing antibodies against conserved regions of the human immunodeﬁciency virus type 1 (HIV-1) envelope protein is a major goal of vaccine strategies. We previously identiﬁed 3S, a critical conserved motif of gp41 that induces the NKp44L ligand of an activating NK receptor. In vivo, anti-3S antibodies protect against the natural killer (NK) cell–mediated CD4 depletion that occurs without efﬁcient viral neutralization.\nMethods. Speciﬁc substitutions within the 3S peptide motif were prepared by directed mutagenesis. Virus production was monitored by measuring the p24 production. Neutralization assays were performed with immunepuriﬁed antibodies from immunized mice and a cohort of HIV-infected patients. Expression of NKp44L on CD4+ T cells and degranulation assay on activating NK cells were both performed by ﬂow cytometry.\nResults. Here, we show that speciﬁc substitutions in the 3S motif reduce viral infection without affecting gp41 production, while decreasing both its capacity to induce NKp44L expression on CD4+ T cells and its sensitivity to autologous NK cells. Generation of antibodies in mice against the W614 speciﬁc position in the 3S motif elicited a capacity to neutralize cross-clade viruses, notable in its magnitude, breadth, and durability. Antibodies against this 3S variant were also detected in sera from some HIV-1–infected patients, demonstrating both neutralization activity and protection against CD4 depletion.\nConclusions. These ﬁndings suggest that a speciﬁc substitution in a 3S-based immunogen might allow the generation of speciﬁc antibodies, providing a foundation for a rational vaccine that combine a capacity to neutralize HIV-1 and to protect CD4+ T cells.","container-title":"Clinical Infectious Diseases","DOI":"10.1093/cid/cit335","ISSN":"1537-6591, 1058-4838","issue":"5","language":"en","page":"745-755","source":"DOI.org (Crossref)","title":"A Single Amino-Acid Change in a Highly Conserved Motif of gp41 Elicits HIV-1 Neutralization and Protects Against CD4 Depletion","volume":"57","author":[{"family":"Petitdemange","given":"Caroline"},{"family":"Achour","given":"Abla"},{"family":"Dispinseri","given":"Stefania"},{"family":"Malet","given":"Isabelle"},{"family":"Sennepin","given":"Alexis"},{"family":"Fang","given":"Raphaël Ho Tsong"},{"family":"Crouzet","given":"Joël"},{"family":"Marcelin","given":"Anne-Geneviève"},{"family":"Calvez","given":"Vincent"},{"family":"Scarlatti","given":"Gabriella"},{"family":"Debré","given":"Patrice"},{"family":"Vieillard","given":"Vincent"}],"issued":{"date-parts":[["2013",9,1]]}}}],"schema":"https://github.com/citation-style-language/schema/raw/master/csl-citation.json"} </w:instrText>
      </w:r>
      <w:r w:rsidR="0013649C">
        <w:rPr>
          <w:rFonts w:ascii="Times New Roman" w:hAnsi="Times New Roman"/>
          <w:lang w:val="en-US"/>
        </w:rPr>
        <w:fldChar w:fldCharType="separate"/>
      </w:r>
      <w:r w:rsidR="00BA70A9">
        <w:rPr>
          <w:rFonts w:ascii="Times New Roman" w:hAnsi="Times New Roman" w:cs="Times New Roman"/>
          <w:lang w:val="en-US"/>
        </w:rPr>
        <w:t>(7)</w:t>
      </w:r>
      <w:r w:rsidR="0013649C">
        <w:rPr>
          <w:rFonts w:ascii="Times New Roman" w:hAnsi="Times New Roman"/>
          <w:lang w:val="en-US"/>
        </w:rPr>
        <w:fldChar w:fldCharType="end"/>
      </w:r>
      <w:r w:rsidR="0024388B">
        <w:rPr>
          <w:rFonts w:ascii="Times New Roman" w:hAnsi="Times New Roman"/>
          <w:lang w:val="en-US"/>
        </w:rPr>
        <w:t xml:space="preserve">. </w:t>
      </w:r>
      <w:r w:rsidR="00AF066C" w:rsidRPr="00305BA1">
        <w:rPr>
          <w:rFonts w:ascii="Times New Roman" w:hAnsi="Times New Roman"/>
          <w:lang w:val="en-US"/>
        </w:rPr>
        <w:t>Th</w:t>
      </w:r>
      <w:r w:rsidR="00CC3AD7" w:rsidRPr="00C107FC">
        <w:rPr>
          <w:rFonts w:ascii="Times New Roman" w:hAnsi="Times New Roman"/>
          <w:lang w:val="en-US"/>
        </w:rPr>
        <w:t>e</w:t>
      </w:r>
      <w:r w:rsidR="00AF066C" w:rsidRPr="00C107FC">
        <w:rPr>
          <w:rFonts w:ascii="Times New Roman" w:hAnsi="Times New Roman"/>
          <w:lang w:val="en-US"/>
        </w:rPr>
        <w:t xml:space="preserve"> antigen was </w:t>
      </w:r>
      <w:r w:rsidR="00CC3AD7" w:rsidRPr="00C107FC">
        <w:rPr>
          <w:rFonts w:ascii="Times New Roman" w:hAnsi="Times New Roman"/>
          <w:lang w:val="en-US"/>
        </w:rPr>
        <w:t xml:space="preserve">administered with PBS1X (Life </w:t>
      </w:r>
      <w:del w:id="660" w:author="Author">
        <w:r w:rsidR="00CC3AD7" w:rsidRPr="00C107FC" w:rsidDel="00032A88">
          <w:rPr>
            <w:rFonts w:ascii="Times New Roman" w:hAnsi="Times New Roman"/>
            <w:lang w:val="en-US"/>
          </w:rPr>
          <w:delText>technologies</w:delText>
        </w:r>
      </w:del>
      <w:ins w:id="661" w:author="Author">
        <w:r w:rsidR="00032A88">
          <w:rPr>
            <w:rFonts w:ascii="Times New Roman" w:hAnsi="Times New Roman"/>
            <w:lang w:val="en-US"/>
          </w:rPr>
          <w:t>T</w:t>
        </w:r>
        <w:r w:rsidR="00032A88" w:rsidRPr="00C107FC">
          <w:rPr>
            <w:rFonts w:ascii="Times New Roman" w:hAnsi="Times New Roman"/>
            <w:lang w:val="en-US"/>
          </w:rPr>
          <w:t>echnologies</w:t>
        </w:r>
      </w:ins>
      <w:r w:rsidR="00CC3AD7" w:rsidRPr="00C107FC">
        <w:rPr>
          <w:rFonts w:ascii="Times New Roman" w:hAnsi="Times New Roman"/>
          <w:lang w:val="en-US"/>
        </w:rPr>
        <w:t xml:space="preserve">), </w:t>
      </w:r>
      <w:del w:id="662" w:author="Author">
        <w:r w:rsidR="00CC3AD7" w:rsidRPr="00C107FC" w:rsidDel="00E04FD0">
          <w:rPr>
            <w:rFonts w:ascii="Times New Roman" w:hAnsi="Times New Roman"/>
            <w:lang w:val="en-US"/>
          </w:rPr>
          <w:delText xml:space="preserve">Aluminum </w:delText>
        </w:r>
      </w:del>
      <w:ins w:id="663" w:author="Author">
        <w:r w:rsidR="00E04FD0">
          <w:rPr>
            <w:rFonts w:ascii="Times New Roman" w:hAnsi="Times New Roman"/>
            <w:lang w:val="en-US"/>
          </w:rPr>
          <w:t>a</w:t>
        </w:r>
        <w:r w:rsidR="00E04FD0" w:rsidRPr="00C107FC">
          <w:rPr>
            <w:rFonts w:ascii="Times New Roman" w:hAnsi="Times New Roman"/>
            <w:lang w:val="en-US"/>
          </w:rPr>
          <w:t xml:space="preserve">luminum </w:t>
        </w:r>
      </w:ins>
      <w:r w:rsidR="0001630C" w:rsidRPr="00C107FC">
        <w:rPr>
          <w:rFonts w:ascii="Times New Roman" w:hAnsi="Times New Roman"/>
          <w:lang w:val="en-US"/>
        </w:rPr>
        <w:t xml:space="preserve">hydroxide </w:t>
      </w:r>
      <w:r w:rsidR="00CC3AD7" w:rsidRPr="00C107FC">
        <w:rPr>
          <w:rFonts w:ascii="Times New Roman" w:hAnsi="Times New Roman"/>
          <w:lang w:val="en-US"/>
        </w:rPr>
        <w:t xml:space="preserve">(Alum; </w:t>
      </w:r>
      <w:r w:rsidR="00020F10" w:rsidRPr="00C107FC">
        <w:rPr>
          <w:rFonts w:ascii="Times New Roman" w:hAnsi="Times New Roman"/>
          <w:lang w:val="en-US"/>
        </w:rPr>
        <w:t xml:space="preserve">100 </w:t>
      </w:r>
      <w:r w:rsidR="00020F10" w:rsidRPr="00C107FC">
        <w:rPr>
          <w:rFonts w:ascii="Symbol" w:hAnsi="Symbol"/>
          <w:lang w:val="en-US"/>
        </w:rPr>
        <w:t></w:t>
      </w:r>
      <w:r w:rsidR="00020F10" w:rsidRPr="00C107FC">
        <w:rPr>
          <w:rFonts w:ascii="Times New Roman" w:hAnsi="Times New Roman"/>
          <w:lang w:val="en-US"/>
        </w:rPr>
        <w:t>g</w:t>
      </w:r>
      <w:r w:rsidR="00141E90" w:rsidRPr="00305BA1">
        <w:rPr>
          <w:rFonts w:ascii="Times New Roman" w:hAnsi="Times New Roman"/>
          <w:lang w:val="en-US"/>
        </w:rPr>
        <w:t xml:space="preserve"> </w:t>
      </w:r>
      <w:r w:rsidR="00020F10" w:rsidRPr="00C107FC">
        <w:rPr>
          <w:rFonts w:ascii="Times New Roman" w:hAnsi="Times New Roman"/>
          <w:lang w:val="en-US"/>
        </w:rPr>
        <w:t xml:space="preserve">for mouse and 250 </w:t>
      </w:r>
      <w:r w:rsidR="00020F10" w:rsidRPr="00C107FC">
        <w:rPr>
          <w:rFonts w:ascii="Symbol" w:hAnsi="Symbol"/>
          <w:lang w:val="en-US"/>
        </w:rPr>
        <w:t></w:t>
      </w:r>
      <w:r w:rsidR="00020F10" w:rsidRPr="00C107FC">
        <w:rPr>
          <w:rFonts w:ascii="Times New Roman" w:hAnsi="Times New Roman"/>
          <w:lang w:val="en-US"/>
        </w:rPr>
        <w:t>g</w:t>
      </w:r>
      <w:r w:rsidR="00020F10" w:rsidRPr="00305BA1">
        <w:rPr>
          <w:rFonts w:ascii="Times New Roman" w:hAnsi="Times New Roman"/>
          <w:lang w:val="en-US"/>
        </w:rPr>
        <w:t xml:space="preserve"> for rabbit; </w:t>
      </w:r>
      <w:proofErr w:type="spellStart"/>
      <w:r w:rsidR="001479EE" w:rsidRPr="00C107FC">
        <w:rPr>
          <w:rFonts w:ascii="Times New Roman" w:hAnsi="Times New Roman"/>
          <w:lang w:val="en-US"/>
        </w:rPr>
        <w:t>Alhydrogel</w:t>
      </w:r>
      <w:proofErr w:type="spellEnd"/>
      <w:r w:rsidR="001479EE" w:rsidRPr="00C107FC">
        <w:rPr>
          <w:rFonts w:ascii="Times New Roman" w:hAnsi="Times New Roman"/>
          <w:lang w:val="en-US"/>
        </w:rPr>
        <w:t xml:space="preserve"> 2.0%; </w:t>
      </w:r>
      <w:proofErr w:type="spellStart"/>
      <w:r w:rsidR="00576F95" w:rsidRPr="00C107FC">
        <w:rPr>
          <w:rFonts w:ascii="Times New Roman" w:hAnsi="Times New Roman"/>
          <w:lang w:val="en-US"/>
        </w:rPr>
        <w:t>Invivogen</w:t>
      </w:r>
      <w:proofErr w:type="spellEnd"/>
      <w:r w:rsidR="00576F95" w:rsidRPr="00C107FC">
        <w:rPr>
          <w:rFonts w:ascii="Times New Roman" w:hAnsi="Times New Roman"/>
          <w:lang w:val="en-US"/>
        </w:rPr>
        <w:t>)</w:t>
      </w:r>
      <w:r w:rsidR="00CC3AD7" w:rsidRPr="00C107FC">
        <w:rPr>
          <w:rFonts w:ascii="Times New Roman" w:hAnsi="Times New Roman"/>
          <w:lang w:val="en-US"/>
        </w:rPr>
        <w:t xml:space="preserve"> or </w:t>
      </w:r>
      <w:del w:id="664" w:author="Author">
        <w:r w:rsidR="00CC3AD7" w:rsidRPr="00C107FC" w:rsidDel="00032A88">
          <w:rPr>
            <w:rFonts w:ascii="Times New Roman" w:hAnsi="Times New Roman"/>
            <w:lang w:val="en-US"/>
          </w:rPr>
          <w:delText xml:space="preserve">Squalene </w:delText>
        </w:r>
      </w:del>
      <w:ins w:id="665" w:author="Author">
        <w:r w:rsidR="00032A88">
          <w:rPr>
            <w:rFonts w:ascii="Times New Roman" w:hAnsi="Times New Roman"/>
            <w:lang w:val="en-US"/>
          </w:rPr>
          <w:t>s</w:t>
        </w:r>
        <w:r w:rsidR="00032A88" w:rsidRPr="00C107FC">
          <w:rPr>
            <w:rFonts w:ascii="Times New Roman" w:hAnsi="Times New Roman"/>
            <w:lang w:val="en-US"/>
          </w:rPr>
          <w:t xml:space="preserve">qualene </w:t>
        </w:r>
      </w:ins>
      <w:r w:rsidR="00CC3AD7" w:rsidRPr="00C107FC">
        <w:rPr>
          <w:rFonts w:ascii="Times New Roman" w:hAnsi="Times New Roman"/>
          <w:lang w:val="en-US"/>
        </w:rPr>
        <w:t>emulsion (</w:t>
      </w:r>
      <w:r w:rsidR="00851FBA" w:rsidRPr="00C107FC">
        <w:rPr>
          <w:rFonts w:ascii="Times New Roman" w:hAnsi="Times New Roman"/>
          <w:lang w:val="en-US"/>
        </w:rPr>
        <w:t>2.5% v/v</w:t>
      </w:r>
      <w:r w:rsidR="00020F10" w:rsidRPr="00305BA1">
        <w:rPr>
          <w:rFonts w:ascii="Times New Roman" w:hAnsi="Times New Roman"/>
          <w:lang w:val="en-US"/>
        </w:rPr>
        <w:t xml:space="preserve"> for</w:t>
      </w:r>
      <w:r w:rsidR="00020F10">
        <w:rPr>
          <w:rFonts w:ascii="Times New Roman" w:hAnsi="Times New Roman"/>
          <w:lang w:val="en-US"/>
        </w:rPr>
        <w:t xml:space="preserve"> mouse and rabbit; </w:t>
      </w:r>
      <w:proofErr w:type="spellStart"/>
      <w:r w:rsidR="00141E90">
        <w:rPr>
          <w:rFonts w:ascii="Times New Roman" w:hAnsi="Times New Roman"/>
          <w:lang w:val="en-US"/>
        </w:rPr>
        <w:t>Polymun</w:t>
      </w:r>
      <w:proofErr w:type="spellEnd"/>
      <w:r w:rsidR="00141E90">
        <w:rPr>
          <w:rFonts w:ascii="Times New Roman" w:hAnsi="Times New Roman"/>
          <w:lang w:val="en-US"/>
        </w:rPr>
        <w:t>).</w:t>
      </w:r>
    </w:p>
    <w:p w14:paraId="62195A53" w14:textId="77777777" w:rsidR="00411612" w:rsidRDefault="00411612" w:rsidP="00B25103">
      <w:pPr>
        <w:spacing w:line="480" w:lineRule="auto"/>
        <w:jc w:val="both"/>
        <w:rPr>
          <w:rFonts w:ascii="Times New Roman" w:hAnsi="Times New Roman"/>
          <w:lang w:val="en-US"/>
        </w:rPr>
      </w:pPr>
    </w:p>
    <w:p w14:paraId="01AB11A6" w14:textId="571E77B5" w:rsidR="00411612" w:rsidRPr="00411612" w:rsidRDefault="00411612" w:rsidP="00B25103">
      <w:pPr>
        <w:spacing w:line="480" w:lineRule="auto"/>
        <w:jc w:val="both"/>
        <w:rPr>
          <w:rFonts w:ascii="Times New Roman" w:hAnsi="Times New Roman"/>
          <w:i/>
          <w:lang w:val="en-US"/>
        </w:rPr>
      </w:pPr>
      <w:r w:rsidRPr="00411612">
        <w:rPr>
          <w:rFonts w:ascii="Times New Roman" w:hAnsi="Times New Roman"/>
          <w:i/>
          <w:lang w:val="en-US"/>
        </w:rPr>
        <w:t>Antibody detection</w:t>
      </w:r>
    </w:p>
    <w:p w14:paraId="2A09DD80" w14:textId="0C9A761C" w:rsidR="00B268CC" w:rsidRDefault="00960ECF" w:rsidP="00E04FD0">
      <w:pPr>
        <w:spacing w:line="480" w:lineRule="auto"/>
        <w:jc w:val="both"/>
        <w:rPr>
          <w:rFonts w:ascii="Times New Roman" w:hAnsi="Times New Roman"/>
          <w:lang w:val="en-US"/>
        </w:rPr>
      </w:pPr>
      <w:r>
        <w:rPr>
          <w:rFonts w:ascii="Times New Roman" w:hAnsi="Times New Roman"/>
          <w:lang w:val="en-US"/>
        </w:rPr>
        <w:t>Sera were</w:t>
      </w:r>
      <w:r w:rsidR="00D42529">
        <w:rPr>
          <w:rFonts w:ascii="Times New Roman" w:hAnsi="Times New Roman"/>
          <w:lang w:val="en-US"/>
        </w:rPr>
        <w:t xml:space="preserve"> collected before first </w:t>
      </w:r>
      <w:r w:rsidR="00353BAE">
        <w:rPr>
          <w:rFonts w:ascii="Times New Roman" w:hAnsi="Times New Roman"/>
          <w:lang w:val="en-US"/>
        </w:rPr>
        <w:t xml:space="preserve">injection </w:t>
      </w:r>
      <w:r w:rsidR="00D42529">
        <w:rPr>
          <w:rFonts w:ascii="Times New Roman" w:hAnsi="Times New Roman"/>
          <w:lang w:val="en-US"/>
        </w:rPr>
        <w:t xml:space="preserve">and </w:t>
      </w:r>
      <w:r w:rsidR="00353BAE">
        <w:rPr>
          <w:rFonts w:ascii="Times New Roman" w:hAnsi="Times New Roman"/>
          <w:lang w:val="en-US"/>
        </w:rPr>
        <w:t xml:space="preserve">at different time points </w:t>
      </w:r>
      <w:r w:rsidR="00D42529">
        <w:rPr>
          <w:rFonts w:ascii="Times New Roman" w:hAnsi="Times New Roman"/>
          <w:lang w:val="en-US"/>
        </w:rPr>
        <w:t>a</w:t>
      </w:r>
      <w:r w:rsidR="00353BAE">
        <w:rPr>
          <w:rFonts w:ascii="Times New Roman" w:hAnsi="Times New Roman"/>
          <w:lang w:val="en-US"/>
        </w:rPr>
        <w:t xml:space="preserve">fter each immunization </w:t>
      </w:r>
      <w:r w:rsidR="00353BAE" w:rsidRPr="00457F0A">
        <w:rPr>
          <w:rFonts w:ascii="Times New Roman" w:hAnsi="Times New Roman"/>
          <w:lang w:val="en-US"/>
        </w:rPr>
        <w:t>(</w:t>
      </w:r>
      <w:r w:rsidR="00B45C04" w:rsidRPr="00457F0A">
        <w:rPr>
          <w:rFonts w:ascii="Times New Roman" w:hAnsi="Times New Roman"/>
          <w:lang w:val="en-US"/>
        </w:rPr>
        <w:t xml:space="preserve">W4, W6, W10, W12, W14 and W20 for </w:t>
      </w:r>
      <w:r w:rsidR="00B45C04" w:rsidRPr="00BE1B85">
        <w:rPr>
          <w:rFonts w:ascii="Times New Roman" w:hAnsi="Times New Roman"/>
          <w:lang w:val="en-US"/>
        </w:rPr>
        <w:t xml:space="preserve">rabbits; </w:t>
      </w:r>
      <w:r w:rsidR="00353BAE" w:rsidRPr="00BE1B85">
        <w:rPr>
          <w:rFonts w:ascii="Times New Roman" w:hAnsi="Times New Roman"/>
          <w:lang w:val="en-US"/>
        </w:rPr>
        <w:t>W</w:t>
      </w:r>
      <w:r w:rsidR="00457F0A" w:rsidRPr="00BE1B85">
        <w:rPr>
          <w:rFonts w:ascii="Times New Roman" w:hAnsi="Times New Roman"/>
          <w:lang w:val="en-US"/>
        </w:rPr>
        <w:t>3</w:t>
      </w:r>
      <w:r w:rsidR="00353BAE" w:rsidRPr="00BE1B85">
        <w:rPr>
          <w:rFonts w:ascii="Times New Roman" w:hAnsi="Times New Roman"/>
          <w:lang w:val="en-US"/>
        </w:rPr>
        <w:t>, W</w:t>
      </w:r>
      <w:r w:rsidR="00DB0DF6" w:rsidRPr="00BE1B85">
        <w:rPr>
          <w:rFonts w:ascii="Times New Roman" w:hAnsi="Times New Roman"/>
          <w:lang w:val="en-US"/>
        </w:rPr>
        <w:t xml:space="preserve">5, W8 and </w:t>
      </w:r>
      <w:r w:rsidR="00353BAE" w:rsidRPr="00BE1B85">
        <w:rPr>
          <w:rFonts w:ascii="Times New Roman" w:hAnsi="Times New Roman"/>
          <w:lang w:val="en-US"/>
        </w:rPr>
        <w:t>W</w:t>
      </w:r>
      <w:r w:rsidR="00457F0A" w:rsidRPr="00BE1B85">
        <w:rPr>
          <w:rFonts w:ascii="Times New Roman" w:hAnsi="Times New Roman"/>
          <w:lang w:val="en-US"/>
        </w:rPr>
        <w:t>20</w:t>
      </w:r>
      <w:r w:rsidR="00DB0DF6" w:rsidRPr="00BE1B85">
        <w:rPr>
          <w:rFonts w:ascii="Times New Roman" w:hAnsi="Times New Roman"/>
          <w:lang w:val="en-US"/>
        </w:rPr>
        <w:t xml:space="preserve"> for mice</w:t>
      </w:r>
      <w:r w:rsidR="00353BAE" w:rsidRPr="00BE1B85">
        <w:rPr>
          <w:rFonts w:ascii="Times New Roman" w:hAnsi="Times New Roman"/>
          <w:lang w:val="en-US"/>
        </w:rPr>
        <w:t>)</w:t>
      </w:r>
      <w:r w:rsidR="005C6378" w:rsidRPr="00BE1B85">
        <w:rPr>
          <w:rFonts w:ascii="Times New Roman" w:hAnsi="Times New Roman"/>
          <w:lang w:val="en-US"/>
        </w:rPr>
        <w:t>,</w:t>
      </w:r>
      <w:r w:rsidR="005C6378">
        <w:rPr>
          <w:rFonts w:ascii="Times New Roman" w:hAnsi="Times New Roman"/>
          <w:lang w:val="en-US"/>
        </w:rPr>
        <w:t xml:space="preserve"> and stored at -80°C </w:t>
      </w:r>
      <w:del w:id="666" w:author="Author">
        <w:r w:rsidR="005C6378" w:rsidDel="00032A88">
          <w:rPr>
            <w:rFonts w:ascii="Times New Roman" w:hAnsi="Times New Roman"/>
            <w:lang w:val="en-US"/>
          </w:rPr>
          <w:delText xml:space="preserve">before </w:delText>
        </w:r>
      </w:del>
      <w:ins w:id="667" w:author="Author">
        <w:r w:rsidR="00032A88">
          <w:rPr>
            <w:rFonts w:ascii="Times New Roman" w:hAnsi="Times New Roman"/>
            <w:lang w:val="en-US"/>
          </w:rPr>
          <w:t xml:space="preserve">prior to </w:t>
        </w:r>
      </w:ins>
      <w:r w:rsidR="005C6378">
        <w:rPr>
          <w:rFonts w:ascii="Times New Roman" w:hAnsi="Times New Roman"/>
          <w:lang w:val="en-US"/>
        </w:rPr>
        <w:t xml:space="preserve">evaluation of W614A-3S-specific IgG titration by </w:t>
      </w:r>
      <w:r w:rsidR="002E3B26">
        <w:rPr>
          <w:rFonts w:ascii="Times New Roman" w:hAnsi="Times New Roman"/>
          <w:lang w:val="en-US"/>
        </w:rPr>
        <w:t>ELISA</w:t>
      </w:r>
      <w:r w:rsidR="008C5D68">
        <w:rPr>
          <w:rFonts w:ascii="Times New Roman" w:hAnsi="Times New Roman"/>
          <w:lang w:val="en-US"/>
        </w:rPr>
        <w:t xml:space="preserve">. </w:t>
      </w:r>
      <w:proofErr w:type="spellStart"/>
      <w:r w:rsidR="005C6378" w:rsidRPr="005C6378">
        <w:rPr>
          <w:rFonts w:ascii="Times New Roman" w:hAnsi="Times New Roman"/>
          <w:lang w:val="en-US"/>
        </w:rPr>
        <w:t>MaxiSorp</w:t>
      </w:r>
      <w:proofErr w:type="spellEnd"/>
      <w:r w:rsidR="005C6378" w:rsidRPr="005C6378">
        <w:rPr>
          <w:rFonts w:ascii="Times New Roman" w:hAnsi="Times New Roman"/>
          <w:lang w:val="en-US"/>
        </w:rPr>
        <w:t xml:space="preserve">-plates </w:t>
      </w:r>
      <w:r w:rsidR="005C6378" w:rsidRPr="005C6378">
        <w:rPr>
          <w:rFonts w:ascii="Times New Roman" w:hAnsi="Times New Roman"/>
          <w:lang w:val="en-US"/>
        </w:rPr>
        <w:lastRenderedPageBreak/>
        <w:t>(</w:t>
      </w:r>
      <w:r w:rsidR="005C6378">
        <w:rPr>
          <w:rFonts w:ascii="Times New Roman" w:hAnsi="Times New Roman"/>
          <w:lang w:val="en-US"/>
        </w:rPr>
        <w:t>Corning</w:t>
      </w:r>
      <w:r w:rsidR="005C6378" w:rsidRPr="005C6378">
        <w:rPr>
          <w:rFonts w:ascii="Times New Roman" w:hAnsi="Times New Roman"/>
          <w:lang w:val="en-US"/>
        </w:rPr>
        <w:t xml:space="preserve">) were coated </w:t>
      </w:r>
      <w:r w:rsidR="005C6378">
        <w:rPr>
          <w:rFonts w:ascii="Times New Roman" w:hAnsi="Times New Roman"/>
          <w:lang w:val="en-US"/>
        </w:rPr>
        <w:t xml:space="preserve">overnight </w:t>
      </w:r>
      <w:r w:rsidR="005C6378" w:rsidRPr="005C6378">
        <w:rPr>
          <w:rFonts w:ascii="Times New Roman" w:hAnsi="Times New Roman"/>
          <w:lang w:val="en-US"/>
        </w:rPr>
        <w:t xml:space="preserve">with 50 </w:t>
      </w:r>
      <w:r w:rsidR="00416EED">
        <w:rPr>
          <w:rFonts w:ascii="Times New Roman" w:hAnsi="Times New Roman"/>
          <w:lang w:val="en-US"/>
        </w:rPr>
        <w:t>n</w:t>
      </w:r>
      <w:r w:rsidR="005C6378">
        <w:rPr>
          <w:rFonts w:ascii="Times New Roman" w:hAnsi="Times New Roman"/>
          <w:lang w:val="en-US"/>
        </w:rPr>
        <w:t>g</w:t>
      </w:r>
      <w:r w:rsidR="00416EED">
        <w:rPr>
          <w:rFonts w:ascii="Times New Roman" w:hAnsi="Times New Roman"/>
          <w:lang w:val="en-US"/>
        </w:rPr>
        <w:t>/well</w:t>
      </w:r>
      <w:r w:rsidR="005C6378" w:rsidRPr="005C6378">
        <w:rPr>
          <w:rFonts w:ascii="Times New Roman" w:hAnsi="Times New Roman"/>
          <w:lang w:val="en-US"/>
        </w:rPr>
        <w:t xml:space="preserve"> of W614A-3S peptide </w:t>
      </w:r>
      <w:r w:rsidR="005C6378">
        <w:rPr>
          <w:rFonts w:ascii="Times New Roman" w:hAnsi="Times New Roman"/>
          <w:lang w:val="en-US"/>
        </w:rPr>
        <w:t>(</w:t>
      </w:r>
      <w:proofErr w:type="spellStart"/>
      <w:r w:rsidR="005C6378" w:rsidRPr="005C6378">
        <w:rPr>
          <w:rFonts w:ascii="Times New Roman" w:hAnsi="Times New Roman"/>
          <w:lang w:val="en-US"/>
        </w:rPr>
        <w:t>Covalab</w:t>
      </w:r>
      <w:proofErr w:type="spellEnd"/>
      <w:r w:rsidR="005C6378">
        <w:rPr>
          <w:rFonts w:ascii="Times New Roman" w:hAnsi="Times New Roman"/>
          <w:lang w:val="en-US"/>
        </w:rPr>
        <w:t xml:space="preserve">). </w:t>
      </w:r>
      <w:r w:rsidR="00935226">
        <w:rPr>
          <w:rFonts w:ascii="Times New Roman" w:hAnsi="Times New Roman"/>
          <w:lang w:val="en-US"/>
        </w:rPr>
        <w:t>For W614A-3S-monoclonal Ab</w:t>
      </w:r>
      <w:del w:id="668" w:author="Author">
        <w:r w:rsidR="00935226" w:rsidDel="00032A88">
          <w:rPr>
            <w:rFonts w:ascii="Times New Roman" w:hAnsi="Times New Roman"/>
            <w:lang w:val="en-US"/>
          </w:rPr>
          <w:delText>s</w:delText>
        </w:r>
      </w:del>
      <w:r w:rsidR="00935226">
        <w:rPr>
          <w:rFonts w:ascii="Times New Roman" w:hAnsi="Times New Roman"/>
          <w:lang w:val="en-US"/>
        </w:rPr>
        <w:t xml:space="preserve"> evaluation, plates were coated </w:t>
      </w:r>
      <w:r w:rsidR="00935226" w:rsidRPr="005C6378">
        <w:rPr>
          <w:rFonts w:ascii="Times New Roman" w:hAnsi="Times New Roman"/>
          <w:lang w:val="en-US"/>
        </w:rPr>
        <w:t xml:space="preserve">with 50 </w:t>
      </w:r>
      <w:r w:rsidR="00935226">
        <w:rPr>
          <w:rFonts w:ascii="Times New Roman" w:hAnsi="Times New Roman"/>
          <w:lang w:val="en-US"/>
        </w:rPr>
        <w:t>ng/well</w:t>
      </w:r>
      <w:r w:rsidR="00935226" w:rsidRPr="005C6378">
        <w:rPr>
          <w:rFonts w:ascii="Times New Roman" w:hAnsi="Times New Roman"/>
          <w:lang w:val="en-US"/>
        </w:rPr>
        <w:t xml:space="preserve"> of W614A-3S</w:t>
      </w:r>
      <w:r w:rsidR="00935226">
        <w:rPr>
          <w:rFonts w:ascii="Times New Roman" w:hAnsi="Times New Roman"/>
          <w:lang w:val="en-US"/>
        </w:rPr>
        <w:t>-KLH</w:t>
      </w:r>
      <w:r w:rsidR="00935226" w:rsidRPr="005C6378">
        <w:rPr>
          <w:rFonts w:ascii="Times New Roman" w:hAnsi="Times New Roman"/>
          <w:lang w:val="en-US"/>
        </w:rPr>
        <w:t xml:space="preserve"> </w:t>
      </w:r>
      <w:r w:rsidR="00935226">
        <w:rPr>
          <w:rFonts w:ascii="Times New Roman" w:hAnsi="Times New Roman"/>
          <w:lang w:val="en-US"/>
        </w:rPr>
        <w:t xml:space="preserve">vaccine. </w:t>
      </w:r>
      <w:r w:rsidR="005C6378">
        <w:rPr>
          <w:rFonts w:ascii="Times New Roman" w:hAnsi="Times New Roman"/>
          <w:lang w:val="en-US"/>
        </w:rPr>
        <w:t>Wells were saturated with PBS1X</w:t>
      </w:r>
      <w:r w:rsidR="00D4400C">
        <w:rPr>
          <w:rFonts w:ascii="Times New Roman" w:hAnsi="Times New Roman"/>
          <w:lang w:val="en-US"/>
        </w:rPr>
        <w:t xml:space="preserve"> </w:t>
      </w:r>
      <w:r w:rsidR="005C6378">
        <w:rPr>
          <w:rFonts w:ascii="Times New Roman" w:hAnsi="Times New Roman"/>
          <w:lang w:val="en-US"/>
        </w:rPr>
        <w:t xml:space="preserve">+ 1% </w:t>
      </w:r>
      <w:del w:id="669" w:author="Author">
        <w:r w:rsidR="005C6378" w:rsidDel="00032A88">
          <w:rPr>
            <w:rFonts w:ascii="Times New Roman" w:hAnsi="Times New Roman"/>
            <w:lang w:val="en-US"/>
          </w:rPr>
          <w:delText>B</w:delText>
        </w:r>
        <w:r w:rsidR="001C34C5" w:rsidDel="00032A88">
          <w:rPr>
            <w:rFonts w:ascii="Times New Roman" w:hAnsi="Times New Roman"/>
            <w:lang w:val="en-US"/>
          </w:rPr>
          <w:delText xml:space="preserve">ovine </w:delText>
        </w:r>
      </w:del>
      <w:ins w:id="670" w:author="Author">
        <w:r w:rsidR="00032A88">
          <w:rPr>
            <w:rFonts w:ascii="Times New Roman" w:hAnsi="Times New Roman"/>
            <w:lang w:val="en-US"/>
          </w:rPr>
          <w:t xml:space="preserve">bovine </w:t>
        </w:r>
      </w:ins>
      <w:del w:id="671" w:author="Author">
        <w:r w:rsidR="001C34C5" w:rsidDel="00032A88">
          <w:rPr>
            <w:rFonts w:ascii="Times New Roman" w:hAnsi="Times New Roman"/>
            <w:lang w:val="en-US"/>
          </w:rPr>
          <w:delText xml:space="preserve">Serum </w:delText>
        </w:r>
      </w:del>
      <w:ins w:id="672" w:author="Author">
        <w:r w:rsidR="00032A88">
          <w:rPr>
            <w:rFonts w:ascii="Times New Roman" w:hAnsi="Times New Roman"/>
            <w:lang w:val="en-US"/>
          </w:rPr>
          <w:t xml:space="preserve">serum </w:t>
        </w:r>
      </w:ins>
      <w:del w:id="673" w:author="Author">
        <w:r w:rsidR="001C34C5" w:rsidDel="00032A88">
          <w:rPr>
            <w:rFonts w:ascii="Times New Roman" w:hAnsi="Times New Roman"/>
            <w:lang w:val="en-US"/>
          </w:rPr>
          <w:delText>Albumin</w:delText>
        </w:r>
        <w:r w:rsidR="005C6378" w:rsidDel="00032A88">
          <w:rPr>
            <w:rFonts w:ascii="Times New Roman" w:hAnsi="Times New Roman"/>
            <w:lang w:val="en-US"/>
          </w:rPr>
          <w:delText xml:space="preserve"> </w:delText>
        </w:r>
      </w:del>
      <w:ins w:id="674" w:author="Author">
        <w:r w:rsidR="00032A88">
          <w:rPr>
            <w:rFonts w:ascii="Times New Roman" w:hAnsi="Times New Roman"/>
            <w:lang w:val="en-US"/>
          </w:rPr>
          <w:t xml:space="preserve">albumin </w:t>
        </w:r>
      </w:ins>
      <w:r w:rsidR="005C6378">
        <w:rPr>
          <w:rFonts w:ascii="Times New Roman" w:hAnsi="Times New Roman"/>
          <w:lang w:val="en-US"/>
        </w:rPr>
        <w:t>(Life</w:t>
      </w:r>
      <w:ins w:id="675" w:author="Author">
        <w:r w:rsidR="00032A88">
          <w:rPr>
            <w:rFonts w:ascii="Times New Roman" w:hAnsi="Times New Roman"/>
            <w:lang w:val="en-US"/>
          </w:rPr>
          <w:t xml:space="preserve"> </w:t>
        </w:r>
      </w:ins>
      <w:r w:rsidR="005C6378">
        <w:rPr>
          <w:rFonts w:ascii="Times New Roman" w:hAnsi="Times New Roman"/>
          <w:lang w:val="en-US"/>
        </w:rPr>
        <w:t xml:space="preserve">Technologies) </w:t>
      </w:r>
      <w:del w:id="676" w:author="Author">
        <w:r w:rsidR="005C6378" w:rsidDel="00032A88">
          <w:rPr>
            <w:rFonts w:ascii="Times New Roman" w:hAnsi="Times New Roman"/>
            <w:lang w:val="en-US"/>
          </w:rPr>
          <w:delText xml:space="preserve">before </w:delText>
        </w:r>
      </w:del>
      <w:ins w:id="677" w:author="Author">
        <w:r w:rsidR="00032A88">
          <w:rPr>
            <w:rFonts w:ascii="Times New Roman" w:hAnsi="Times New Roman"/>
            <w:lang w:val="en-US"/>
          </w:rPr>
          <w:t xml:space="preserve">prior to </w:t>
        </w:r>
      </w:ins>
      <w:r>
        <w:rPr>
          <w:rFonts w:ascii="Times New Roman" w:hAnsi="Times New Roman"/>
          <w:lang w:val="en-US"/>
        </w:rPr>
        <w:t xml:space="preserve">serum </w:t>
      </w:r>
      <w:r w:rsidR="00D839D2">
        <w:rPr>
          <w:rFonts w:ascii="Times New Roman" w:hAnsi="Times New Roman"/>
          <w:lang w:val="en-US"/>
        </w:rPr>
        <w:t>serial</w:t>
      </w:r>
      <w:r>
        <w:rPr>
          <w:rFonts w:ascii="Times New Roman" w:hAnsi="Times New Roman"/>
          <w:lang w:val="en-US"/>
        </w:rPr>
        <w:t xml:space="preserve"> </w:t>
      </w:r>
      <w:r w:rsidR="005C6378">
        <w:rPr>
          <w:rFonts w:ascii="Times New Roman" w:hAnsi="Times New Roman"/>
          <w:lang w:val="en-US"/>
        </w:rPr>
        <w:t>dilu</w:t>
      </w:r>
      <w:r>
        <w:rPr>
          <w:rFonts w:ascii="Times New Roman" w:hAnsi="Times New Roman"/>
          <w:lang w:val="en-US"/>
        </w:rPr>
        <w:t>tions</w:t>
      </w:r>
      <w:r w:rsidR="00D839D2">
        <w:rPr>
          <w:rFonts w:ascii="Times New Roman" w:hAnsi="Times New Roman"/>
          <w:lang w:val="en-US"/>
        </w:rPr>
        <w:t xml:space="preserve"> of 1/10</w:t>
      </w:r>
      <w:r w:rsidR="00935226">
        <w:rPr>
          <w:rFonts w:ascii="Times New Roman" w:hAnsi="Times New Roman"/>
          <w:lang w:val="en-US"/>
        </w:rPr>
        <w:t xml:space="preserve"> or </w:t>
      </w:r>
      <w:r w:rsidR="00B268CC">
        <w:rPr>
          <w:rFonts w:ascii="Times New Roman" w:hAnsi="Times New Roman"/>
          <w:lang w:val="en-US"/>
        </w:rPr>
        <w:t>different dilutions of</w:t>
      </w:r>
      <w:r w:rsidR="00B268CC" w:rsidRPr="00935226">
        <w:rPr>
          <w:rFonts w:ascii="Times New Roman" w:hAnsi="Times New Roman"/>
          <w:lang w:val="en-US"/>
        </w:rPr>
        <w:t xml:space="preserve"> </w:t>
      </w:r>
      <w:r w:rsidR="00B268CC">
        <w:rPr>
          <w:rFonts w:ascii="Times New Roman" w:hAnsi="Times New Roman"/>
          <w:lang w:val="en-US"/>
        </w:rPr>
        <w:t>W614A-3S-monoclonal Abs (</w:t>
      </w:r>
      <w:r w:rsidR="00935226">
        <w:rPr>
          <w:rFonts w:ascii="Times New Roman" w:hAnsi="Times New Roman"/>
          <w:lang w:val="en-US"/>
        </w:rPr>
        <w:t>32,000 to 0.97 ng/ml).</w:t>
      </w:r>
      <w:r w:rsidR="005C6378">
        <w:rPr>
          <w:rFonts w:ascii="Times New Roman" w:hAnsi="Times New Roman"/>
          <w:lang w:val="en-US"/>
        </w:rPr>
        <w:t xml:space="preserve"> </w:t>
      </w:r>
      <w:r w:rsidR="005C6378" w:rsidRPr="005C6378">
        <w:rPr>
          <w:rFonts w:ascii="Times New Roman" w:hAnsi="Times New Roman"/>
          <w:lang w:val="en-US"/>
        </w:rPr>
        <w:t>All samples were tested in duplicate</w:t>
      </w:r>
      <w:del w:id="678" w:author="Author">
        <w:r w:rsidR="005C6378" w:rsidRPr="005C6378" w:rsidDel="00E04FD0">
          <w:rPr>
            <w:rFonts w:ascii="Times New Roman" w:hAnsi="Times New Roman"/>
            <w:lang w:val="en-US"/>
          </w:rPr>
          <w:delText>s</w:delText>
        </w:r>
      </w:del>
      <w:r w:rsidR="005C6378">
        <w:rPr>
          <w:rFonts w:ascii="Times New Roman" w:hAnsi="Times New Roman"/>
          <w:lang w:val="en-US"/>
        </w:rPr>
        <w:t xml:space="preserve">. Peptide-specific Abs </w:t>
      </w:r>
      <w:r w:rsidR="00BE1953">
        <w:rPr>
          <w:rFonts w:ascii="Times New Roman" w:hAnsi="Times New Roman"/>
          <w:lang w:val="en-US"/>
        </w:rPr>
        <w:t xml:space="preserve">were </w:t>
      </w:r>
      <w:r w:rsidR="005C6378">
        <w:rPr>
          <w:rFonts w:ascii="Times New Roman" w:hAnsi="Times New Roman"/>
          <w:lang w:val="en-US"/>
        </w:rPr>
        <w:t xml:space="preserve">revealed by </w:t>
      </w:r>
      <w:del w:id="679" w:author="Author">
        <w:r w:rsidR="005C6378" w:rsidRPr="005C6378" w:rsidDel="00032A88">
          <w:rPr>
            <w:rFonts w:ascii="Times New Roman" w:hAnsi="Times New Roman"/>
            <w:lang w:val="en-US"/>
          </w:rPr>
          <w:delText xml:space="preserve">Horse </w:delText>
        </w:r>
      </w:del>
      <w:ins w:id="680" w:author="Author">
        <w:r w:rsidR="00032A88">
          <w:rPr>
            <w:rFonts w:ascii="Times New Roman" w:hAnsi="Times New Roman"/>
            <w:lang w:val="en-US"/>
          </w:rPr>
          <w:t>h</w:t>
        </w:r>
        <w:r w:rsidR="00032A88" w:rsidRPr="005C6378">
          <w:rPr>
            <w:rFonts w:ascii="Times New Roman" w:hAnsi="Times New Roman"/>
            <w:lang w:val="en-US"/>
          </w:rPr>
          <w:t>o</w:t>
        </w:r>
        <w:r w:rsidR="00E04FD0">
          <w:rPr>
            <w:rFonts w:ascii="Times New Roman" w:hAnsi="Times New Roman"/>
            <w:lang w:val="en-US"/>
          </w:rPr>
          <w:t>rse</w:t>
        </w:r>
      </w:ins>
      <w:del w:id="681" w:author="Author">
        <w:r w:rsidR="005C6378" w:rsidRPr="005C6378" w:rsidDel="00032A88">
          <w:rPr>
            <w:rFonts w:ascii="Times New Roman" w:hAnsi="Times New Roman"/>
            <w:lang w:val="en-US"/>
          </w:rPr>
          <w:delText xml:space="preserve">Radish </w:delText>
        </w:r>
      </w:del>
      <w:ins w:id="682" w:author="Author">
        <w:r w:rsidR="00032A88">
          <w:rPr>
            <w:rFonts w:ascii="Times New Roman" w:hAnsi="Times New Roman"/>
            <w:lang w:val="en-US"/>
          </w:rPr>
          <w:t>r</w:t>
        </w:r>
        <w:r w:rsidR="00032A88" w:rsidRPr="005C6378">
          <w:rPr>
            <w:rFonts w:ascii="Times New Roman" w:hAnsi="Times New Roman"/>
            <w:lang w:val="en-US"/>
          </w:rPr>
          <w:t xml:space="preserve">adish </w:t>
        </w:r>
      </w:ins>
      <w:del w:id="683" w:author="Author">
        <w:r w:rsidR="005C6378" w:rsidRPr="005C6378" w:rsidDel="00032A88">
          <w:rPr>
            <w:rFonts w:ascii="Times New Roman" w:hAnsi="Times New Roman"/>
            <w:lang w:val="en-US"/>
          </w:rPr>
          <w:delText xml:space="preserve">Peroxydase </w:delText>
        </w:r>
      </w:del>
      <w:ins w:id="684" w:author="Author">
        <w:r w:rsidR="00032A88">
          <w:rPr>
            <w:rFonts w:ascii="Times New Roman" w:hAnsi="Times New Roman"/>
            <w:lang w:val="en-US"/>
          </w:rPr>
          <w:t>p</w:t>
        </w:r>
        <w:r w:rsidR="00032A88" w:rsidRPr="005C6378">
          <w:rPr>
            <w:rFonts w:ascii="Times New Roman" w:hAnsi="Times New Roman"/>
            <w:lang w:val="en-US"/>
          </w:rPr>
          <w:t>erox</w:t>
        </w:r>
        <w:r w:rsidR="00E04FD0">
          <w:rPr>
            <w:rFonts w:ascii="Times New Roman" w:hAnsi="Times New Roman"/>
            <w:lang w:val="en-US"/>
          </w:rPr>
          <w:t>i</w:t>
        </w:r>
        <w:r w:rsidR="00032A88" w:rsidRPr="005C6378">
          <w:rPr>
            <w:rFonts w:ascii="Times New Roman" w:hAnsi="Times New Roman"/>
            <w:lang w:val="en-US"/>
          </w:rPr>
          <w:t xml:space="preserve">dase </w:t>
        </w:r>
      </w:ins>
      <w:r w:rsidR="005C6378" w:rsidRPr="005C6378">
        <w:rPr>
          <w:rFonts w:ascii="Times New Roman" w:hAnsi="Times New Roman"/>
          <w:lang w:val="en-US"/>
        </w:rPr>
        <w:t>(HRP)-conjugated anti-mouse IgG (1/10</w:t>
      </w:r>
      <w:r w:rsidR="00935226">
        <w:rPr>
          <w:rFonts w:ascii="Times New Roman" w:hAnsi="Times New Roman"/>
          <w:lang w:val="en-US"/>
        </w:rPr>
        <w:t>,</w:t>
      </w:r>
      <w:r w:rsidR="005C6378" w:rsidRPr="005C6378">
        <w:rPr>
          <w:rFonts w:ascii="Times New Roman" w:hAnsi="Times New Roman"/>
          <w:lang w:val="en-US"/>
        </w:rPr>
        <w:t>000</w:t>
      </w:r>
      <w:r w:rsidR="001C34C5">
        <w:rPr>
          <w:rFonts w:ascii="Times New Roman" w:hAnsi="Times New Roman"/>
          <w:lang w:val="en-US"/>
        </w:rPr>
        <w:t xml:space="preserve">; </w:t>
      </w:r>
      <w:r w:rsidR="005C6378" w:rsidRPr="005C6378">
        <w:rPr>
          <w:rFonts w:ascii="Times New Roman" w:hAnsi="Times New Roman"/>
          <w:lang w:val="en-US"/>
        </w:rPr>
        <w:t xml:space="preserve">Southern Biotech) or detection antibody </w:t>
      </w:r>
      <w:r w:rsidR="001C34C5">
        <w:rPr>
          <w:rFonts w:ascii="Times New Roman" w:hAnsi="Times New Roman"/>
          <w:lang w:val="en-US"/>
        </w:rPr>
        <w:t>biotinylated</w:t>
      </w:r>
      <w:r w:rsidR="005C6378" w:rsidRPr="005C6378">
        <w:rPr>
          <w:rFonts w:ascii="Times New Roman" w:hAnsi="Times New Roman"/>
          <w:lang w:val="en-US"/>
        </w:rPr>
        <w:t xml:space="preserve"> anti-rabbit IgG (1/5</w:t>
      </w:r>
      <w:r w:rsidR="00935226">
        <w:rPr>
          <w:rFonts w:ascii="Times New Roman" w:hAnsi="Times New Roman"/>
          <w:lang w:val="en-US"/>
        </w:rPr>
        <w:t>,</w:t>
      </w:r>
      <w:r w:rsidR="005C6378" w:rsidRPr="005C6378">
        <w:rPr>
          <w:rFonts w:ascii="Times New Roman" w:hAnsi="Times New Roman"/>
          <w:lang w:val="en-US"/>
        </w:rPr>
        <w:t>000</w:t>
      </w:r>
      <w:del w:id="685" w:author="Author">
        <w:r w:rsidR="001C34C5" w:rsidDel="00032A88">
          <w:rPr>
            <w:rFonts w:ascii="Times New Roman" w:hAnsi="Times New Roman"/>
            <w:lang w:val="en-US"/>
          </w:rPr>
          <w:delText xml:space="preserve">: </w:delText>
        </w:r>
      </w:del>
      <w:ins w:id="686" w:author="Author">
        <w:r w:rsidR="00032A88">
          <w:rPr>
            <w:rFonts w:ascii="Times New Roman" w:hAnsi="Times New Roman"/>
            <w:lang w:val="en-US"/>
          </w:rPr>
          <w:t xml:space="preserve">; </w:t>
        </w:r>
      </w:ins>
      <w:r w:rsidR="005C6378" w:rsidRPr="005C6378">
        <w:rPr>
          <w:rFonts w:ascii="Times New Roman" w:hAnsi="Times New Roman"/>
          <w:lang w:val="en-US"/>
        </w:rPr>
        <w:t xml:space="preserve">Jackson </w:t>
      </w:r>
      <w:proofErr w:type="spellStart"/>
      <w:r w:rsidR="005C6378" w:rsidRPr="005C6378">
        <w:rPr>
          <w:rFonts w:ascii="Times New Roman" w:hAnsi="Times New Roman"/>
          <w:lang w:val="en-US"/>
        </w:rPr>
        <w:t>ImmunoResearch</w:t>
      </w:r>
      <w:proofErr w:type="spellEnd"/>
      <w:r w:rsidR="005C6378" w:rsidRPr="005C6378">
        <w:rPr>
          <w:rFonts w:ascii="Times New Roman" w:hAnsi="Times New Roman"/>
          <w:lang w:val="en-US"/>
        </w:rPr>
        <w:t>)</w:t>
      </w:r>
      <w:r w:rsidR="001722C2">
        <w:rPr>
          <w:rFonts w:ascii="Times New Roman" w:hAnsi="Times New Roman"/>
          <w:lang w:val="en-US"/>
        </w:rPr>
        <w:t xml:space="preserve"> followed by</w:t>
      </w:r>
      <w:r w:rsidR="005C6378">
        <w:rPr>
          <w:rFonts w:ascii="Times New Roman" w:hAnsi="Times New Roman"/>
          <w:lang w:val="en-US"/>
        </w:rPr>
        <w:t xml:space="preserve"> </w:t>
      </w:r>
      <w:r w:rsidR="001722C2" w:rsidRPr="001722C2">
        <w:rPr>
          <w:rFonts w:ascii="Times New Roman" w:hAnsi="Times New Roman"/>
          <w:lang w:val="en-US"/>
        </w:rPr>
        <w:t>HRP</w:t>
      </w:r>
      <w:r w:rsidR="001722C2">
        <w:rPr>
          <w:rFonts w:ascii="Times New Roman" w:hAnsi="Times New Roman"/>
          <w:lang w:val="en-US"/>
        </w:rPr>
        <w:t>-</w:t>
      </w:r>
      <w:del w:id="687" w:author="Author">
        <w:r w:rsidR="001722C2" w:rsidDel="00E04FD0">
          <w:rPr>
            <w:rFonts w:ascii="Times New Roman" w:hAnsi="Times New Roman"/>
            <w:lang w:val="en-US"/>
          </w:rPr>
          <w:delText>Streptavidin</w:delText>
        </w:r>
        <w:r w:rsidR="001722C2" w:rsidRPr="001722C2" w:rsidDel="00E04FD0">
          <w:rPr>
            <w:rFonts w:ascii="Times New Roman" w:hAnsi="Times New Roman"/>
            <w:lang w:val="en-US"/>
          </w:rPr>
          <w:delText xml:space="preserve"> </w:delText>
        </w:r>
      </w:del>
      <w:ins w:id="688" w:author="Author">
        <w:r w:rsidR="00E04FD0">
          <w:rPr>
            <w:rFonts w:ascii="Times New Roman" w:hAnsi="Times New Roman"/>
            <w:lang w:val="en-US"/>
          </w:rPr>
          <w:t>streptavidin</w:t>
        </w:r>
        <w:r w:rsidR="00E04FD0" w:rsidRPr="001722C2">
          <w:rPr>
            <w:rFonts w:ascii="Times New Roman" w:hAnsi="Times New Roman"/>
            <w:lang w:val="en-US"/>
          </w:rPr>
          <w:t xml:space="preserve"> </w:t>
        </w:r>
      </w:ins>
      <w:r w:rsidR="001722C2" w:rsidRPr="001722C2">
        <w:rPr>
          <w:rFonts w:ascii="Times New Roman" w:hAnsi="Times New Roman"/>
          <w:lang w:val="en-US"/>
        </w:rPr>
        <w:t>(1/200</w:t>
      </w:r>
      <w:r w:rsidR="001C34C5">
        <w:rPr>
          <w:rFonts w:ascii="Times New Roman" w:hAnsi="Times New Roman"/>
          <w:lang w:val="en-US"/>
        </w:rPr>
        <w:t xml:space="preserve">; </w:t>
      </w:r>
      <w:r w:rsidR="001722C2" w:rsidRPr="001722C2">
        <w:rPr>
          <w:rFonts w:ascii="Times New Roman" w:hAnsi="Times New Roman"/>
          <w:lang w:val="en-US"/>
        </w:rPr>
        <w:t>R&amp;D Systems)</w:t>
      </w:r>
      <w:r w:rsidR="001722C2">
        <w:rPr>
          <w:rFonts w:ascii="Times New Roman" w:hAnsi="Times New Roman"/>
          <w:lang w:val="en-US"/>
        </w:rPr>
        <w:t>.</w:t>
      </w:r>
      <w:r w:rsidR="001722C2" w:rsidRPr="00C25DBE">
        <w:rPr>
          <w:lang w:val="en-US"/>
        </w:rPr>
        <w:t xml:space="preserve"> </w:t>
      </w:r>
      <w:r w:rsidR="001722C2" w:rsidRPr="001722C2">
        <w:rPr>
          <w:rFonts w:ascii="Times New Roman" w:hAnsi="Times New Roman"/>
          <w:lang w:val="en-US"/>
        </w:rPr>
        <w:t>Enzymatic activity was measured by adding tetramethylbenzidine (TMB</w:t>
      </w:r>
      <w:r w:rsidR="001C34C5">
        <w:rPr>
          <w:rFonts w:ascii="Times New Roman" w:hAnsi="Times New Roman"/>
          <w:lang w:val="en-US"/>
        </w:rPr>
        <w:t xml:space="preserve">; </w:t>
      </w:r>
      <w:r w:rsidR="001722C2" w:rsidRPr="001722C2">
        <w:rPr>
          <w:rFonts w:ascii="Times New Roman" w:hAnsi="Times New Roman"/>
          <w:lang w:val="en-US"/>
        </w:rPr>
        <w:t>Pierce Endogen)</w:t>
      </w:r>
      <w:r w:rsidR="001722C2">
        <w:rPr>
          <w:rFonts w:ascii="Times New Roman" w:hAnsi="Times New Roman"/>
          <w:lang w:val="en-US"/>
        </w:rPr>
        <w:t xml:space="preserve"> and </w:t>
      </w:r>
      <w:r w:rsidR="001722C2" w:rsidRPr="001722C2">
        <w:rPr>
          <w:rFonts w:ascii="Times New Roman" w:hAnsi="Times New Roman"/>
          <w:lang w:val="en-US"/>
        </w:rPr>
        <w:t xml:space="preserve">stopped by </w:t>
      </w:r>
      <w:r w:rsidR="00D839D2">
        <w:rPr>
          <w:rFonts w:ascii="Times New Roman" w:hAnsi="Times New Roman"/>
          <w:lang w:val="en-US"/>
        </w:rPr>
        <w:t>1N H</w:t>
      </w:r>
      <w:r w:rsidR="00D839D2" w:rsidRPr="00B92A69">
        <w:rPr>
          <w:rFonts w:ascii="Times New Roman" w:hAnsi="Times New Roman"/>
          <w:vertAlign w:val="subscript"/>
          <w:lang w:val="en-US"/>
          <w:rPrChange w:id="689" w:author="Author">
            <w:rPr>
              <w:rFonts w:ascii="Times New Roman" w:hAnsi="Times New Roman"/>
              <w:lang w:val="en-US"/>
            </w:rPr>
          </w:rPrChange>
        </w:rPr>
        <w:t>2</w:t>
      </w:r>
      <w:r w:rsidR="00D839D2">
        <w:rPr>
          <w:rFonts w:ascii="Times New Roman" w:hAnsi="Times New Roman"/>
          <w:lang w:val="en-US"/>
        </w:rPr>
        <w:t>SO</w:t>
      </w:r>
      <w:r w:rsidR="00D839D2" w:rsidRPr="00B92A69">
        <w:rPr>
          <w:rFonts w:ascii="Times New Roman" w:hAnsi="Times New Roman"/>
          <w:vertAlign w:val="subscript"/>
          <w:lang w:val="en-US"/>
          <w:rPrChange w:id="690" w:author="Author">
            <w:rPr>
              <w:rFonts w:ascii="Times New Roman" w:hAnsi="Times New Roman"/>
              <w:lang w:val="en-US"/>
            </w:rPr>
          </w:rPrChange>
        </w:rPr>
        <w:t>4</w:t>
      </w:r>
      <w:r w:rsidR="001722C2" w:rsidRPr="001722C2">
        <w:rPr>
          <w:rFonts w:ascii="Times New Roman" w:hAnsi="Times New Roman"/>
          <w:lang w:val="en-US"/>
        </w:rPr>
        <w:t xml:space="preserve">. Optical density (OD) of each well was monitored at 450 nm with a </w:t>
      </w:r>
      <w:proofErr w:type="spellStart"/>
      <w:r w:rsidR="001722C2" w:rsidRPr="001722C2">
        <w:rPr>
          <w:rFonts w:ascii="Times New Roman" w:hAnsi="Times New Roman"/>
          <w:lang w:val="en-US"/>
        </w:rPr>
        <w:t>Fle</w:t>
      </w:r>
      <w:r w:rsidR="001C34C5">
        <w:rPr>
          <w:rFonts w:ascii="Times New Roman" w:hAnsi="Times New Roman"/>
          <w:lang w:val="en-US"/>
        </w:rPr>
        <w:t>x</w:t>
      </w:r>
      <w:r w:rsidR="001722C2" w:rsidRPr="001722C2">
        <w:rPr>
          <w:rFonts w:ascii="Times New Roman" w:hAnsi="Times New Roman"/>
          <w:lang w:val="en-US"/>
        </w:rPr>
        <w:t>Station</w:t>
      </w:r>
      <w:proofErr w:type="spellEnd"/>
      <w:r w:rsidR="001722C2" w:rsidRPr="001722C2">
        <w:rPr>
          <w:rFonts w:ascii="Times New Roman" w:hAnsi="Times New Roman"/>
          <w:lang w:val="en-US"/>
        </w:rPr>
        <w:t xml:space="preserve"> 3 ELISA reader (Molecular Devices) and Ascent Software version 2.6.</w:t>
      </w:r>
      <w:r w:rsidR="005C6378">
        <w:rPr>
          <w:rFonts w:ascii="Times New Roman" w:hAnsi="Times New Roman"/>
          <w:lang w:val="en-US"/>
        </w:rPr>
        <w:t xml:space="preserve"> </w:t>
      </w:r>
      <w:r w:rsidR="00FF3F23">
        <w:rPr>
          <w:rFonts w:ascii="Times New Roman" w:hAnsi="Times New Roman"/>
          <w:lang w:val="en-US"/>
        </w:rPr>
        <w:t>E</w:t>
      </w:r>
      <w:r w:rsidR="00D839D2">
        <w:rPr>
          <w:rFonts w:ascii="Times New Roman" w:hAnsi="Times New Roman"/>
          <w:lang w:val="en-US"/>
        </w:rPr>
        <w:t xml:space="preserve">C50 </w:t>
      </w:r>
      <w:del w:id="691" w:author="Author">
        <w:r w:rsidR="00D839D2" w:rsidDel="00032A88">
          <w:rPr>
            <w:rFonts w:ascii="Times New Roman" w:hAnsi="Times New Roman"/>
            <w:lang w:val="en-US"/>
          </w:rPr>
          <w:delText xml:space="preserve">were </w:delText>
        </w:r>
      </w:del>
      <w:ins w:id="692" w:author="Author">
        <w:r w:rsidR="00032A88">
          <w:rPr>
            <w:rFonts w:ascii="Times New Roman" w:hAnsi="Times New Roman"/>
            <w:lang w:val="en-US"/>
          </w:rPr>
          <w:t xml:space="preserve">was </w:t>
        </w:r>
      </w:ins>
      <w:r w:rsidR="00D839D2">
        <w:rPr>
          <w:rFonts w:ascii="Times New Roman" w:hAnsi="Times New Roman"/>
          <w:lang w:val="en-US"/>
        </w:rPr>
        <w:t xml:space="preserve">calculated by </w:t>
      </w:r>
      <w:r w:rsidR="009E56E7">
        <w:rPr>
          <w:rFonts w:ascii="Times New Roman" w:hAnsi="Times New Roman"/>
          <w:lang w:val="en-US"/>
        </w:rPr>
        <w:t>sigmoidal dose response (</w:t>
      </w:r>
      <w:r w:rsidR="00D839D2">
        <w:rPr>
          <w:rFonts w:ascii="Times New Roman" w:hAnsi="Times New Roman"/>
          <w:lang w:val="en-US"/>
        </w:rPr>
        <w:t>Prism-</w:t>
      </w:r>
      <w:r w:rsidR="00305BA1">
        <w:rPr>
          <w:rFonts w:ascii="Times New Roman" w:hAnsi="Times New Roman"/>
          <w:lang w:val="en-US"/>
        </w:rPr>
        <w:t>9</w:t>
      </w:r>
      <w:r w:rsidR="00D839D2">
        <w:rPr>
          <w:rFonts w:ascii="Times New Roman" w:hAnsi="Times New Roman"/>
          <w:lang w:val="en-US"/>
        </w:rPr>
        <w:t xml:space="preserve"> softwar</w:t>
      </w:r>
      <w:r w:rsidR="00D839D2" w:rsidRPr="009E56E7">
        <w:rPr>
          <w:rFonts w:ascii="Times New Roman" w:hAnsi="Times New Roman"/>
          <w:lang w:val="en-US"/>
        </w:rPr>
        <w:t>e</w:t>
      </w:r>
      <w:r w:rsidR="009E56E7" w:rsidRPr="000C1BF7">
        <w:rPr>
          <w:rFonts w:ascii="Times New Roman" w:hAnsi="Times New Roman"/>
          <w:lang w:val="en-US"/>
        </w:rPr>
        <w:t>)</w:t>
      </w:r>
      <w:r w:rsidR="009E56E7" w:rsidRPr="00B25103">
        <w:rPr>
          <w:rFonts w:ascii="Times New Roman" w:hAnsi="Times New Roman"/>
          <w:lang w:val="en-US"/>
        </w:rPr>
        <w:t>.</w:t>
      </w:r>
      <w:r w:rsidR="00D839D2">
        <w:rPr>
          <w:rFonts w:ascii="Times New Roman" w:hAnsi="Times New Roman"/>
          <w:lang w:val="en-US"/>
        </w:rPr>
        <w:t xml:space="preserve"> </w:t>
      </w:r>
      <w:r w:rsidR="001C34C5">
        <w:rPr>
          <w:rFonts w:ascii="Times New Roman" w:hAnsi="Times New Roman"/>
          <w:lang w:val="en-US"/>
        </w:rPr>
        <w:t xml:space="preserve">For </w:t>
      </w:r>
      <w:ins w:id="693" w:author="Author">
        <w:r w:rsidR="00E04FD0">
          <w:rPr>
            <w:rFonts w:ascii="Times New Roman" w:hAnsi="Times New Roman"/>
            <w:lang w:val="en-US"/>
          </w:rPr>
          <w:t xml:space="preserve">the </w:t>
        </w:r>
      </w:ins>
      <w:proofErr w:type="spellStart"/>
      <w:r w:rsidR="001C34C5">
        <w:rPr>
          <w:rFonts w:ascii="Times New Roman" w:hAnsi="Times New Roman"/>
          <w:lang w:val="en-US"/>
        </w:rPr>
        <w:t>NAb</w:t>
      </w:r>
      <w:proofErr w:type="spellEnd"/>
      <w:r w:rsidR="001C34C5">
        <w:rPr>
          <w:rFonts w:ascii="Times New Roman" w:hAnsi="Times New Roman"/>
          <w:lang w:val="en-US"/>
        </w:rPr>
        <w:t xml:space="preserve"> assay, </w:t>
      </w:r>
      <w:del w:id="694" w:author="Author">
        <w:r w:rsidR="001C34C5" w:rsidDel="00032A88">
          <w:rPr>
            <w:rFonts w:ascii="Times New Roman" w:hAnsi="Times New Roman"/>
            <w:lang w:val="en-US"/>
          </w:rPr>
          <w:delText>s</w:delText>
        </w:r>
        <w:r w:rsidR="00FD1B72" w:rsidDel="00032A88">
          <w:rPr>
            <w:rFonts w:ascii="Times New Roman" w:hAnsi="Times New Roman"/>
            <w:lang w:val="en-US"/>
          </w:rPr>
          <w:delText xml:space="preserve">erum </w:delText>
        </w:r>
      </w:del>
      <w:ins w:id="695" w:author="Author">
        <w:r w:rsidR="00032A88">
          <w:rPr>
            <w:rFonts w:ascii="Times New Roman" w:hAnsi="Times New Roman"/>
            <w:lang w:val="en-US"/>
          </w:rPr>
          <w:t>serum-</w:t>
        </w:r>
      </w:ins>
      <w:r w:rsidR="00FD1B72">
        <w:rPr>
          <w:rFonts w:ascii="Times New Roman" w:hAnsi="Times New Roman"/>
          <w:lang w:val="en-US"/>
        </w:rPr>
        <w:t xml:space="preserve">purified W614A-3S-specific Abs were obtained as described </w:t>
      </w:r>
      <w:r w:rsidR="0013649C">
        <w:rPr>
          <w:rFonts w:ascii="Times New Roman" w:hAnsi="Times New Roman"/>
          <w:lang w:val="en-US"/>
        </w:rPr>
        <w:fldChar w:fldCharType="begin"/>
      </w:r>
      <w:r w:rsidR="00BA70A9">
        <w:rPr>
          <w:rFonts w:ascii="Times New Roman" w:hAnsi="Times New Roman"/>
          <w:lang w:val="en-US"/>
        </w:rPr>
        <w:instrText xml:space="preserve"> ADDIN ZOTERO_ITEM CSL_CITATION {"citationID":"uKrERRkC","properties":{"formattedCitation":"(7)","plainCitation":"(7)","noteIndex":0},"citationItems":[{"id":3167,"uris":["http://zotero.org/users/local/rSw2HLLJ/items/ATL84M48"],"uri":["http://zotero.org/users/local/rSw2HLLJ/items/ATL84M48"],"itemData":{"id":3167,"type":"article-journal","abstract":"Background. The induction of neutralizing antibodies against conserved regions of the human immunodeﬁciency virus type 1 (HIV-1) envelope protein is a major goal of vaccine strategies. We previously identiﬁed 3S, a critical conserved motif of gp41 that induces the NKp44L ligand of an activating NK receptor. In vivo, anti-3S antibodies protect against the natural killer (NK) cell–mediated CD4 depletion that occurs without efﬁcient viral neutralization.\nMethods. Speciﬁc substitutions within the 3S peptide motif were prepared by directed mutagenesis. Virus production was monitored by measuring the p24 production. Neutralization assays were performed with immunepuriﬁed antibodies from immunized mice and a cohort of HIV-infected patients. Expression of NKp44L on CD4+ T cells and degranulation assay on activating NK cells were both performed by ﬂow cytometry.\nResults. Here, we show that speciﬁc substitutions in the 3S motif reduce viral infection without affecting gp41 production, while decreasing both its capacity to induce NKp44L expression on CD4+ T cells and its sensitivity to autologous NK cells. Generation of antibodies in mice against the W614 speciﬁc position in the 3S motif elicited a capacity to neutralize cross-clade viruses, notable in its magnitude, breadth, and durability. Antibodies against this 3S variant were also detected in sera from some HIV-1–infected patients, demonstrating both neutralization activity and protection against CD4 depletion.\nConclusions. These ﬁndings suggest that a speciﬁc substitution in a 3S-based immunogen might allow the generation of speciﬁc antibodies, providing a foundation for a rational vaccine that combine a capacity to neutralize HIV-1 and to protect CD4+ T cells.","container-title":"Clinical Infectious Diseases","DOI":"10.1093/cid/cit335","ISSN":"1537-6591, 1058-4838","issue":"5","language":"en","page":"745-755","source":"DOI.org (Crossref)","title":"A Single Amino-Acid Change in a Highly Conserved Motif of gp41 Elicits HIV-1 Neutralization and Protects Against CD4 Depletion","volume":"57","author":[{"family":"Petitdemange","given":"Caroline"},{"family":"Achour","given":"Abla"},{"family":"Dispinseri","given":"Stefania"},{"family":"Malet","given":"Isabelle"},{"family":"Sennepin","given":"Alexis"},{"family":"Fang","given":"Raphaël Ho Tsong"},{"family":"Crouzet","given":"Joël"},{"family":"Marcelin","given":"Anne-Geneviève"},{"family":"Calvez","given":"Vincent"},{"family":"Scarlatti","given":"Gabriella"},{"family":"Debré","given":"Patrice"},{"family":"Vieillard","given":"Vincent"}],"issued":{"date-parts":[["2013",9,1]]}}}],"schema":"https://github.com/citation-style-language/schema/raw/master/csl-citation.json"} </w:instrText>
      </w:r>
      <w:r w:rsidR="0013649C">
        <w:rPr>
          <w:rFonts w:ascii="Times New Roman" w:hAnsi="Times New Roman"/>
          <w:lang w:val="en-US"/>
        </w:rPr>
        <w:fldChar w:fldCharType="separate"/>
      </w:r>
      <w:r w:rsidR="00BA70A9">
        <w:rPr>
          <w:rFonts w:ascii="Times New Roman" w:hAnsi="Times New Roman" w:cs="Times New Roman"/>
          <w:lang w:val="en-US"/>
        </w:rPr>
        <w:t>(7)</w:t>
      </w:r>
      <w:r w:rsidR="0013649C">
        <w:rPr>
          <w:rFonts w:ascii="Times New Roman" w:hAnsi="Times New Roman"/>
          <w:lang w:val="en-US"/>
        </w:rPr>
        <w:fldChar w:fldCharType="end"/>
      </w:r>
      <w:r w:rsidR="00576F95">
        <w:rPr>
          <w:rFonts w:ascii="Times New Roman" w:hAnsi="Times New Roman"/>
          <w:lang w:val="en-US"/>
        </w:rPr>
        <w:t xml:space="preserve">. A pool of </w:t>
      </w:r>
      <w:r w:rsidR="00DC0E5E">
        <w:rPr>
          <w:rFonts w:ascii="Times New Roman" w:hAnsi="Times New Roman"/>
          <w:lang w:val="en-US"/>
        </w:rPr>
        <w:t>4</w:t>
      </w:r>
      <w:r w:rsidR="00576F95">
        <w:rPr>
          <w:rFonts w:ascii="Times New Roman" w:hAnsi="Times New Roman"/>
          <w:lang w:val="en-US"/>
        </w:rPr>
        <w:t>-5 sera</w:t>
      </w:r>
      <w:r w:rsidR="00FD1B72">
        <w:rPr>
          <w:rFonts w:ascii="Times New Roman" w:hAnsi="Times New Roman"/>
          <w:lang w:val="en-US"/>
        </w:rPr>
        <w:t xml:space="preserve"> w</w:t>
      </w:r>
      <w:r w:rsidR="00576F95">
        <w:rPr>
          <w:rFonts w:ascii="Times New Roman" w:hAnsi="Times New Roman"/>
          <w:lang w:val="en-US"/>
        </w:rPr>
        <w:t>as</w:t>
      </w:r>
      <w:r w:rsidR="00FD1B72">
        <w:rPr>
          <w:rFonts w:ascii="Times New Roman" w:hAnsi="Times New Roman"/>
          <w:lang w:val="en-US"/>
        </w:rPr>
        <w:t xml:space="preserve"> used for mouse purified </w:t>
      </w:r>
      <w:proofErr w:type="spellStart"/>
      <w:r w:rsidR="00FD1B72">
        <w:rPr>
          <w:rFonts w:ascii="Times New Roman" w:hAnsi="Times New Roman"/>
          <w:lang w:val="en-US"/>
        </w:rPr>
        <w:t>NAb</w:t>
      </w:r>
      <w:proofErr w:type="spellEnd"/>
      <w:r w:rsidR="00FD1B72">
        <w:rPr>
          <w:rFonts w:ascii="Times New Roman" w:hAnsi="Times New Roman"/>
          <w:lang w:val="en-US"/>
        </w:rPr>
        <w:t xml:space="preserve"> evaluation. </w:t>
      </w:r>
      <w:commentRangeStart w:id="696"/>
      <w:r w:rsidR="00A60C46" w:rsidRPr="00A60C46">
        <w:rPr>
          <w:rFonts w:ascii="Times New Roman" w:hAnsi="Times New Roman"/>
          <w:lang w:val="en-US"/>
        </w:rPr>
        <w:t xml:space="preserve">Viral titration and </w:t>
      </w:r>
      <w:proofErr w:type="spellStart"/>
      <w:r w:rsidR="00A60C46">
        <w:rPr>
          <w:rFonts w:ascii="Times New Roman" w:hAnsi="Times New Roman"/>
          <w:lang w:val="en-US"/>
        </w:rPr>
        <w:t>TZMbl</w:t>
      </w:r>
      <w:proofErr w:type="spellEnd"/>
      <w:r w:rsidR="00A60C46">
        <w:rPr>
          <w:rFonts w:ascii="Times New Roman" w:hAnsi="Times New Roman"/>
          <w:lang w:val="en-US"/>
        </w:rPr>
        <w:t xml:space="preserve"> </w:t>
      </w:r>
      <w:r w:rsidR="00A60C46" w:rsidRPr="00A60C46">
        <w:rPr>
          <w:rFonts w:ascii="Times New Roman" w:hAnsi="Times New Roman"/>
          <w:lang w:val="en-US"/>
        </w:rPr>
        <w:t>neutralization assays were performed as previously described</w:t>
      </w:r>
      <w:commentRangeEnd w:id="696"/>
      <w:r w:rsidR="00A60C46">
        <w:rPr>
          <w:rStyle w:val="CommentReference"/>
        </w:rPr>
        <w:commentReference w:id="696"/>
      </w:r>
      <w:r w:rsidR="00A60C46" w:rsidRPr="00A60C46">
        <w:rPr>
          <w:rFonts w:ascii="Times New Roman" w:hAnsi="Times New Roman"/>
          <w:lang w:val="en-US"/>
        </w:rPr>
        <w:t xml:space="preserve"> </w:t>
      </w:r>
      <w:r w:rsidR="00A60C46">
        <w:rPr>
          <w:rFonts w:ascii="Times New Roman" w:hAnsi="Times New Roman"/>
          <w:lang w:val="en-US"/>
        </w:rPr>
        <w:fldChar w:fldCharType="begin"/>
      </w:r>
      <w:r w:rsidR="00BA70A9">
        <w:rPr>
          <w:rFonts w:ascii="Times New Roman" w:hAnsi="Times New Roman"/>
          <w:lang w:val="en-US"/>
        </w:rPr>
        <w:instrText xml:space="preserve"> ADDIN ZOTERO_ITEM CSL_CITATION {"citationID":"lyOSePGJ","properties":{"formattedCitation":"(30, 31)","plainCitation":"(30, 31)","noteIndex":0},"citationItems":[{"id":3016,"uris":["http://zotero.org/users/local/rSw2HLLJ/items/FRVDTQ7R"],"uri":["http://zotero.org/users/local/rSw2HLLJ/items/FRVDTQ7R"],"itemData":{"id":3016,"type":"article-journal","abstract":"Background: Neutralizing antibodies provide markers for vaccine-induced protective immunity in many viral infections. By analogy, HIV-1 neutralizing antibodies induced by immunization may well predict vaccine effectiveness. Assessment of neutralizing antibodies is therefore of primary importance, but is hampered by the fact that we do not know which assay(s) can provide measures of protective immunity. An international collaboration (NeutNet) involving 18 different laboratories previously compared different assays using monoclonal antibodies (mAbs) and soluble CD4 (Phase I study).\nMethods: In the present study (Phase II), polyclonal reagents were evaluated by 13 laboratories. Each laboratory evaluated nine plasmas against an 8 virus panel representing different genetic subtypes and phenotypes. TriMab, a mixture of three mAbs, was used as a positive control allowing comparison of the results with Phase I in a total of nine different assays. The assays used either uncloned virus produced in peripheral blood mononuclear cells (PBMCs) (Virus Infectivity Assays, VIA), or Env (gp160)-pseudotyped viruses (pseudoviruses, PSV) produced in HEK293T cells from molecular clones or from uncloned virus. Target cells included PBMC and genetically engineered cell lines in either single- or multiple-cycle infection format. Infection was quantified by using a range of assay read-outs including extra- or intra-cellular p24 antigen detection, luciferase, beta-galactosidase or green fluorescent protein (GFP) reporter gene expression. Findings: Using TriMab, results of Phase I and Phase II were generally in agreement for six of the eight viruses tested and confirmed that the PSV assay is more sensitive than PBMC (p = 0.014). Comparisons with the polyclonal reagents showed that sensitivities were dependent on both virus and plasma.\nConclusions: Here we further demonstrate clear differences in assay sensitivities that were dependent on both the neutralizing reagent and the virus. Consistent with the Phase I study, we recommend parallel use of PSV and VIA for vaccine evaluation.","container-title":"PLoS ONE","DOI":"10.1371/journal.pone.0036438","ISSN":"1932-6203","issue":"5","language":"en","page":"e36438","source":"Crossref","title":"International Network for Comparison of HIV Neutralization Assays: The NeutNet Report II","title-short":"International Network for Comparison of HIV Neutralization Assays","volume":"7","author":[{"family":"Heyndrickx","given":"Leo"},{"family":"Heath","given":"Alan"},{"family":"Sheik-Khalil","given":"Enas"},{"family":"Alcami","given":"Jose"},{"family":"Bongertz","given":"Vera"},{"family":"Jansson","given":"Marianne"},{"family":"Malnati","given":"Mauro"},{"family":"Montefiori","given":"David"},{"family":"Moog","given":"Christiane"},{"family":"Morris","given":"Lynn"},{"family":"Osmanov","given":"Saladin"},{"family":"Polonis","given":"Victoria"},{"family":"Ramaswamy","given":"Meghna"},{"family":"Sattentau","given":"Quentin"},{"family":"Tolazzi","given":"Monica"},{"family":"Schuitemaker","given":"Hanneke"},{"family":"Willems","given":"Betty"},{"family":"Wrin","given":"Terri"},{"family":"Fenyö","given":"Eva Maria"},{"family":"Scarlatti","given":"Gabriella"}],"editor":[{"family":"Jiang","given":"Shibo"}],"issued":{"date-parts":[["2012",5,9]]}},"label":"page"},{"id":3324,"uris":["http://zotero.org/users/local/rSw2HLLJ/items/YR83SBXE"],"uri":["http://zotero.org/users/local/rSw2HLLJ/items/YR83SBXE"],"itemData":{"id":3324,"type":"article-journal","abstract":"The TZM-bl assay measures antibody-mediated neutralization of HIV-1 as a function of reductions in HIV-1 Tat-regulated firefly luciferase (Luc) reporter gene expression after a single round of infection with Env-pseudotyped viruses. This assay has become the main endpoint neutralization assay used for the assessment of pre-clinical and clinical trial samples by a growing number of laboratories worldwide. Here we present the results of the formal optimization and validation of the TZM-bl assay, performed in compliance with Good Clinical Laboratory Practice (GCLP) guidelines. The assay was evaluated for specificity, accuracy, precision, limits of detection and quantitation, linearity, range and robustness. The validated manual TZM-bl assay was also adapted, optimized and qualified to an automated 384-well format.","container-title":"Journal of Immunological Methods","DOI":"10.1016/j.jim.2013.11.022","ISSN":"00221759","journalAbbreviation":"Journal of Immunological Methods","language":"en","page":"131-146","source":"DOI.org (Crossref)","title":"Optimization and validation of the TZM-bl assay for standardized assessments of neutralizing antibodies against HIV-1","volume":"409","author":[{"family":"Sarzotti-Kelsoe","given":"Marcella"},{"family":"Bailer","given":"Robert T."},{"family":"Turk","given":"Ellen"},{"family":"Lin","given":"Chen-li"},{"family":"Bilska","given":"Miroslawa"},{"family":"Greene","given":"Kelli M."},{"family":"Gao","given":"Hongmei"},{"family":"Todd","given":"Christopher A."},{"family":"Ozaki","given":"Daniel A."},{"family":"Seaman","given":"Michael S."},{"family":"Mascola","given":"John R."},{"family":"Montefiori","given":"David C."}],"issued":{"date-parts":[["2014",7]]}},"label":"page"}],"schema":"https://github.com/citation-style-language/schema/raw/master/csl-citation.json"} </w:instrText>
      </w:r>
      <w:r w:rsidR="00A60C46">
        <w:rPr>
          <w:rFonts w:ascii="Times New Roman" w:hAnsi="Times New Roman"/>
          <w:lang w:val="en-US"/>
        </w:rPr>
        <w:fldChar w:fldCharType="separate"/>
      </w:r>
      <w:r w:rsidR="00BA70A9">
        <w:rPr>
          <w:rFonts w:ascii="Times New Roman" w:hAnsi="Times New Roman"/>
          <w:noProof/>
          <w:lang w:val="en-US"/>
        </w:rPr>
        <w:t>(30, 31)</w:t>
      </w:r>
      <w:r w:rsidR="00A60C46">
        <w:rPr>
          <w:rFonts w:ascii="Times New Roman" w:hAnsi="Times New Roman"/>
          <w:lang w:val="en-US"/>
        </w:rPr>
        <w:fldChar w:fldCharType="end"/>
      </w:r>
      <w:r w:rsidR="00A60C46">
        <w:rPr>
          <w:rFonts w:ascii="Times New Roman" w:hAnsi="Times New Roman"/>
          <w:lang w:val="en-US"/>
        </w:rPr>
        <w:t>.</w:t>
      </w:r>
    </w:p>
    <w:p w14:paraId="7B3782C8" w14:textId="77777777" w:rsidR="008C5D68" w:rsidRDefault="008C5D68" w:rsidP="00B25103">
      <w:pPr>
        <w:spacing w:line="480" w:lineRule="auto"/>
        <w:jc w:val="both"/>
        <w:rPr>
          <w:rFonts w:ascii="Times New Roman" w:hAnsi="Times New Roman"/>
          <w:lang w:val="en-US"/>
        </w:rPr>
      </w:pPr>
    </w:p>
    <w:p w14:paraId="1BA11CD5" w14:textId="4496C380" w:rsidR="008C5D68" w:rsidRDefault="008C5D68" w:rsidP="00B25103">
      <w:pPr>
        <w:spacing w:line="480" w:lineRule="auto"/>
        <w:jc w:val="both"/>
        <w:rPr>
          <w:rFonts w:ascii="Times New Roman" w:hAnsi="Times New Roman"/>
          <w:i/>
          <w:lang w:val="en-US"/>
        </w:rPr>
      </w:pPr>
      <w:r w:rsidRPr="008C5D68">
        <w:rPr>
          <w:rFonts w:ascii="Times New Roman" w:hAnsi="Times New Roman"/>
          <w:i/>
          <w:lang w:val="en-US"/>
        </w:rPr>
        <w:t>Cell phenotype and</w:t>
      </w:r>
      <w:r w:rsidR="005336AE">
        <w:rPr>
          <w:rFonts w:ascii="Times New Roman" w:hAnsi="Times New Roman"/>
          <w:i/>
          <w:lang w:val="en-US"/>
        </w:rPr>
        <w:t xml:space="preserve"> isolation</w:t>
      </w:r>
    </w:p>
    <w:p w14:paraId="69D881F0" w14:textId="62D5FFB2" w:rsidR="005336AE" w:rsidRDefault="00D65EBA" w:rsidP="00032A88">
      <w:pPr>
        <w:spacing w:line="480" w:lineRule="auto"/>
        <w:jc w:val="both"/>
        <w:rPr>
          <w:rFonts w:ascii="Times" w:hAnsi="Times" w:cs="Arial"/>
          <w:lang w:val="en-US"/>
        </w:rPr>
      </w:pPr>
      <w:r>
        <w:rPr>
          <w:rFonts w:ascii="Times New Roman" w:hAnsi="Times New Roman"/>
          <w:lang w:val="en-US"/>
        </w:rPr>
        <w:t>Draining lymph nodes (</w:t>
      </w:r>
      <w:proofErr w:type="spellStart"/>
      <w:r w:rsidR="005E77B3">
        <w:rPr>
          <w:rFonts w:ascii="Times New Roman" w:hAnsi="Times New Roman"/>
          <w:lang w:val="en-US"/>
        </w:rPr>
        <w:t>dLN</w:t>
      </w:r>
      <w:proofErr w:type="spellEnd"/>
      <w:r w:rsidR="005E77B3">
        <w:rPr>
          <w:rFonts w:ascii="Times New Roman" w:hAnsi="Times New Roman"/>
          <w:lang w:val="en-US"/>
        </w:rPr>
        <w:t xml:space="preserve">; </w:t>
      </w:r>
      <w:r>
        <w:rPr>
          <w:rFonts w:ascii="Times New Roman" w:hAnsi="Times New Roman"/>
          <w:lang w:val="en-US"/>
        </w:rPr>
        <w:t xml:space="preserve">inguinal) were harvested </w:t>
      </w:r>
      <w:del w:id="697" w:author="Author">
        <w:r w:rsidDel="0002482D">
          <w:rPr>
            <w:rFonts w:ascii="Times New Roman" w:hAnsi="Times New Roman"/>
            <w:lang w:val="en-US"/>
          </w:rPr>
          <w:delText xml:space="preserve">7 </w:delText>
        </w:r>
      </w:del>
      <w:ins w:id="698" w:author="Author">
        <w:r w:rsidR="0002482D">
          <w:rPr>
            <w:rFonts w:ascii="Times New Roman" w:hAnsi="Times New Roman"/>
            <w:lang w:val="en-US"/>
          </w:rPr>
          <w:t>seven</w:t>
        </w:r>
        <w:r w:rsidR="0002482D">
          <w:rPr>
            <w:rFonts w:ascii="Times New Roman" w:hAnsi="Times New Roman"/>
            <w:lang w:val="en-US"/>
          </w:rPr>
          <w:t xml:space="preserve"> </w:t>
        </w:r>
      </w:ins>
      <w:r>
        <w:rPr>
          <w:rFonts w:ascii="Times New Roman" w:hAnsi="Times New Roman"/>
          <w:lang w:val="en-US"/>
        </w:rPr>
        <w:t xml:space="preserve">days after each immunization. </w:t>
      </w:r>
      <w:r w:rsidR="004521F4">
        <w:rPr>
          <w:rFonts w:ascii="Times New Roman" w:hAnsi="Times New Roman"/>
          <w:lang w:val="en-US"/>
        </w:rPr>
        <w:t xml:space="preserve">Cells were stained with W614A-3S coupled with biotinylated </w:t>
      </w:r>
      <w:del w:id="699" w:author="Author">
        <w:r w:rsidR="004521F4" w:rsidDel="00032A88">
          <w:rPr>
            <w:rFonts w:ascii="Times New Roman" w:hAnsi="Times New Roman"/>
            <w:lang w:val="en-US"/>
          </w:rPr>
          <w:delText xml:space="preserve">Ovalbumin </w:delText>
        </w:r>
      </w:del>
      <w:ins w:id="700" w:author="Author">
        <w:r w:rsidR="00032A88">
          <w:rPr>
            <w:rFonts w:ascii="Times New Roman" w:hAnsi="Times New Roman"/>
            <w:lang w:val="en-US"/>
          </w:rPr>
          <w:t xml:space="preserve">ovalbumin </w:t>
        </w:r>
      </w:ins>
      <w:r w:rsidR="004521F4">
        <w:rPr>
          <w:rFonts w:ascii="Times New Roman" w:hAnsi="Times New Roman"/>
          <w:lang w:val="en-US"/>
        </w:rPr>
        <w:t>protein (</w:t>
      </w:r>
      <w:proofErr w:type="spellStart"/>
      <w:r w:rsidR="004521F4">
        <w:rPr>
          <w:rFonts w:ascii="Times New Roman" w:hAnsi="Times New Roman"/>
          <w:lang w:val="en-US"/>
        </w:rPr>
        <w:t>Covalab</w:t>
      </w:r>
      <w:proofErr w:type="spellEnd"/>
      <w:r w:rsidR="004521F4">
        <w:rPr>
          <w:rFonts w:ascii="Times New Roman" w:hAnsi="Times New Roman"/>
          <w:lang w:val="en-US"/>
        </w:rPr>
        <w:t xml:space="preserve">) </w:t>
      </w:r>
      <w:ins w:id="701" w:author="Author">
        <w:r w:rsidR="00032A88">
          <w:rPr>
            <w:rFonts w:ascii="Times New Roman" w:hAnsi="Times New Roman"/>
            <w:lang w:val="en-US"/>
          </w:rPr>
          <w:t xml:space="preserve">for </w:t>
        </w:r>
      </w:ins>
      <w:r w:rsidR="004521F4">
        <w:rPr>
          <w:rFonts w:ascii="Times New Roman" w:hAnsi="Times New Roman"/>
          <w:lang w:val="en-US"/>
        </w:rPr>
        <w:t>30 min at room temperature before cell surface antigen</w:t>
      </w:r>
      <w:r w:rsidRPr="00D65EBA">
        <w:rPr>
          <w:rFonts w:ascii="Times New Roman" w:hAnsi="Times New Roman"/>
          <w:lang w:val="en-US"/>
        </w:rPr>
        <w:t xml:space="preserve"> </w:t>
      </w:r>
      <w:r w:rsidR="004521F4">
        <w:rPr>
          <w:rFonts w:ascii="Times New Roman" w:hAnsi="Times New Roman"/>
          <w:lang w:val="en-US"/>
        </w:rPr>
        <w:t>staining</w:t>
      </w:r>
      <w:r w:rsidRPr="00D65EBA">
        <w:rPr>
          <w:rFonts w:ascii="Times New Roman" w:hAnsi="Times New Roman"/>
          <w:lang w:val="en-US"/>
        </w:rPr>
        <w:t xml:space="preserve"> with a standard method after receptor Fc blocking with CD16/CD32 (</w:t>
      </w:r>
      <w:r w:rsidR="000C1BF7">
        <w:rPr>
          <w:rFonts w:ascii="Times New Roman" w:hAnsi="Times New Roman"/>
          <w:lang w:val="en-US"/>
        </w:rPr>
        <w:t xml:space="preserve">clone 2.4G2; </w:t>
      </w:r>
      <w:r w:rsidRPr="00D65EBA">
        <w:rPr>
          <w:rFonts w:ascii="Times New Roman" w:hAnsi="Times New Roman"/>
          <w:lang w:val="en-US"/>
        </w:rPr>
        <w:t>BD Biosciences), and the following anti-mouse Abs:</w:t>
      </w:r>
      <w:r>
        <w:rPr>
          <w:rFonts w:ascii="Times New Roman" w:hAnsi="Times New Roman"/>
          <w:lang w:val="en-US"/>
        </w:rPr>
        <w:t xml:space="preserve"> </w:t>
      </w:r>
      <w:r w:rsidRPr="00D65EBA">
        <w:rPr>
          <w:rFonts w:ascii="Times New Roman" w:hAnsi="Times New Roman"/>
          <w:lang w:val="en-US"/>
        </w:rPr>
        <w:t>CD3e (clone</w:t>
      </w:r>
      <w:r w:rsidR="004521F4">
        <w:rPr>
          <w:rFonts w:ascii="Times New Roman" w:hAnsi="Times New Roman"/>
          <w:lang w:val="en-US"/>
        </w:rPr>
        <w:t xml:space="preserve"> </w:t>
      </w:r>
      <w:r w:rsidR="004521F4" w:rsidRPr="004521F4">
        <w:rPr>
          <w:rFonts w:ascii="Times New Roman" w:hAnsi="Times New Roman"/>
          <w:lang w:val="en-US"/>
        </w:rPr>
        <w:t>145-2C11</w:t>
      </w:r>
      <w:r w:rsidR="004521F4">
        <w:rPr>
          <w:rFonts w:ascii="Times New Roman" w:hAnsi="Times New Roman"/>
          <w:lang w:val="en-US"/>
        </w:rPr>
        <w:t xml:space="preserve">; </w:t>
      </w:r>
      <w:proofErr w:type="spellStart"/>
      <w:r w:rsidR="004521F4">
        <w:rPr>
          <w:rFonts w:ascii="Times New Roman" w:hAnsi="Times New Roman"/>
          <w:lang w:val="en-US"/>
        </w:rPr>
        <w:t>eBioscience</w:t>
      </w:r>
      <w:proofErr w:type="spellEnd"/>
      <w:r w:rsidRPr="00D65EBA">
        <w:rPr>
          <w:rFonts w:ascii="Times New Roman" w:hAnsi="Times New Roman"/>
          <w:lang w:val="en-US"/>
        </w:rPr>
        <w:t>)</w:t>
      </w:r>
      <w:r>
        <w:rPr>
          <w:rFonts w:ascii="Times New Roman" w:hAnsi="Times New Roman"/>
          <w:lang w:val="en-US"/>
        </w:rPr>
        <w:t xml:space="preserve">, </w:t>
      </w:r>
      <w:r w:rsidRPr="00D65EBA">
        <w:rPr>
          <w:rFonts w:ascii="Times New Roman" w:hAnsi="Times New Roman"/>
          <w:lang w:val="en-US"/>
        </w:rPr>
        <w:t>CD45R/B220 (clone RA3-6B2)</w:t>
      </w:r>
      <w:r>
        <w:rPr>
          <w:rFonts w:ascii="Times New Roman" w:hAnsi="Times New Roman"/>
          <w:lang w:val="en-US"/>
        </w:rPr>
        <w:t xml:space="preserve">, CD19 (clone 1D3), IgG1 (clone </w:t>
      </w:r>
      <w:r w:rsidR="004521F4" w:rsidRPr="004521F4">
        <w:rPr>
          <w:rFonts w:ascii="Times New Roman" w:hAnsi="Times New Roman"/>
          <w:lang w:val="en-US"/>
        </w:rPr>
        <w:t>A85-1</w:t>
      </w:r>
      <w:r>
        <w:rPr>
          <w:rFonts w:ascii="Times New Roman" w:hAnsi="Times New Roman"/>
          <w:lang w:val="en-US"/>
        </w:rPr>
        <w:t xml:space="preserve">), </w:t>
      </w:r>
      <w:proofErr w:type="spellStart"/>
      <w:r>
        <w:rPr>
          <w:rFonts w:ascii="Times New Roman" w:hAnsi="Times New Roman"/>
          <w:lang w:val="en-US"/>
        </w:rPr>
        <w:t>IgD</w:t>
      </w:r>
      <w:proofErr w:type="spellEnd"/>
      <w:r>
        <w:rPr>
          <w:rFonts w:ascii="Times New Roman" w:hAnsi="Times New Roman"/>
          <w:lang w:val="en-US"/>
        </w:rPr>
        <w:t xml:space="preserve"> (clone</w:t>
      </w:r>
      <w:r w:rsidR="004521F4">
        <w:rPr>
          <w:rFonts w:ascii="Times New Roman" w:hAnsi="Times New Roman"/>
          <w:lang w:val="en-US"/>
        </w:rPr>
        <w:t xml:space="preserve"> </w:t>
      </w:r>
      <w:r w:rsidR="004521F4" w:rsidRPr="004521F4">
        <w:rPr>
          <w:rFonts w:ascii="Times New Roman" w:hAnsi="Times New Roman"/>
          <w:lang w:val="en-US"/>
        </w:rPr>
        <w:t>11-26c.2a</w:t>
      </w:r>
      <w:r>
        <w:rPr>
          <w:rFonts w:ascii="Times New Roman" w:hAnsi="Times New Roman"/>
          <w:lang w:val="en-US"/>
        </w:rPr>
        <w:t xml:space="preserve">), </w:t>
      </w:r>
      <w:r w:rsidRPr="00D65EBA">
        <w:rPr>
          <w:rFonts w:ascii="Times New Roman" w:hAnsi="Times New Roman"/>
          <w:lang w:val="en-US"/>
        </w:rPr>
        <w:t xml:space="preserve">T- and B-cell </w:t>
      </w:r>
      <w:del w:id="702" w:author="Author">
        <w:r w:rsidRPr="00D65EBA" w:rsidDel="00032A88">
          <w:rPr>
            <w:rFonts w:ascii="Times New Roman" w:hAnsi="Times New Roman"/>
            <w:lang w:val="en-US"/>
          </w:rPr>
          <w:delText xml:space="preserve">Activation </w:delText>
        </w:r>
      </w:del>
      <w:ins w:id="703" w:author="Author">
        <w:r w:rsidR="00032A88">
          <w:rPr>
            <w:rFonts w:ascii="Times New Roman" w:hAnsi="Times New Roman"/>
            <w:lang w:val="en-US"/>
          </w:rPr>
          <w:t>a</w:t>
        </w:r>
        <w:r w:rsidR="00032A88" w:rsidRPr="00D65EBA">
          <w:rPr>
            <w:rFonts w:ascii="Times New Roman" w:hAnsi="Times New Roman"/>
            <w:lang w:val="en-US"/>
          </w:rPr>
          <w:t xml:space="preserve">ctivation </w:t>
        </w:r>
      </w:ins>
      <w:del w:id="704" w:author="Author">
        <w:r w:rsidRPr="00D65EBA" w:rsidDel="00032A88">
          <w:rPr>
            <w:rFonts w:ascii="Times New Roman" w:hAnsi="Times New Roman"/>
            <w:lang w:val="en-US"/>
          </w:rPr>
          <w:delText xml:space="preserve">Antigen </w:delText>
        </w:r>
      </w:del>
      <w:ins w:id="705" w:author="Author">
        <w:r w:rsidR="00032A88">
          <w:rPr>
            <w:rFonts w:ascii="Times New Roman" w:hAnsi="Times New Roman"/>
            <w:lang w:val="en-US"/>
          </w:rPr>
          <w:t>a</w:t>
        </w:r>
        <w:r w:rsidR="00032A88" w:rsidRPr="00D65EBA">
          <w:rPr>
            <w:rFonts w:ascii="Times New Roman" w:hAnsi="Times New Roman"/>
            <w:lang w:val="en-US"/>
          </w:rPr>
          <w:t xml:space="preserve">ntigen </w:t>
        </w:r>
      </w:ins>
      <w:r w:rsidR="004521F4">
        <w:rPr>
          <w:rFonts w:ascii="Times New Roman" w:hAnsi="Times New Roman"/>
          <w:lang w:val="en-US"/>
        </w:rPr>
        <w:t>(clone GL7) and streptavidin (BD Biosciences</w:t>
      </w:r>
      <w:r>
        <w:rPr>
          <w:rFonts w:ascii="Times New Roman" w:hAnsi="Times New Roman"/>
          <w:lang w:val="en-US"/>
        </w:rPr>
        <w:t xml:space="preserve">). </w:t>
      </w:r>
      <w:r w:rsidRPr="00D65EBA">
        <w:rPr>
          <w:rFonts w:ascii="Times New Roman" w:hAnsi="Times New Roman"/>
          <w:lang w:val="en-US"/>
        </w:rPr>
        <w:t xml:space="preserve">For cell </w:t>
      </w:r>
      <w:r w:rsidR="004521F4">
        <w:rPr>
          <w:rFonts w:ascii="Times New Roman" w:hAnsi="Times New Roman"/>
          <w:lang w:val="en-US"/>
        </w:rPr>
        <w:t>analys</w:t>
      </w:r>
      <w:r w:rsidR="00FA6BDE">
        <w:rPr>
          <w:rFonts w:ascii="Times New Roman" w:hAnsi="Times New Roman"/>
          <w:lang w:val="en-US"/>
        </w:rPr>
        <w:t>is</w:t>
      </w:r>
      <w:r w:rsidRPr="00D65EBA">
        <w:rPr>
          <w:rFonts w:ascii="Times New Roman" w:hAnsi="Times New Roman"/>
          <w:lang w:val="en-US"/>
        </w:rPr>
        <w:t>, dead cells were excluded by using the LIVE/DEAD fixable kit (Molecular Probes). Cells were analy</w:t>
      </w:r>
      <w:r w:rsidR="00CB529C">
        <w:rPr>
          <w:rFonts w:ascii="Times New Roman" w:hAnsi="Times New Roman"/>
          <w:lang w:val="en-US"/>
        </w:rPr>
        <w:t>z</w:t>
      </w:r>
      <w:r w:rsidRPr="00D65EBA">
        <w:rPr>
          <w:rFonts w:ascii="Times New Roman" w:hAnsi="Times New Roman"/>
          <w:lang w:val="en-US"/>
        </w:rPr>
        <w:t xml:space="preserve">ed by BD LSR </w:t>
      </w:r>
      <w:proofErr w:type="spellStart"/>
      <w:r w:rsidRPr="00D65EBA">
        <w:rPr>
          <w:rFonts w:ascii="Times New Roman" w:hAnsi="Times New Roman"/>
          <w:lang w:val="en-US"/>
        </w:rPr>
        <w:t>Fortessa</w:t>
      </w:r>
      <w:proofErr w:type="spellEnd"/>
      <w:r w:rsidRPr="00D65EBA">
        <w:rPr>
          <w:rFonts w:ascii="Times New Roman" w:hAnsi="Times New Roman"/>
          <w:lang w:val="en-US"/>
        </w:rPr>
        <w:t xml:space="preserve"> flow </w:t>
      </w:r>
      <w:r w:rsidRPr="00D65EBA">
        <w:rPr>
          <w:rFonts w:ascii="Times New Roman" w:hAnsi="Times New Roman"/>
          <w:lang w:val="en-US"/>
        </w:rPr>
        <w:lastRenderedPageBreak/>
        <w:t xml:space="preserve">cytometry </w:t>
      </w:r>
      <w:r w:rsidR="004521F4">
        <w:rPr>
          <w:rFonts w:ascii="Times New Roman" w:hAnsi="Times New Roman"/>
          <w:lang w:val="en-US"/>
        </w:rPr>
        <w:t xml:space="preserve">or isolated by BD </w:t>
      </w:r>
      <w:proofErr w:type="spellStart"/>
      <w:r w:rsidR="00E41958">
        <w:rPr>
          <w:rFonts w:ascii="Times New Roman" w:hAnsi="Times New Roman"/>
          <w:lang w:val="en-US"/>
        </w:rPr>
        <w:t>FACS</w:t>
      </w:r>
      <w:r w:rsidR="004521F4">
        <w:rPr>
          <w:rFonts w:ascii="Times New Roman" w:hAnsi="Times New Roman"/>
          <w:lang w:val="en-US"/>
        </w:rPr>
        <w:t>Aria</w:t>
      </w:r>
      <w:proofErr w:type="spellEnd"/>
      <w:r w:rsidR="00E41958">
        <w:rPr>
          <w:rFonts w:ascii="Times New Roman" w:hAnsi="Times New Roman"/>
          <w:lang w:val="en-US"/>
        </w:rPr>
        <w:t xml:space="preserve"> II sorter</w:t>
      </w:r>
      <w:r w:rsidRPr="00D65EBA">
        <w:rPr>
          <w:rFonts w:ascii="Times New Roman" w:hAnsi="Times New Roman"/>
          <w:lang w:val="en-US"/>
        </w:rPr>
        <w:t>.</w:t>
      </w:r>
      <w:r w:rsidR="00BB5931">
        <w:rPr>
          <w:rFonts w:ascii="Times New Roman" w:hAnsi="Times New Roman"/>
          <w:lang w:val="en-US"/>
        </w:rPr>
        <w:t xml:space="preserve"> </w:t>
      </w:r>
      <w:r w:rsidR="00CE1806">
        <w:rPr>
          <w:rFonts w:ascii="Times New Roman" w:hAnsi="Times New Roman"/>
          <w:lang w:val="en-US"/>
        </w:rPr>
        <w:t xml:space="preserve">A pool of </w:t>
      </w:r>
      <w:ins w:id="706" w:author="Author">
        <w:r w:rsidR="0002482D">
          <w:rPr>
            <w:rFonts w:ascii="Times New Roman" w:hAnsi="Times New Roman"/>
            <w:lang w:val="en-US"/>
          </w:rPr>
          <w:t>five</w:t>
        </w:r>
      </w:ins>
      <w:del w:id="707" w:author="Author">
        <w:r w:rsidR="00CE1806" w:rsidDel="0002482D">
          <w:rPr>
            <w:rFonts w:ascii="Times New Roman" w:hAnsi="Times New Roman"/>
            <w:lang w:val="en-US"/>
          </w:rPr>
          <w:delText>5</w:delText>
        </w:r>
      </w:del>
      <w:r w:rsidR="00CE1806">
        <w:rPr>
          <w:rFonts w:ascii="Times New Roman" w:hAnsi="Times New Roman"/>
          <w:lang w:val="en-US"/>
        </w:rPr>
        <w:t xml:space="preserve"> mice per condition at W3 and W5</w:t>
      </w:r>
      <w:del w:id="708" w:author="Author">
        <w:r w:rsidR="00CE1806" w:rsidDel="00032A88">
          <w:rPr>
            <w:rFonts w:ascii="Times New Roman" w:hAnsi="Times New Roman"/>
            <w:lang w:val="en-US"/>
          </w:rPr>
          <w:delText>,</w:delText>
        </w:r>
      </w:del>
      <w:r w:rsidR="00CE1806">
        <w:rPr>
          <w:rFonts w:ascii="Times New Roman" w:hAnsi="Times New Roman"/>
          <w:lang w:val="en-US"/>
        </w:rPr>
        <w:t xml:space="preserve"> was use</w:t>
      </w:r>
      <w:ins w:id="709" w:author="Author">
        <w:r w:rsidR="00032A88">
          <w:rPr>
            <w:rFonts w:ascii="Times New Roman" w:hAnsi="Times New Roman"/>
            <w:lang w:val="en-US"/>
          </w:rPr>
          <w:t>d</w:t>
        </w:r>
      </w:ins>
      <w:r w:rsidR="00CE1806">
        <w:rPr>
          <w:rFonts w:ascii="Times New Roman" w:hAnsi="Times New Roman"/>
          <w:lang w:val="en-US"/>
        </w:rPr>
        <w:t xml:space="preserve"> for W614A-3S-specific B cell isolations (</w:t>
      </w:r>
      <w:proofErr w:type="spellStart"/>
      <w:r w:rsidR="00CE1806">
        <w:rPr>
          <w:rFonts w:ascii="Times New Roman" w:hAnsi="Times New Roman"/>
          <w:lang w:val="en-US"/>
        </w:rPr>
        <w:t>BioMark</w:t>
      </w:r>
      <w:proofErr w:type="spellEnd"/>
      <w:r w:rsidR="00CE1806">
        <w:rPr>
          <w:rFonts w:ascii="Times New Roman" w:hAnsi="Times New Roman"/>
          <w:lang w:val="en-US"/>
        </w:rPr>
        <w:t xml:space="preserve"> Dynamic array</w:t>
      </w:r>
      <w:r w:rsidR="00CE1806" w:rsidRPr="004719DB">
        <w:rPr>
          <w:rFonts w:ascii="Times New Roman" w:hAnsi="Times New Roman"/>
          <w:lang w:val="en-US"/>
        </w:rPr>
        <w:t xml:space="preserve">). </w:t>
      </w:r>
      <w:r w:rsidR="00BB5931" w:rsidRPr="004719DB">
        <w:rPr>
          <w:rFonts w:ascii="Times" w:hAnsi="Times" w:cs="Arial"/>
          <w:lang w:val="en-US"/>
        </w:rPr>
        <w:t xml:space="preserve">A pool of </w:t>
      </w:r>
      <w:r w:rsidR="00B07F12" w:rsidRPr="004719DB">
        <w:rPr>
          <w:rFonts w:ascii="Times" w:hAnsi="Times" w:cs="Arial"/>
          <w:lang w:val="en-US"/>
        </w:rPr>
        <w:t>25</w:t>
      </w:r>
      <w:r w:rsidR="00BB5931" w:rsidRPr="004719DB">
        <w:rPr>
          <w:rFonts w:ascii="Times" w:hAnsi="Times" w:cs="Arial"/>
          <w:lang w:val="en-US"/>
        </w:rPr>
        <w:t xml:space="preserve"> mice per condition</w:t>
      </w:r>
      <w:r w:rsidR="004719DB" w:rsidRPr="004719DB">
        <w:rPr>
          <w:rFonts w:ascii="Times" w:hAnsi="Times" w:cs="Arial"/>
          <w:lang w:val="en-US"/>
        </w:rPr>
        <w:t xml:space="preserve"> </w:t>
      </w:r>
      <w:r w:rsidR="00CF6875" w:rsidRPr="004719DB">
        <w:rPr>
          <w:rFonts w:ascii="Times" w:hAnsi="Times" w:cs="Arial"/>
          <w:lang w:val="en-US"/>
        </w:rPr>
        <w:t xml:space="preserve">at W11 </w:t>
      </w:r>
      <w:r w:rsidR="00BB5931" w:rsidRPr="004719DB">
        <w:rPr>
          <w:rFonts w:ascii="Times" w:hAnsi="Times" w:cs="Arial"/>
          <w:lang w:val="en-US"/>
        </w:rPr>
        <w:t>was used</w:t>
      </w:r>
      <w:r w:rsidR="00BB5931" w:rsidRPr="004719DB">
        <w:rPr>
          <w:rFonts w:ascii="Times New Roman" w:hAnsi="Times New Roman"/>
          <w:lang w:val="en-US"/>
        </w:rPr>
        <w:t xml:space="preserve"> for </w:t>
      </w:r>
      <w:r w:rsidR="00BB5931" w:rsidRPr="004719DB">
        <w:rPr>
          <w:rFonts w:ascii="Times" w:hAnsi="Times" w:cs="Arial"/>
          <w:lang w:val="en-US"/>
        </w:rPr>
        <w:t>W614A-3S-specific IgG1</w:t>
      </w:r>
      <w:r w:rsidR="00BB5931" w:rsidRPr="004719DB">
        <w:rPr>
          <w:rFonts w:ascii="Times" w:hAnsi="Times" w:cs="Arial"/>
          <w:vertAlign w:val="superscript"/>
          <w:lang w:val="en-US"/>
        </w:rPr>
        <w:t>+</w:t>
      </w:r>
      <w:r w:rsidR="00BB5931" w:rsidRPr="004719DB">
        <w:rPr>
          <w:rFonts w:ascii="Times" w:hAnsi="Times" w:cs="Arial"/>
          <w:lang w:val="en-US"/>
        </w:rPr>
        <w:t xml:space="preserve"> </w:t>
      </w:r>
      <w:del w:id="710" w:author="Author">
        <w:r w:rsidR="00BB5931" w:rsidRPr="004719DB" w:rsidDel="00032A88">
          <w:rPr>
            <w:rFonts w:ascii="Times" w:hAnsi="Times" w:cs="Arial"/>
            <w:lang w:val="en-US"/>
          </w:rPr>
          <w:delText xml:space="preserve">Germinal </w:delText>
        </w:r>
      </w:del>
      <w:ins w:id="711" w:author="Author">
        <w:r w:rsidR="00032A88">
          <w:rPr>
            <w:rFonts w:ascii="Times" w:hAnsi="Times" w:cs="Arial"/>
            <w:lang w:val="en-US"/>
          </w:rPr>
          <w:t>g</w:t>
        </w:r>
        <w:r w:rsidR="00032A88" w:rsidRPr="004719DB">
          <w:rPr>
            <w:rFonts w:ascii="Times" w:hAnsi="Times" w:cs="Arial"/>
            <w:lang w:val="en-US"/>
          </w:rPr>
          <w:t xml:space="preserve">erminal </w:t>
        </w:r>
      </w:ins>
      <w:del w:id="712" w:author="Author">
        <w:r w:rsidR="00BB5931" w:rsidRPr="004719DB" w:rsidDel="00032A88">
          <w:rPr>
            <w:rFonts w:ascii="Times" w:hAnsi="Times" w:cs="Arial"/>
            <w:lang w:val="en-US"/>
          </w:rPr>
          <w:delText xml:space="preserve">Center </w:delText>
        </w:r>
      </w:del>
      <w:ins w:id="713" w:author="Author">
        <w:r w:rsidR="00032A88">
          <w:rPr>
            <w:rFonts w:ascii="Times" w:hAnsi="Times" w:cs="Arial"/>
            <w:lang w:val="en-US"/>
          </w:rPr>
          <w:t>c</w:t>
        </w:r>
        <w:r w:rsidR="00032A88" w:rsidRPr="004719DB">
          <w:rPr>
            <w:rFonts w:ascii="Times" w:hAnsi="Times" w:cs="Arial"/>
            <w:lang w:val="en-US"/>
          </w:rPr>
          <w:t xml:space="preserve">enter </w:t>
        </w:r>
      </w:ins>
      <w:r w:rsidR="00BB5931" w:rsidRPr="004719DB">
        <w:rPr>
          <w:rFonts w:ascii="Times" w:hAnsi="Times" w:cs="Arial"/>
          <w:lang w:val="en-US"/>
        </w:rPr>
        <w:t>(GC</w:t>
      </w:r>
      <w:r w:rsidR="00E0512C">
        <w:rPr>
          <w:rFonts w:ascii="Times" w:hAnsi="Times" w:cs="Arial"/>
          <w:lang w:val="en-US"/>
        </w:rPr>
        <w:t>; GL7</w:t>
      </w:r>
      <w:r w:rsidR="00E0512C" w:rsidRPr="00E0512C">
        <w:rPr>
          <w:rFonts w:ascii="Times" w:hAnsi="Times" w:cs="Arial"/>
          <w:vertAlign w:val="superscript"/>
          <w:lang w:val="en-US"/>
        </w:rPr>
        <w:t>+</w:t>
      </w:r>
      <w:r w:rsidR="00E0512C">
        <w:rPr>
          <w:rFonts w:ascii="Times" w:hAnsi="Times" w:cs="Arial"/>
          <w:lang w:val="en-US"/>
        </w:rPr>
        <w:t>IgD</w:t>
      </w:r>
      <w:r w:rsidR="00E0512C" w:rsidRPr="00E0512C">
        <w:rPr>
          <w:rFonts w:ascii="Times" w:hAnsi="Times" w:cs="Arial"/>
          <w:vertAlign w:val="superscript"/>
          <w:lang w:val="en-US"/>
        </w:rPr>
        <w:t>Low</w:t>
      </w:r>
      <w:r w:rsidR="00BB5931" w:rsidRPr="004719DB">
        <w:rPr>
          <w:rFonts w:ascii="Times" w:hAnsi="Times" w:cs="Arial"/>
          <w:lang w:val="en-US"/>
        </w:rPr>
        <w:t xml:space="preserve">) and </w:t>
      </w:r>
      <w:del w:id="714" w:author="Author">
        <w:r w:rsidR="00BB5931" w:rsidRPr="004719DB" w:rsidDel="00032A88">
          <w:rPr>
            <w:rFonts w:ascii="Times" w:hAnsi="Times" w:cs="Arial"/>
            <w:lang w:val="en-US"/>
          </w:rPr>
          <w:delText>Non</w:delText>
        </w:r>
      </w:del>
      <w:ins w:id="715" w:author="Author">
        <w:r w:rsidR="00032A88">
          <w:rPr>
            <w:rFonts w:ascii="Times" w:hAnsi="Times" w:cs="Arial"/>
            <w:lang w:val="en-US"/>
          </w:rPr>
          <w:t>n</w:t>
        </w:r>
        <w:r w:rsidR="00032A88" w:rsidRPr="004719DB">
          <w:rPr>
            <w:rFonts w:ascii="Times" w:hAnsi="Times" w:cs="Arial"/>
            <w:lang w:val="en-US"/>
          </w:rPr>
          <w:t>on</w:t>
        </w:r>
      </w:ins>
      <w:r w:rsidR="00BB5931" w:rsidRPr="004719DB">
        <w:rPr>
          <w:rFonts w:ascii="Times" w:hAnsi="Times" w:cs="Arial"/>
          <w:lang w:val="en-US"/>
        </w:rPr>
        <w:t>-</w:t>
      </w:r>
      <w:del w:id="716" w:author="Author">
        <w:r w:rsidR="00BB5931" w:rsidRPr="004719DB" w:rsidDel="00032A88">
          <w:rPr>
            <w:rFonts w:ascii="Times" w:hAnsi="Times" w:cs="Arial"/>
            <w:lang w:val="en-US"/>
          </w:rPr>
          <w:delText xml:space="preserve">Germinal </w:delText>
        </w:r>
      </w:del>
      <w:ins w:id="717" w:author="Author">
        <w:r w:rsidR="00032A88">
          <w:rPr>
            <w:rFonts w:ascii="Times" w:hAnsi="Times" w:cs="Arial"/>
            <w:lang w:val="en-US"/>
          </w:rPr>
          <w:t>g</w:t>
        </w:r>
        <w:r w:rsidR="00032A88" w:rsidRPr="004719DB">
          <w:rPr>
            <w:rFonts w:ascii="Times" w:hAnsi="Times" w:cs="Arial"/>
            <w:lang w:val="en-US"/>
          </w:rPr>
          <w:t xml:space="preserve">erminal </w:t>
        </w:r>
      </w:ins>
      <w:del w:id="718" w:author="Author">
        <w:r w:rsidR="00BB5931" w:rsidRPr="004719DB" w:rsidDel="00032A88">
          <w:rPr>
            <w:rFonts w:ascii="Times" w:hAnsi="Times" w:cs="Arial"/>
            <w:lang w:val="en-US"/>
          </w:rPr>
          <w:delText xml:space="preserve">Center </w:delText>
        </w:r>
      </w:del>
      <w:ins w:id="719" w:author="Author">
        <w:r w:rsidR="00032A88">
          <w:rPr>
            <w:rFonts w:ascii="Times" w:hAnsi="Times" w:cs="Arial"/>
            <w:lang w:val="en-US"/>
          </w:rPr>
          <w:t>c</w:t>
        </w:r>
        <w:r w:rsidR="00032A88" w:rsidRPr="004719DB">
          <w:rPr>
            <w:rFonts w:ascii="Times" w:hAnsi="Times" w:cs="Arial"/>
            <w:lang w:val="en-US"/>
          </w:rPr>
          <w:t xml:space="preserve">enter </w:t>
        </w:r>
      </w:ins>
      <w:r w:rsidR="00BB5931" w:rsidRPr="004719DB">
        <w:rPr>
          <w:rFonts w:ascii="Times" w:hAnsi="Times" w:cs="Arial"/>
          <w:lang w:val="en-US"/>
        </w:rPr>
        <w:t>(NGC</w:t>
      </w:r>
      <w:r w:rsidR="00E0512C">
        <w:rPr>
          <w:rFonts w:ascii="Times" w:hAnsi="Times" w:cs="Arial"/>
          <w:lang w:val="en-US"/>
        </w:rPr>
        <w:t>; GL7</w:t>
      </w:r>
      <w:r w:rsidR="00E0512C">
        <w:rPr>
          <w:rFonts w:ascii="Times" w:hAnsi="Times" w:cs="Arial"/>
          <w:vertAlign w:val="superscript"/>
          <w:lang w:val="en-US"/>
        </w:rPr>
        <w:t>-</w:t>
      </w:r>
      <w:r w:rsidR="00E0512C">
        <w:rPr>
          <w:rFonts w:ascii="Times" w:hAnsi="Times" w:cs="Arial"/>
          <w:lang w:val="en-US"/>
        </w:rPr>
        <w:t>IgD</w:t>
      </w:r>
      <w:r w:rsidR="00E0512C">
        <w:rPr>
          <w:rFonts w:ascii="Times" w:hAnsi="Times" w:cs="Arial"/>
          <w:vertAlign w:val="superscript"/>
          <w:lang w:val="en-US"/>
        </w:rPr>
        <w:t>+</w:t>
      </w:r>
      <w:r w:rsidR="00BB5931" w:rsidRPr="004719DB">
        <w:rPr>
          <w:rFonts w:ascii="Times" w:hAnsi="Times" w:cs="Arial"/>
          <w:lang w:val="en-US"/>
        </w:rPr>
        <w:t>) B cell isolation</w:t>
      </w:r>
      <w:r w:rsidR="00E7193D" w:rsidRPr="004719DB">
        <w:rPr>
          <w:rFonts w:ascii="Times" w:hAnsi="Times" w:cs="Arial"/>
          <w:lang w:val="en-US"/>
        </w:rPr>
        <w:t>s</w:t>
      </w:r>
      <w:r w:rsidR="00CE1806" w:rsidRPr="004719DB">
        <w:rPr>
          <w:rFonts w:ascii="Times" w:hAnsi="Times" w:cs="Arial"/>
          <w:lang w:val="en-US"/>
        </w:rPr>
        <w:t xml:space="preserve"> (</w:t>
      </w:r>
      <w:del w:id="720" w:author="Author">
        <w:r w:rsidR="00CE1806" w:rsidRPr="004719DB" w:rsidDel="00032A88">
          <w:rPr>
            <w:rFonts w:ascii="Times New Roman" w:hAnsi="Times New Roman"/>
            <w:lang w:val="en-US"/>
          </w:rPr>
          <w:delText xml:space="preserve">Chromium </w:delText>
        </w:r>
      </w:del>
      <w:ins w:id="721" w:author="Author">
        <w:r w:rsidR="00032A88">
          <w:rPr>
            <w:rFonts w:ascii="Times New Roman" w:hAnsi="Times New Roman"/>
            <w:lang w:val="en-US"/>
          </w:rPr>
          <w:t>c</w:t>
        </w:r>
        <w:r w:rsidR="00032A88" w:rsidRPr="004719DB">
          <w:rPr>
            <w:rFonts w:ascii="Times New Roman" w:hAnsi="Times New Roman"/>
            <w:lang w:val="en-US"/>
          </w:rPr>
          <w:t xml:space="preserve">hromium </w:t>
        </w:r>
      </w:ins>
      <w:del w:id="722" w:author="Author">
        <w:r w:rsidR="00CE1806" w:rsidRPr="004719DB" w:rsidDel="00032A88">
          <w:rPr>
            <w:rFonts w:ascii="Times New Roman" w:hAnsi="Times New Roman"/>
            <w:lang w:val="en-US"/>
          </w:rPr>
          <w:delText xml:space="preserve">Single </w:delText>
        </w:r>
      </w:del>
      <w:ins w:id="723" w:author="Author">
        <w:r w:rsidR="00032A88">
          <w:rPr>
            <w:rFonts w:ascii="Times New Roman" w:hAnsi="Times New Roman"/>
            <w:lang w:val="en-US"/>
          </w:rPr>
          <w:t>s</w:t>
        </w:r>
        <w:r w:rsidR="00032A88" w:rsidRPr="004719DB">
          <w:rPr>
            <w:rFonts w:ascii="Times New Roman" w:hAnsi="Times New Roman"/>
            <w:lang w:val="en-US"/>
          </w:rPr>
          <w:t xml:space="preserve">ingle </w:t>
        </w:r>
      </w:ins>
      <w:r w:rsidR="00CE1806" w:rsidRPr="004719DB">
        <w:rPr>
          <w:rFonts w:ascii="Times New Roman" w:hAnsi="Times New Roman"/>
          <w:lang w:val="en-US"/>
        </w:rPr>
        <w:t>cell V(D)J assay</w:t>
      </w:r>
      <w:r w:rsidR="00CE1806" w:rsidRPr="004719DB">
        <w:rPr>
          <w:rFonts w:ascii="Times" w:hAnsi="Times" w:cs="Arial"/>
          <w:lang w:val="en-US"/>
        </w:rPr>
        <w:t>)</w:t>
      </w:r>
      <w:r w:rsidR="00BB5931" w:rsidRPr="004719DB">
        <w:rPr>
          <w:rFonts w:ascii="Times" w:hAnsi="Times" w:cs="Arial"/>
          <w:lang w:val="en-US"/>
        </w:rPr>
        <w:t>.</w:t>
      </w:r>
    </w:p>
    <w:p w14:paraId="6ADBEF55" w14:textId="77777777" w:rsidR="00460B24" w:rsidRDefault="00460B24" w:rsidP="00B25103">
      <w:pPr>
        <w:spacing w:line="480" w:lineRule="auto"/>
        <w:jc w:val="both"/>
        <w:rPr>
          <w:rFonts w:ascii="Times" w:hAnsi="Times" w:cs="Arial"/>
          <w:lang w:val="en-US"/>
        </w:rPr>
      </w:pPr>
    </w:p>
    <w:p w14:paraId="1F5E9E7A" w14:textId="705936AE" w:rsidR="00846DF2" w:rsidRDefault="00D66A27" w:rsidP="00032A88">
      <w:pPr>
        <w:spacing w:line="480" w:lineRule="auto"/>
        <w:jc w:val="both"/>
        <w:rPr>
          <w:rFonts w:ascii="Times" w:hAnsi="Times" w:cs="Arial"/>
          <w:i/>
          <w:iCs/>
          <w:lang w:val="en-US"/>
        </w:rPr>
      </w:pPr>
      <w:r>
        <w:rPr>
          <w:rFonts w:ascii="Times" w:hAnsi="Times" w:cs="Arial"/>
          <w:i/>
          <w:iCs/>
          <w:lang w:val="en-US"/>
        </w:rPr>
        <w:t>Gene expression analysis of single</w:t>
      </w:r>
      <w:del w:id="724" w:author="Author">
        <w:r w:rsidDel="00032A88">
          <w:rPr>
            <w:rFonts w:ascii="Times" w:hAnsi="Times" w:cs="Arial"/>
            <w:i/>
            <w:iCs/>
            <w:lang w:val="en-US"/>
          </w:rPr>
          <w:delText>-</w:delText>
        </w:r>
      </w:del>
      <w:ins w:id="725" w:author="Author">
        <w:r w:rsidR="00032A88">
          <w:rPr>
            <w:rFonts w:ascii="Times" w:hAnsi="Times" w:cs="Arial"/>
            <w:i/>
            <w:iCs/>
            <w:lang w:val="en-US"/>
          </w:rPr>
          <w:t xml:space="preserve"> </w:t>
        </w:r>
      </w:ins>
      <w:r>
        <w:rPr>
          <w:rFonts w:ascii="Times" w:hAnsi="Times" w:cs="Arial"/>
          <w:i/>
          <w:iCs/>
          <w:lang w:val="en-US"/>
        </w:rPr>
        <w:t>cells</w:t>
      </w:r>
      <w:del w:id="726" w:author="Author">
        <w:r w:rsidDel="00032A88">
          <w:rPr>
            <w:rFonts w:ascii="Times" w:hAnsi="Times" w:cs="Arial"/>
            <w:i/>
            <w:iCs/>
            <w:lang w:val="en-US"/>
          </w:rPr>
          <w:delText>.</w:delText>
        </w:r>
      </w:del>
    </w:p>
    <w:p w14:paraId="01D74C2D" w14:textId="5A95E2E2" w:rsidR="00460B24" w:rsidRDefault="001121F7" w:rsidP="00032A88">
      <w:pPr>
        <w:spacing w:line="480" w:lineRule="auto"/>
        <w:jc w:val="both"/>
        <w:rPr>
          <w:rFonts w:ascii="Times" w:hAnsi="Times" w:cs="Arial"/>
          <w:lang w:val="en-US"/>
        </w:rPr>
      </w:pPr>
      <w:r w:rsidRPr="001121F7">
        <w:rPr>
          <w:rFonts w:ascii="Times" w:hAnsi="Times" w:cs="Arial"/>
          <w:lang w:val="en-US"/>
        </w:rPr>
        <w:t xml:space="preserve">Single-cell gene expression analysis was performed using the </w:t>
      </w:r>
      <w:proofErr w:type="spellStart"/>
      <w:r w:rsidRPr="001121F7">
        <w:rPr>
          <w:rFonts w:ascii="Times" w:hAnsi="Times" w:cs="Arial"/>
          <w:lang w:val="en-US"/>
        </w:rPr>
        <w:t>BioMark</w:t>
      </w:r>
      <w:proofErr w:type="spellEnd"/>
      <w:r w:rsidRPr="001121F7">
        <w:rPr>
          <w:rFonts w:ascii="Times" w:hAnsi="Times" w:cs="Arial"/>
          <w:lang w:val="en-US"/>
        </w:rPr>
        <w:t xml:space="preserve"> 96.96 Dynamic Array </w:t>
      </w:r>
      <w:r w:rsidR="00FF6210">
        <w:rPr>
          <w:rFonts w:ascii="Times" w:hAnsi="Times" w:cs="Arial"/>
          <w:lang w:val="en-US"/>
        </w:rPr>
        <w:t xml:space="preserve">IFCs </w:t>
      </w:r>
      <w:r>
        <w:rPr>
          <w:rFonts w:ascii="Times" w:hAnsi="Times" w:cs="Arial"/>
          <w:lang w:val="en-US"/>
        </w:rPr>
        <w:t>and</w:t>
      </w:r>
      <w:r w:rsidR="00FF6210" w:rsidRPr="00FF6210">
        <w:rPr>
          <w:rFonts w:ascii="Times" w:hAnsi="Times" w:cs="Arial"/>
          <w:lang w:val="en-US"/>
        </w:rPr>
        <w:t xml:space="preserve"> the </w:t>
      </w:r>
      <w:proofErr w:type="spellStart"/>
      <w:r w:rsidR="00FF6210" w:rsidRPr="00FF6210">
        <w:rPr>
          <w:rFonts w:ascii="Times" w:hAnsi="Times" w:cs="Arial"/>
          <w:lang w:val="en-US"/>
        </w:rPr>
        <w:t>Biomark</w:t>
      </w:r>
      <w:proofErr w:type="spellEnd"/>
      <w:r w:rsidR="00FF6210" w:rsidRPr="00FF6210">
        <w:rPr>
          <w:rFonts w:ascii="Times" w:hAnsi="Times" w:cs="Arial"/>
          <w:lang w:val="en-US"/>
        </w:rPr>
        <w:t xml:space="preserve"> HD System from </w:t>
      </w:r>
      <w:proofErr w:type="spellStart"/>
      <w:r w:rsidR="00FF6210" w:rsidRPr="00FF6210">
        <w:rPr>
          <w:rFonts w:ascii="Times" w:hAnsi="Times" w:cs="Arial"/>
          <w:lang w:val="en-US"/>
        </w:rPr>
        <w:t>Fluidigm</w:t>
      </w:r>
      <w:proofErr w:type="spellEnd"/>
      <w:r w:rsidR="00FF6210" w:rsidRPr="00FF6210">
        <w:rPr>
          <w:rFonts w:ascii="Times" w:hAnsi="Times" w:cs="Arial"/>
          <w:lang w:val="en-US"/>
        </w:rPr>
        <w:t>.</w:t>
      </w:r>
      <w:r w:rsidR="00FF6210">
        <w:rPr>
          <w:rFonts w:ascii="Times" w:hAnsi="Times" w:cs="Arial"/>
          <w:lang w:val="en-US"/>
        </w:rPr>
        <w:t xml:space="preserve"> </w:t>
      </w:r>
      <w:r w:rsidR="00075063">
        <w:rPr>
          <w:rFonts w:ascii="Times" w:hAnsi="Times" w:cs="Arial"/>
          <w:lang w:val="en-US"/>
        </w:rPr>
        <w:t xml:space="preserve">Two-step single-cell gene delta gene expression </w:t>
      </w:r>
      <w:del w:id="727" w:author="Author">
        <w:r w:rsidR="00075063" w:rsidDel="00032A88">
          <w:rPr>
            <w:rFonts w:ascii="Times" w:hAnsi="Times" w:cs="Arial"/>
            <w:lang w:val="en-US"/>
          </w:rPr>
          <w:delText xml:space="preserve">were </w:delText>
        </w:r>
      </w:del>
      <w:ins w:id="728" w:author="Author">
        <w:r w:rsidR="00032A88">
          <w:rPr>
            <w:rFonts w:ascii="Times" w:hAnsi="Times" w:cs="Arial"/>
            <w:lang w:val="en-US"/>
          </w:rPr>
          <w:t xml:space="preserve">was </w:t>
        </w:r>
      </w:ins>
      <w:r w:rsidR="00075063">
        <w:rPr>
          <w:rFonts w:ascii="Times" w:hAnsi="Times" w:cs="Arial"/>
          <w:lang w:val="en-US"/>
        </w:rPr>
        <w:t xml:space="preserve">performed </w:t>
      </w:r>
      <w:del w:id="729" w:author="Author">
        <w:r w:rsidR="00075063" w:rsidDel="00032A88">
          <w:rPr>
            <w:rFonts w:ascii="Times" w:hAnsi="Times" w:cs="Arial"/>
            <w:lang w:val="en-US"/>
          </w:rPr>
          <w:delText xml:space="preserve">by </w:delText>
        </w:r>
      </w:del>
      <w:r w:rsidR="00075063">
        <w:rPr>
          <w:rFonts w:ascii="Times" w:hAnsi="Times" w:cs="Arial"/>
          <w:lang w:val="en-US"/>
        </w:rPr>
        <w:t xml:space="preserve">using </w:t>
      </w:r>
      <w:proofErr w:type="spellStart"/>
      <w:r w:rsidR="00075063">
        <w:rPr>
          <w:rFonts w:ascii="Times" w:hAnsi="Times" w:cs="Arial"/>
          <w:lang w:val="en-US"/>
        </w:rPr>
        <w:t>EvaGreen</w:t>
      </w:r>
      <w:proofErr w:type="spellEnd"/>
      <w:r w:rsidR="00075063">
        <w:rPr>
          <w:rFonts w:ascii="Times" w:hAnsi="Times" w:cs="Arial"/>
          <w:lang w:val="en-US"/>
        </w:rPr>
        <w:t xml:space="preserve"> </w:t>
      </w:r>
      <w:proofErr w:type="spellStart"/>
      <w:r w:rsidR="00075063">
        <w:rPr>
          <w:rFonts w:ascii="Times" w:hAnsi="Times" w:cs="Arial"/>
          <w:lang w:val="en-US"/>
        </w:rPr>
        <w:t>Supermix</w:t>
      </w:r>
      <w:proofErr w:type="spellEnd"/>
      <w:r w:rsidR="00075063">
        <w:rPr>
          <w:rFonts w:ascii="Times" w:hAnsi="Times" w:cs="Arial"/>
          <w:lang w:val="en-US"/>
        </w:rPr>
        <w:t xml:space="preserve"> according to </w:t>
      </w:r>
      <w:proofErr w:type="spellStart"/>
      <w:r w:rsidR="00075063">
        <w:rPr>
          <w:rFonts w:ascii="Times" w:hAnsi="Times" w:cs="Arial"/>
          <w:lang w:val="en-US"/>
        </w:rPr>
        <w:t>Fluidigm</w:t>
      </w:r>
      <w:proofErr w:type="spellEnd"/>
      <w:r w:rsidR="00075063">
        <w:rPr>
          <w:rFonts w:ascii="Times" w:hAnsi="Times" w:cs="Arial"/>
          <w:lang w:val="en-US"/>
        </w:rPr>
        <w:t xml:space="preserve"> </w:t>
      </w:r>
      <w:del w:id="730" w:author="Author">
        <w:r w:rsidR="00075063" w:rsidDel="00032A88">
          <w:rPr>
            <w:rFonts w:ascii="Times" w:hAnsi="Times" w:cs="Arial"/>
            <w:lang w:val="en-US"/>
          </w:rPr>
          <w:delText>Real</w:delText>
        </w:r>
      </w:del>
      <w:ins w:id="731" w:author="Author">
        <w:r w:rsidR="00032A88">
          <w:rPr>
            <w:rFonts w:ascii="Times" w:hAnsi="Times" w:cs="Arial"/>
            <w:lang w:val="en-US"/>
          </w:rPr>
          <w:t>real</w:t>
        </w:r>
      </w:ins>
      <w:r w:rsidR="00075063">
        <w:rPr>
          <w:rFonts w:ascii="Times" w:hAnsi="Times" w:cs="Arial"/>
          <w:lang w:val="en-US"/>
        </w:rPr>
        <w:t>-</w:t>
      </w:r>
      <w:del w:id="732" w:author="Author">
        <w:r w:rsidR="00075063" w:rsidDel="00032A88">
          <w:rPr>
            <w:rFonts w:ascii="Times" w:hAnsi="Times" w:cs="Arial"/>
            <w:lang w:val="en-US"/>
          </w:rPr>
          <w:delText xml:space="preserve">Time </w:delText>
        </w:r>
      </w:del>
      <w:ins w:id="733" w:author="Author">
        <w:r w:rsidR="00032A88">
          <w:rPr>
            <w:rFonts w:ascii="Times" w:hAnsi="Times" w:cs="Arial"/>
            <w:lang w:val="en-US"/>
          </w:rPr>
          <w:t xml:space="preserve">time </w:t>
        </w:r>
      </w:ins>
      <w:r w:rsidR="00075063">
        <w:rPr>
          <w:rFonts w:ascii="Times" w:hAnsi="Times" w:cs="Arial"/>
          <w:lang w:val="en-US"/>
        </w:rPr>
        <w:t>PCR protocol. Briefly</w:t>
      </w:r>
      <w:ins w:id="734" w:author="Author">
        <w:r w:rsidR="00032A88">
          <w:rPr>
            <w:rFonts w:ascii="Times" w:hAnsi="Times" w:cs="Arial"/>
            <w:lang w:val="en-US"/>
          </w:rPr>
          <w:t>,</w:t>
        </w:r>
      </w:ins>
      <w:r w:rsidR="00075063">
        <w:rPr>
          <w:rFonts w:ascii="Times" w:hAnsi="Times" w:cs="Arial"/>
          <w:lang w:val="en-US"/>
        </w:rPr>
        <w:t xml:space="preserve"> </w:t>
      </w:r>
      <w:r w:rsidR="00984B22">
        <w:rPr>
          <w:rFonts w:ascii="Times" w:hAnsi="Times" w:cs="Arial"/>
          <w:lang w:val="en-US"/>
        </w:rPr>
        <w:t>reverse transcription</w:t>
      </w:r>
      <w:r w:rsidR="00062024">
        <w:rPr>
          <w:rFonts w:ascii="Times" w:hAnsi="Times" w:cs="Arial"/>
          <w:lang w:val="en-US"/>
        </w:rPr>
        <w:t xml:space="preserve"> </w:t>
      </w:r>
      <w:del w:id="735" w:author="Author">
        <w:r w:rsidR="00062024" w:rsidDel="00032A88">
          <w:rPr>
            <w:rFonts w:ascii="Times" w:hAnsi="Times" w:cs="Arial"/>
            <w:lang w:val="en-US"/>
          </w:rPr>
          <w:delText xml:space="preserve">by </w:delText>
        </w:r>
      </w:del>
      <w:r w:rsidR="00062024">
        <w:rPr>
          <w:rFonts w:ascii="Times" w:hAnsi="Times" w:cs="Arial"/>
          <w:lang w:val="en-US"/>
        </w:rPr>
        <w:t xml:space="preserve">using </w:t>
      </w:r>
      <w:ins w:id="736" w:author="Author">
        <w:r w:rsidR="00032A88">
          <w:rPr>
            <w:rFonts w:ascii="Times" w:hAnsi="Times" w:cs="Arial"/>
            <w:lang w:val="en-US"/>
          </w:rPr>
          <w:t xml:space="preserve">a </w:t>
        </w:r>
      </w:ins>
      <w:r w:rsidR="00062024">
        <w:rPr>
          <w:rFonts w:ascii="Times" w:hAnsi="Times" w:cs="Arial"/>
          <w:lang w:val="en-US"/>
        </w:rPr>
        <w:t>2-step VILO cDNA synthesis kit (Invitrogen)</w:t>
      </w:r>
      <w:r w:rsidR="00984B22">
        <w:rPr>
          <w:rFonts w:ascii="Times" w:hAnsi="Times" w:cs="Arial"/>
          <w:lang w:val="en-US"/>
        </w:rPr>
        <w:t xml:space="preserve"> was performed directly on single</w:t>
      </w:r>
      <w:del w:id="737" w:author="Author">
        <w:r w:rsidR="00984B22" w:rsidDel="00032A88">
          <w:rPr>
            <w:rFonts w:ascii="Times" w:hAnsi="Times" w:cs="Arial"/>
            <w:lang w:val="en-US"/>
          </w:rPr>
          <w:delText>-</w:delText>
        </w:r>
      </w:del>
      <w:ins w:id="738" w:author="Author">
        <w:r w:rsidR="00032A88">
          <w:rPr>
            <w:rFonts w:ascii="Times" w:hAnsi="Times" w:cs="Arial"/>
            <w:lang w:val="en-US"/>
          </w:rPr>
          <w:t xml:space="preserve"> </w:t>
        </w:r>
      </w:ins>
      <w:r w:rsidR="00984B22">
        <w:rPr>
          <w:rFonts w:ascii="Times" w:hAnsi="Times" w:cs="Arial"/>
          <w:lang w:val="en-US"/>
        </w:rPr>
        <w:t>cell</w:t>
      </w:r>
      <w:ins w:id="739" w:author="Author">
        <w:r w:rsidR="00032A88">
          <w:rPr>
            <w:rFonts w:ascii="Times" w:hAnsi="Times" w:cs="Arial"/>
            <w:lang w:val="en-US"/>
          </w:rPr>
          <w:t>s</w:t>
        </w:r>
      </w:ins>
      <w:del w:id="740" w:author="Author">
        <w:r w:rsidR="00062024" w:rsidDel="00032A88">
          <w:rPr>
            <w:rFonts w:ascii="Times" w:hAnsi="Times" w:cs="Arial"/>
            <w:lang w:val="en-US"/>
          </w:rPr>
          <w:delText>,</w:delText>
        </w:r>
        <w:r w:rsidR="00984B22" w:rsidDel="00032A88">
          <w:rPr>
            <w:rFonts w:ascii="Times" w:hAnsi="Times" w:cs="Arial"/>
            <w:lang w:val="en-US"/>
          </w:rPr>
          <w:delText xml:space="preserve"> before</w:delText>
        </w:r>
      </w:del>
      <w:ins w:id="741" w:author="Author">
        <w:r w:rsidR="00032A88">
          <w:rPr>
            <w:rFonts w:ascii="Times" w:hAnsi="Times" w:cs="Arial"/>
            <w:lang w:val="en-US"/>
          </w:rPr>
          <w:t xml:space="preserve"> prior to</w:t>
        </w:r>
      </w:ins>
      <w:r w:rsidR="00460B24">
        <w:rPr>
          <w:rFonts w:ascii="Times" w:hAnsi="Times" w:cs="Arial"/>
          <w:lang w:val="en-US"/>
        </w:rPr>
        <w:t xml:space="preserve"> </w:t>
      </w:r>
      <w:r w:rsidR="00984B22">
        <w:rPr>
          <w:rFonts w:ascii="Times" w:hAnsi="Times" w:cs="Arial"/>
          <w:lang w:val="en-US"/>
        </w:rPr>
        <w:t>specific target cDNA amplification</w:t>
      </w:r>
      <w:r w:rsidR="00062024">
        <w:rPr>
          <w:rFonts w:ascii="Times" w:hAnsi="Times" w:cs="Arial"/>
          <w:lang w:val="en-US"/>
        </w:rPr>
        <w:t>.</w:t>
      </w:r>
    </w:p>
    <w:p w14:paraId="25553E5D" w14:textId="7E641914" w:rsidR="00322BC1" w:rsidRDefault="00713B79" w:rsidP="001836B4">
      <w:pPr>
        <w:spacing w:line="480" w:lineRule="auto"/>
        <w:jc w:val="both"/>
        <w:rPr>
          <w:rFonts w:ascii="Times" w:hAnsi="Times" w:cs="Arial"/>
          <w:lang w:val="en-US"/>
        </w:rPr>
      </w:pPr>
      <w:r>
        <w:rPr>
          <w:rFonts w:ascii="Times" w:hAnsi="Times" w:cs="Arial"/>
          <w:lang w:val="en-US"/>
        </w:rPr>
        <w:t>P</w:t>
      </w:r>
      <w:r w:rsidRPr="00123E2D">
        <w:rPr>
          <w:rFonts w:ascii="Times" w:hAnsi="Times" w:cs="Arial"/>
          <w:lang w:val="en-US"/>
        </w:rPr>
        <w:t>robes for 9</w:t>
      </w:r>
      <w:r>
        <w:rPr>
          <w:rFonts w:ascii="Times" w:hAnsi="Times" w:cs="Arial"/>
          <w:lang w:val="en-US"/>
        </w:rPr>
        <w:t>6</w:t>
      </w:r>
      <w:r w:rsidRPr="00123E2D">
        <w:rPr>
          <w:rFonts w:ascii="Times" w:hAnsi="Times" w:cs="Arial"/>
          <w:lang w:val="en-US"/>
        </w:rPr>
        <w:t xml:space="preserve"> genes</w:t>
      </w:r>
      <w:r w:rsidR="00D66A27">
        <w:rPr>
          <w:rFonts w:ascii="Times" w:hAnsi="Times" w:cs="Arial"/>
          <w:lang w:val="en-US"/>
        </w:rPr>
        <w:t xml:space="preserve"> were selected from the catalog</w:t>
      </w:r>
      <w:del w:id="742" w:author="Author">
        <w:r w:rsidR="00D66A27" w:rsidDel="001836B4">
          <w:rPr>
            <w:rFonts w:ascii="Times" w:hAnsi="Times" w:cs="Arial"/>
            <w:lang w:val="en-US"/>
          </w:rPr>
          <w:delText>ue</w:delText>
        </w:r>
      </w:del>
      <w:r w:rsidR="00D66A27">
        <w:rPr>
          <w:rFonts w:ascii="Times" w:hAnsi="Times" w:cs="Arial"/>
          <w:lang w:val="en-US"/>
        </w:rPr>
        <w:t xml:space="preserve"> of delta gene expression assay (</w:t>
      </w:r>
      <w:proofErr w:type="spellStart"/>
      <w:r w:rsidR="00D66A27">
        <w:rPr>
          <w:rFonts w:ascii="Times" w:hAnsi="Times" w:cs="Arial"/>
          <w:lang w:val="en-US"/>
        </w:rPr>
        <w:t>Fluidigm</w:t>
      </w:r>
      <w:proofErr w:type="spellEnd"/>
      <w:r>
        <w:rPr>
          <w:rFonts w:ascii="Times" w:hAnsi="Times" w:cs="Arial"/>
          <w:lang w:val="en-US"/>
        </w:rPr>
        <w:t xml:space="preserve">; </w:t>
      </w:r>
      <w:r w:rsidR="00123E2D" w:rsidRPr="0043670C">
        <w:rPr>
          <w:rFonts w:ascii="Times" w:hAnsi="Times" w:cs="Arial"/>
          <w:b/>
          <w:bCs/>
          <w:lang w:val="en-US"/>
        </w:rPr>
        <w:t>Table S1</w:t>
      </w:r>
      <w:r w:rsidR="00123E2D" w:rsidRPr="0043670C">
        <w:rPr>
          <w:rFonts w:ascii="Times" w:hAnsi="Times" w:cs="Arial"/>
          <w:lang w:val="en-US"/>
        </w:rPr>
        <w:t>).</w:t>
      </w:r>
      <w:r w:rsidR="00A7227D" w:rsidRPr="0043670C">
        <w:rPr>
          <w:rFonts w:ascii="Times" w:hAnsi="Times" w:cs="Arial"/>
          <w:lang w:val="en-US"/>
        </w:rPr>
        <w:t xml:space="preserve"> </w:t>
      </w:r>
      <w:r w:rsidR="00FF6210" w:rsidRPr="0043670C">
        <w:rPr>
          <w:rFonts w:ascii="Times" w:hAnsi="Times" w:cs="Arial"/>
          <w:lang w:val="en-US"/>
        </w:rPr>
        <w:t>Processing</w:t>
      </w:r>
      <w:r w:rsidR="00FF6210" w:rsidRPr="00FF6210">
        <w:rPr>
          <w:rFonts w:ascii="Times" w:hAnsi="Times" w:cs="Arial"/>
          <w:lang w:val="en-US"/>
        </w:rPr>
        <w:t xml:space="preserve"> of the IFCs and operation of the instruments were performed according to the manufacturer’s procedures. </w:t>
      </w:r>
      <w:r w:rsidR="00D66A27">
        <w:rPr>
          <w:rFonts w:ascii="Times" w:hAnsi="Times" w:cs="Arial"/>
          <w:lang w:val="en-US"/>
        </w:rPr>
        <w:t xml:space="preserve">Thirty cycles of PCR were performed using the </w:t>
      </w:r>
      <w:proofErr w:type="spellStart"/>
      <w:r w:rsidR="00D66A27">
        <w:rPr>
          <w:rFonts w:ascii="Times" w:hAnsi="Times" w:cs="Arial"/>
          <w:lang w:val="en-US"/>
        </w:rPr>
        <w:t>Biomark</w:t>
      </w:r>
      <w:proofErr w:type="spellEnd"/>
      <w:r w:rsidR="00D66A27">
        <w:rPr>
          <w:rFonts w:ascii="Times" w:hAnsi="Times" w:cs="Arial"/>
          <w:lang w:val="en-US"/>
        </w:rPr>
        <w:t xml:space="preserve"> microfluidic chip (</w:t>
      </w:r>
      <w:proofErr w:type="spellStart"/>
      <w:r w:rsidR="00D66A27">
        <w:rPr>
          <w:rFonts w:ascii="Times" w:hAnsi="Times" w:cs="Arial"/>
          <w:lang w:val="en-US"/>
        </w:rPr>
        <w:t>Fluidigm</w:t>
      </w:r>
      <w:proofErr w:type="spellEnd"/>
      <w:r w:rsidR="00D66A27">
        <w:rPr>
          <w:rFonts w:ascii="Times" w:hAnsi="Times" w:cs="Arial"/>
          <w:lang w:val="en-US"/>
        </w:rPr>
        <w:t>)</w:t>
      </w:r>
      <w:r w:rsidR="00123E2D">
        <w:rPr>
          <w:rFonts w:ascii="Times" w:hAnsi="Times" w:cs="Arial"/>
          <w:lang w:val="en-US"/>
        </w:rPr>
        <w:t xml:space="preserve">. </w:t>
      </w:r>
      <w:del w:id="743" w:author="Author">
        <w:r w:rsidR="00A7227D" w:rsidRPr="00A7227D" w:rsidDel="00032A88">
          <w:rPr>
            <w:rFonts w:ascii="Times" w:hAnsi="Times" w:cs="Arial"/>
            <w:lang w:val="en-US"/>
          </w:rPr>
          <w:delText xml:space="preserve">The </w:delText>
        </w:r>
        <w:r w:rsidR="00F43C28" w:rsidDel="00032A88">
          <w:rPr>
            <w:rFonts w:ascii="Times" w:hAnsi="Times" w:cs="Arial"/>
            <w:lang w:val="en-US"/>
          </w:rPr>
          <w:delText>a</w:delText>
        </w:r>
      </w:del>
      <w:ins w:id="744" w:author="Author">
        <w:r w:rsidR="00032A88">
          <w:rPr>
            <w:rFonts w:ascii="Times" w:hAnsi="Times" w:cs="Arial"/>
            <w:lang w:val="en-US"/>
          </w:rPr>
          <w:t>A</w:t>
        </w:r>
      </w:ins>
      <w:r w:rsidR="00F43C28">
        <w:rPr>
          <w:rFonts w:ascii="Times" w:hAnsi="Times" w:cs="Arial"/>
          <w:lang w:val="en-US"/>
        </w:rPr>
        <w:t xml:space="preserve">utomated </w:t>
      </w:r>
      <w:ins w:id="745" w:author="Author">
        <w:r w:rsidR="00032A88" w:rsidRPr="00A7227D">
          <w:rPr>
            <w:rFonts w:ascii="Times" w:hAnsi="Times" w:cs="Arial"/>
            <w:lang w:val="en-US"/>
          </w:rPr>
          <w:t xml:space="preserve">data </w:t>
        </w:r>
      </w:ins>
      <w:r w:rsidR="00F43C28">
        <w:rPr>
          <w:rFonts w:ascii="Times" w:hAnsi="Times" w:cs="Arial"/>
          <w:lang w:val="en-US"/>
        </w:rPr>
        <w:t xml:space="preserve">analysis </w:t>
      </w:r>
      <w:del w:id="746" w:author="Author">
        <w:r w:rsidR="00F43C28" w:rsidDel="00032A88">
          <w:rPr>
            <w:rFonts w:ascii="Times" w:hAnsi="Times" w:cs="Arial"/>
            <w:lang w:val="en-US"/>
          </w:rPr>
          <w:delText xml:space="preserve">of </w:delText>
        </w:r>
        <w:r w:rsidR="00A7227D" w:rsidRPr="00A7227D" w:rsidDel="00032A88">
          <w:rPr>
            <w:rFonts w:ascii="Times" w:hAnsi="Times" w:cs="Arial"/>
            <w:lang w:val="en-US"/>
          </w:rPr>
          <w:delText xml:space="preserve">data </w:delText>
        </w:r>
      </w:del>
      <w:r w:rsidR="00A7227D" w:rsidRPr="00A7227D">
        <w:rPr>
          <w:rFonts w:ascii="Times" w:hAnsi="Times" w:cs="Arial"/>
          <w:lang w:val="en-US"/>
        </w:rPr>
        <w:t xml:space="preserve">was </w:t>
      </w:r>
      <w:r w:rsidR="00F43C28">
        <w:rPr>
          <w:rFonts w:ascii="Times" w:hAnsi="Times" w:cs="Arial"/>
          <w:lang w:val="en-US"/>
        </w:rPr>
        <w:t>performed</w:t>
      </w:r>
      <w:r w:rsidR="00A7227D" w:rsidRPr="00A7227D">
        <w:rPr>
          <w:rFonts w:ascii="Times" w:hAnsi="Times" w:cs="Arial"/>
          <w:lang w:val="en-US"/>
        </w:rPr>
        <w:t xml:space="preserve"> with S</w:t>
      </w:r>
      <w:r w:rsidR="00B46CF7">
        <w:rPr>
          <w:rFonts w:ascii="Times" w:hAnsi="Times" w:cs="Arial"/>
          <w:lang w:val="en-US"/>
        </w:rPr>
        <w:t>ingular Analysis Toolset</w:t>
      </w:r>
      <w:r w:rsidR="00230858" w:rsidRPr="00A7227D">
        <w:rPr>
          <w:rFonts w:ascii="Times" w:hAnsi="Times" w:cs="Arial"/>
          <w:lang w:val="en-US"/>
        </w:rPr>
        <w:t xml:space="preserve"> (</w:t>
      </w:r>
      <w:r w:rsidR="00B46CF7">
        <w:rPr>
          <w:rFonts w:ascii="Times" w:hAnsi="Times" w:cs="Arial"/>
          <w:lang w:val="en-US"/>
        </w:rPr>
        <w:t>v</w:t>
      </w:r>
      <w:r w:rsidR="00230858" w:rsidRPr="00B46CF7">
        <w:rPr>
          <w:rFonts w:ascii="Times" w:hAnsi="Times" w:cs="Arial"/>
          <w:lang w:val="en-US"/>
        </w:rPr>
        <w:t>3.6</w:t>
      </w:r>
      <w:r w:rsidR="00230858" w:rsidRPr="00A7227D">
        <w:rPr>
          <w:rFonts w:ascii="Times" w:hAnsi="Times" w:cs="Arial"/>
          <w:lang w:val="en-US"/>
        </w:rPr>
        <w:t>) compatible with R</w:t>
      </w:r>
      <w:r w:rsidR="00230858">
        <w:rPr>
          <w:rFonts w:ascii="Times" w:hAnsi="Times" w:cs="Arial"/>
          <w:lang w:val="en-US"/>
        </w:rPr>
        <w:t xml:space="preserve"> </w:t>
      </w:r>
      <w:r w:rsidR="00230858" w:rsidRPr="00BE1B85">
        <w:rPr>
          <w:rFonts w:ascii="Times New Roman" w:hAnsi="Times New Roman" w:cs="Times New Roman"/>
          <w:lang w:val="en-US"/>
        </w:rPr>
        <w:t xml:space="preserve">software. We </w:t>
      </w:r>
      <w:del w:id="747" w:author="Author">
        <w:r w:rsidR="00230858" w:rsidRPr="00BE1B85" w:rsidDel="00032A88">
          <w:rPr>
            <w:rFonts w:ascii="Times New Roman" w:hAnsi="Times New Roman" w:cs="Times New Roman"/>
            <w:lang w:val="en-US"/>
          </w:rPr>
          <w:delText xml:space="preserve">have </w:delText>
        </w:r>
      </w:del>
      <w:r w:rsidR="00230858" w:rsidRPr="00BE1B85">
        <w:rPr>
          <w:rFonts w:ascii="Times New Roman" w:hAnsi="Times New Roman" w:cs="Times New Roman"/>
          <w:lang w:val="en-US"/>
        </w:rPr>
        <w:t>merge</w:t>
      </w:r>
      <w:ins w:id="748" w:author="Author">
        <w:r w:rsidR="00032A88">
          <w:rPr>
            <w:rFonts w:ascii="Times New Roman" w:hAnsi="Times New Roman" w:cs="Times New Roman"/>
            <w:lang w:val="en-US"/>
          </w:rPr>
          <w:t>d</w:t>
        </w:r>
      </w:ins>
      <w:r w:rsidR="00230858" w:rsidRPr="00BE1B85">
        <w:rPr>
          <w:rFonts w:ascii="Times New Roman" w:hAnsi="Times New Roman" w:cs="Times New Roman"/>
          <w:lang w:val="en-US"/>
        </w:rPr>
        <w:t xml:space="preserve"> data from </w:t>
      </w:r>
      <w:del w:id="749" w:author="Author">
        <w:r w:rsidR="00230858" w:rsidRPr="00BE1B85" w:rsidDel="00032A88">
          <w:rPr>
            <w:rFonts w:ascii="Times New Roman" w:hAnsi="Times New Roman" w:cs="Times New Roman"/>
            <w:lang w:val="en-US"/>
          </w:rPr>
          <w:delText xml:space="preserve">2 </w:delText>
        </w:r>
      </w:del>
      <w:ins w:id="750" w:author="Author">
        <w:r w:rsidR="00032A88">
          <w:rPr>
            <w:rFonts w:ascii="Times New Roman" w:hAnsi="Times New Roman" w:cs="Times New Roman"/>
            <w:lang w:val="en-US"/>
          </w:rPr>
          <w:t>two</w:t>
        </w:r>
        <w:r w:rsidR="00032A88" w:rsidRPr="00BE1B85">
          <w:rPr>
            <w:rFonts w:ascii="Times New Roman" w:hAnsi="Times New Roman" w:cs="Times New Roman"/>
            <w:lang w:val="en-US"/>
          </w:rPr>
          <w:t xml:space="preserve"> </w:t>
        </w:r>
      </w:ins>
      <w:r w:rsidR="00230858" w:rsidRPr="00BE1B85">
        <w:rPr>
          <w:rFonts w:ascii="Times New Roman" w:hAnsi="Times New Roman" w:cs="Times New Roman"/>
          <w:lang w:val="en-US"/>
        </w:rPr>
        <w:t>chips (of two experiments) per condition</w:t>
      </w:r>
      <w:del w:id="751" w:author="Author">
        <w:r w:rsidR="00230858" w:rsidRPr="00BE1B85" w:rsidDel="00032A88">
          <w:rPr>
            <w:rFonts w:ascii="Times New Roman" w:hAnsi="Times New Roman" w:cs="Times New Roman"/>
            <w:lang w:val="en-US"/>
          </w:rPr>
          <w:delText>s</w:delText>
        </w:r>
      </w:del>
      <w:r w:rsidR="00230858" w:rsidRPr="00BE1B85">
        <w:rPr>
          <w:rFonts w:ascii="Times New Roman" w:hAnsi="Times New Roman" w:cs="Times New Roman"/>
          <w:lang w:val="en-US"/>
        </w:rPr>
        <w:t xml:space="preserve"> (n=184-188 cells). </w:t>
      </w:r>
      <w:r w:rsidR="00BE1B85" w:rsidRPr="00BE1B85">
        <w:rPr>
          <w:rFonts w:ascii="Times New Roman" w:hAnsi="Times New Roman" w:cs="Times New Roman"/>
          <w:lang w:val="en-US"/>
        </w:rPr>
        <w:t xml:space="preserve">A </w:t>
      </w:r>
      <w:del w:id="752" w:author="Author">
        <w:r w:rsidR="00BE1B85" w:rsidRPr="00BE1B85" w:rsidDel="00032A88">
          <w:rPr>
            <w:rFonts w:ascii="Times New Roman" w:hAnsi="Times New Roman" w:cs="Times New Roman"/>
            <w:lang w:val="en-US"/>
          </w:rPr>
          <w:delText xml:space="preserve">Multidimensional </w:delText>
        </w:r>
      </w:del>
      <w:ins w:id="753" w:author="Author">
        <w:r w:rsidR="00032A88">
          <w:rPr>
            <w:rFonts w:ascii="Times New Roman" w:hAnsi="Times New Roman" w:cs="Times New Roman"/>
            <w:lang w:val="en-US"/>
          </w:rPr>
          <w:t>m</w:t>
        </w:r>
        <w:r w:rsidR="00032A88" w:rsidRPr="00BE1B85">
          <w:rPr>
            <w:rFonts w:ascii="Times New Roman" w:hAnsi="Times New Roman" w:cs="Times New Roman"/>
            <w:lang w:val="en-US"/>
          </w:rPr>
          <w:t xml:space="preserve">ultidimensional </w:t>
        </w:r>
      </w:ins>
      <w:del w:id="754" w:author="Author">
        <w:r w:rsidR="00BE1B85" w:rsidRPr="00BE1B85" w:rsidDel="00032A88">
          <w:rPr>
            <w:rFonts w:ascii="Times New Roman" w:hAnsi="Times New Roman" w:cs="Times New Roman"/>
            <w:lang w:val="en-US"/>
          </w:rPr>
          <w:delText xml:space="preserve">Scaling </w:delText>
        </w:r>
      </w:del>
      <w:ins w:id="755" w:author="Author">
        <w:r w:rsidR="00032A88">
          <w:rPr>
            <w:rFonts w:ascii="Times New Roman" w:hAnsi="Times New Roman" w:cs="Times New Roman"/>
            <w:lang w:val="en-US"/>
          </w:rPr>
          <w:t>s</w:t>
        </w:r>
        <w:r w:rsidR="00032A88" w:rsidRPr="00BE1B85">
          <w:rPr>
            <w:rFonts w:ascii="Times New Roman" w:hAnsi="Times New Roman" w:cs="Times New Roman"/>
            <w:lang w:val="en-US"/>
          </w:rPr>
          <w:t xml:space="preserve">caling </w:t>
        </w:r>
      </w:ins>
      <w:r w:rsidR="00BE1B85" w:rsidRPr="00BE1B85">
        <w:rPr>
          <w:rFonts w:ascii="Times New Roman" w:hAnsi="Times New Roman" w:cs="Times New Roman"/>
          <w:lang w:val="en-US"/>
        </w:rPr>
        <w:t>analysis was performed without significant difference between chips.</w:t>
      </w:r>
      <w:r w:rsidR="00BE1B85">
        <w:rPr>
          <w:lang w:val="en-US"/>
        </w:rPr>
        <w:t xml:space="preserve"> </w:t>
      </w:r>
      <w:del w:id="756" w:author="Author">
        <w:r w:rsidR="00230858" w:rsidRPr="00A7227D" w:rsidDel="004D54EE">
          <w:rPr>
            <w:rFonts w:ascii="Calibri" w:hAnsi="Calibri" w:cs="Calibri"/>
            <w:lang w:val="en-US"/>
          </w:rPr>
          <w:delText>﻿</w:delText>
        </w:r>
      </w:del>
      <w:r w:rsidR="00230858">
        <w:rPr>
          <w:rFonts w:ascii="Times" w:hAnsi="Times" w:cs="Arial"/>
          <w:lang w:val="en-US"/>
        </w:rPr>
        <w:t>Results of negative control (no cell</w:t>
      </w:r>
      <w:ins w:id="757" w:author="Author">
        <w:r w:rsidR="004D54EE">
          <w:rPr>
            <w:rFonts w:ascii="Times" w:hAnsi="Times" w:cs="Arial"/>
            <w:lang w:val="en-US"/>
          </w:rPr>
          <w:t>s</w:t>
        </w:r>
      </w:ins>
      <w:r w:rsidR="00230858">
        <w:rPr>
          <w:rFonts w:ascii="Times" w:hAnsi="Times" w:cs="Arial"/>
          <w:lang w:val="en-US"/>
        </w:rPr>
        <w:t xml:space="preserve">) or positive control </w:t>
      </w:r>
      <w:r w:rsidR="00AE0354">
        <w:rPr>
          <w:rFonts w:ascii="Times" w:hAnsi="Times" w:cs="Arial"/>
          <w:lang w:val="en-US"/>
        </w:rPr>
        <w:t xml:space="preserve">samples </w:t>
      </w:r>
      <w:r w:rsidR="00230858">
        <w:rPr>
          <w:rFonts w:ascii="Times" w:hAnsi="Times" w:cs="Arial"/>
          <w:lang w:val="en-US"/>
        </w:rPr>
        <w:t xml:space="preserve">(10 cells) and probe controls or </w:t>
      </w:r>
      <w:del w:id="758" w:author="Author">
        <w:r w:rsidR="00230858" w:rsidDel="001836B4">
          <w:rPr>
            <w:rFonts w:ascii="Times" w:hAnsi="Times" w:cs="Arial"/>
            <w:lang w:val="en-US"/>
          </w:rPr>
          <w:delText xml:space="preserve">not </w:delText>
        </w:r>
      </w:del>
      <w:ins w:id="759" w:author="Author">
        <w:r w:rsidR="004D54EE">
          <w:rPr>
            <w:rFonts w:ascii="Times" w:hAnsi="Times" w:cs="Arial"/>
            <w:lang w:val="en-US"/>
          </w:rPr>
          <w:t>non-</w:t>
        </w:r>
      </w:ins>
      <w:r w:rsidR="00230858">
        <w:rPr>
          <w:rFonts w:ascii="Times" w:hAnsi="Times" w:cs="Arial"/>
          <w:lang w:val="en-US"/>
        </w:rPr>
        <w:t xml:space="preserve">amplified probes </w:t>
      </w:r>
      <w:r w:rsidR="004719DB">
        <w:rPr>
          <w:rFonts w:ascii="Times" w:hAnsi="Times" w:cs="Arial"/>
          <w:lang w:val="en-US"/>
        </w:rPr>
        <w:t xml:space="preserve">were removed </w:t>
      </w:r>
      <w:r w:rsidR="00D4400C">
        <w:rPr>
          <w:rFonts w:ascii="Times" w:hAnsi="Times" w:cs="Arial"/>
          <w:lang w:val="en-US"/>
        </w:rPr>
        <w:t>before analysis</w:t>
      </w:r>
      <w:r w:rsidR="00322BC1" w:rsidRPr="00322BC1">
        <w:rPr>
          <w:rFonts w:ascii="Times" w:hAnsi="Times" w:cs="Arial"/>
          <w:lang w:val="en-US"/>
        </w:rPr>
        <w:t xml:space="preserve"> using </w:t>
      </w:r>
      <w:r w:rsidR="00322BC1">
        <w:rPr>
          <w:rFonts w:ascii="Times" w:hAnsi="Times" w:cs="Arial"/>
          <w:lang w:val="en-US"/>
        </w:rPr>
        <w:t>UMAP regression</w:t>
      </w:r>
      <w:r w:rsidR="00EA4B28">
        <w:rPr>
          <w:rFonts w:ascii="Times" w:hAnsi="Times" w:cs="Arial"/>
          <w:lang w:val="en-US"/>
        </w:rPr>
        <w:t>, heatmap</w:t>
      </w:r>
      <w:r w:rsidR="005955FE">
        <w:rPr>
          <w:rFonts w:ascii="Times" w:hAnsi="Times" w:cs="Arial"/>
          <w:lang w:val="en-US"/>
        </w:rPr>
        <w:t xml:space="preserve"> after standard normalization</w:t>
      </w:r>
      <w:r w:rsidR="00EA4B28">
        <w:rPr>
          <w:rFonts w:ascii="Times" w:hAnsi="Times" w:cs="Arial"/>
          <w:lang w:val="en-US"/>
        </w:rPr>
        <w:t xml:space="preserve">, </w:t>
      </w:r>
      <w:proofErr w:type="spellStart"/>
      <w:r w:rsidR="00EA4B28">
        <w:rPr>
          <w:rFonts w:ascii="Times" w:hAnsi="Times" w:cs="Arial"/>
          <w:lang w:val="en-US"/>
        </w:rPr>
        <w:t>FlowSOM</w:t>
      </w:r>
      <w:proofErr w:type="spellEnd"/>
      <w:r w:rsidR="00EA4B28">
        <w:rPr>
          <w:rFonts w:ascii="Times" w:hAnsi="Times" w:cs="Arial"/>
          <w:lang w:val="en-US"/>
        </w:rPr>
        <w:t xml:space="preserve"> </w:t>
      </w:r>
      <w:r w:rsidR="005955FE">
        <w:rPr>
          <w:rFonts w:ascii="Times" w:hAnsi="Times" w:cs="Arial"/>
          <w:lang w:val="en-US"/>
        </w:rPr>
        <w:t xml:space="preserve">Elbow </w:t>
      </w:r>
      <w:proofErr w:type="spellStart"/>
      <w:r w:rsidR="008E26EE">
        <w:rPr>
          <w:rFonts w:ascii="Times" w:hAnsi="Times" w:cs="Arial"/>
          <w:lang w:val="en-US"/>
        </w:rPr>
        <w:t>M</w:t>
      </w:r>
      <w:r w:rsidR="005955FE">
        <w:rPr>
          <w:rFonts w:ascii="Times" w:hAnsi="Times" w:cs="Arial"/>
          <w:lang w:val="en-US"/>
        </w:rPr>
        <w:t>eta</w:t>
      </w:r>
      <w:r w:rsidR="00EA4B28">
        <w:rPr>
          <w:rFonts w:ascii="Times" w:hAnsi="Times" w:cs="Arial"/>
          <w:lang w:val="en-US"/>
        </w:rPr>
        <w:t>clustering</w:t>
      </w:r>
      <w:proofErr w:type="spellEnd"/>
      <w:ins w:id="760" w:author="Author">
        <w:r w:rsidR="00DE3AE7">
          <w:rPr>
            <w:rFonts w:ascii="Times" w:hAnsi="Times" w:cs="Arial"/>
            <w:lang w:val="en-US"/>
          </w:rPr>
          <w:t>,</w:t>
        </w:r>
      </w:ins>
      <w:r w:rsidR="00322BC1">
        <w:rPr>
          <w:rFonts w:ascii="Times" w:hAnsi="Times" w:cs="Arial"/>
          <w:lang w:val="en-US"/>
        </w:rPr>
        <w:t xml:space="preserve"> and </w:t>
      </w:r>
      <w:r w:rsidR="005955FE">
        <w:rPr>
          <w:rFonts w:ascii="Times" w:hAnsi="Times" w:cs="Arial"/>
          <w:lang w:val="en-US"/>
        </w:rPr>
        <w:t xml:space="preserve">volcano plot </w:t>
      </w:r>
      <w:proofErr w:type="spellStart"/>
      <w:r w:rsidR="005955FE" w:rsidRPr="00764C74">
        <w:rPr>
          <w:rFonts w:ascii="Times" w:hAnsi="Times" w:cs="Arial"/>
          <w:lang w:val="en-US"/>
        </w:rPr>
        <w:t>EdgeR</w:t>
      </w:r>
      <w:proofErr w:type="spellEnd"/>
      <w:r w:rsidR="005955FE" w:rsidRPr="00764C74">
        <w:rPr>
          <w:rFonts w:ascii="Times" w:hAnsi="Times" w:cs="Arial"/>
          <w:lang w:val="en-US"/>
        </w:rPr>
        <w:t xml:space="preserve"> analysis</w:t>
      </w:r>
      <w:r w:rsidR="00322BC1" w:rsidRPr="00764C74">
        <w:rPr>
          <w:rFonts w:ascii="Times" w:hAnsi="Times" w:cs="Arial"/>
          <w:lang w:val="en-US"/>
        </w:rPr>
        <w:t xml:space="preserve"> </w:t>
      </w:r>
      <w:r w:rsidR="0053066A" w:rsidRPr="00764C74">
        <w:rPr>
          <w:rFonts w:ascii="Times" w:hAnsi="Times" w:cs="Arial"/>
          <w:lang w:val="en-US"/>
        </w:rPr>
        <w:t>(</w:t>
      </w:r>
      <w:r w:rsidR="004719DB" w:rsidRPr="00764C74">
        <w:rPr>
          <w:rFonts w:ascii="Times" w:hAnsi="Times" w:cs="Arial"/>
          <w:lang w:val="en-US"/>
        </w:rPr>
        <w:t>OMIQ</w:t>
      </w:r>
      <w:r w:rsidR="0053066A" w:rsidRPr="00764C74">
        <w:rPr>
          <w:rFonts w:ascii="Times" w:hAnsi="Times" w:cs="Arial"/>
          <w:lang w:val="en-US"/>
        </w:rPr>
        <w:t xml:space="preserve"> Data Science Platform)</w:t>
      </w:r>
      <w:r w:rsidR="00322BC1" w:rsidRPr="00764C74">
        <w:rPr>
          <w:rFonts w:ascii="Times" w:hAnsi="Times" w:cs="Arial"/>
          <w:lang w:val="en-US"/>
        </w:rPr>
        <w:t>.</w:t>
      </w:r>
    </w:p>
    <w:p w14:paraId="7BA21E8D" w14:textId="77777777" w:rsidR="00460B24" w:rsidRPr="00460B24" w:rsidRDefault="00460B24" w:rsidP="00B25103">
      <w:pPr>
        <w:spacing w:line="480" w:lineRule="auto"/>
        <w:jc w:val="both"/>
        <w:rPr>
          <w:rFonts w:ascii="Times" w:hAnsi="Times" w:cs="Arial"/>
          <w:lang w:val="en-US"/>
        </w:rPr>
      </w:pPr>
    </w:p>
    <w:p w14:paraId="6E760B92" w14:textId="5CD0F47C" w:rsidR="00846DF2" w:rsidRPr="00846DF2" w:rsidRDefault="00F87BD2" w:rsidP="00B25103">
      <w:pPr>
        <w:spacing w:line="480" w:lineRule="auto"/>
        <w:jc w:val="both"/>
        <w:rPr>
          <w:rFonts w:ascii="Times New Roman" w:hAnsi="Times New Roman"/>
          <w:i/>
          <w:lang w:val="en-US"/>
        </w:rPr>
      </w:pPr>
      <w:commentRangeStart w:id="761"/>
      <w:r>
        <w:rPr>
          <w:rFonts w:ascii="Times" w:hAnsi="Times" w:cs="Arial"/>
          <w:i/>
          <w:lang w:val="en-US"/>
        </w:rPr>
        <w:t>V(D)J repertoire and gene expression</w:t>
      </w:r>
      <w:r w:rsidR="00846DF2" w:rsidRPr="00846DF2">
        <w:rPr>
          <w:rFonts w:ascii="Times" w:hAnsi="Times" w:cs="Arial"/>
          <w:i/>
          <w:lang w:val="en-US"/>
        </w:rPr>
        <w:t xml:space="preserve"> </w:t>
      </w:r>
      <w:r>
        <w:rPr>
          <w:rFonts w:ascii="Times" w:hAnsi="Times" w:cs="Arial"/>
          <w:i/>
          <w:lang w:val="en-US"/>
        </w:rPr>
        <w:t>profiling</w:t>
      </w:r>
      <w:commentRangeEnd w:id="761"/>
      <w:r w:rsidR="00B25103">
        <w:rPr>
          <w:rStyle w:val="CommentReference"/>
        </w:rPr>
        <w:commentReference w:id="761"/>
      </w:r>
    </w:p>
    <w:p w14:paraId="10DC7537" w14:textId="6DB6DE18" w:rsidR="00B5044F" w:rsidRDefault="00F87BD2" w:rsidP="001836B4">
      <w:pPr>
        <w:spacing w:line="480" w:lineRule="auto"/>
        <w:jc w:val="both"/>
        <w:rPr>
          <w:rFonts w:ascii="Times New Roman" w:hAnsi="Times New Roman"/>
          <w:lang w:val="en-US"/>
        </w:rPr>
      </w:pPr>
      <w:r>
        <w:rPr>
          <w:rFonts w:ascii="Times New Roman" w:hAnsi="Times New Roman"/>
          <w:lang w:val="en-US"/>
        </w:rPr>
        <w:lastRenderedPageBreak/>
        <w:t xml:space="preserve">W614A-3S-specific </w:t>
      </w:r>
      <w:r w:rsidR="005E77B3">
        <w:rPr>
          <w:rFonts w:ascii="Times New Roman" w:hAnsi="Times New Roman"/>
          <w:lang w:val="en-US"/>
        </w:rPr>
        <w:t>IgG1</w:t>
      </w:r>
      <w:r w:rsidR="005E77B3" w:rsidRPr="005E77B3">
        <w:rPr>
          <w:rFonts w:ascii="Times New Roman" w:hAnsi="Times New Roman"/>
          <w:vertAlign w:val="superscript"/>
          <w:lang w:val="en-US"/>
        </w:rPr>
        <w:t>+</w:t>
      </w:r>
      <w:r w:rsidR="005E77B3">
        <w:rPr>
          <w:rFonts w:ascii="Times New Roman" w:hAnsi="Times New Roman"/>
          <w:lang w:val="en-US"/>
        </w:rPr>
        <w:t xml:space="preserve"> GC and NGC </w:t>
      </w:r>
      <w:r>
        <w:rPr>
          <w:rFonts w:ascii="Times New Roman" w:hAnsi="Times New Roman"/>
          <w:lang w:val="en-US"/>
        </w:rPr>
        <w:t xml:space="preserve">B cells </w:t>
      </w:r>
      <w:r w:rsidR="005E77B3">
        <w:rPr>
          <w:rFonts w:ascii="Times New Roman" w:hAnsi="Times New Roman"/>
          <w:lang w:val="en-US"/>
        </w:rPr>
        <w:t xml:space="preserve">at W11 </w:t>
      </w:r>
      <w:r>
        <w:rPr>
          <w:rFonts w:ascii="Times New Roman" w:hAnsi="Times New Roman"/>
          <w:lang w:val="en-US"/>
        </w:rPr>
        <w:t xml:space="preserve">were </w:t>
      </w:r>
      <w:r w:rsidR="005E77B3">
        <w:rPr>
          <w:rFonts w:ascii="Times New Roman" w:hAnsi="Times New Roman"/>
          <w:lang w:val="en-US"/>
        </w:rPr>
        <w:t>loaded</w:t>
      </w:r>
      <w:r>
        <w:rPr>
          <w:rFonts w:ascii="Times New Roman" w:hAnsi="Times New Roman"/>
          <w:lang w:val="en-US"/>
        </w:rPr>
        <w:t xml:space="preserve"> according to the manufacturer’s instructions </w:t>
      </w:r>
      <w:r w:rsidR="005E77B3">
        <w:rPr>
          <w:rFonts w:ascii="Times New Roman" w:hAnsi="Times New Roman"/>
          <w:lang w:val="en-US"/>
        </w:rPr>
        <w:t>for the</w:t>
      </w:r>
      <w:r>
        <w:rPr>
          <w:rFonts w:ascii="Times New Roman" w:hAnsi="Times New Roman"/>
          <w:lang w:val="en-US"/>
        </w:rPr>
        <w:t xml:space="preserve"> </w:t>
      </w:r>
      <w:del w:id="762" w:author="Author">
        <w:r w:rsidDel="004D54EE">
          <w:rPr>
            <w:rFonts w:ascii="Times New Roman" w:hAnsi="Times New Roman"/>
            <w:lang w:val="en-US"/>
          </w:rPr>
          <w:delText xml:space="preserve">Chromium </w:delText>
        </w:r>
      </w:del>
      <w:ins w:id="763" w:author="Author">
        <w:r w:rsidR="004D54EE">
          <w:rPr>
            <w:rFonts w:ascii="Times New Roman" w:hAnsi="Times New Roman"/>
            <w:lang w:val="en-US"/>
          </w:rPr>
          <w:t xml:space="preserve">chromium </w:t>
        </w:r>
      </w:ins>
      <w:del w:id="764" w:author="Author">
        <w:r w:rsidDel="004D54EE">
          <w:rPr>
            <w:rFonts w:ascii="Times New Roman" w:hAnsi="Times New Roman"/>
            <w:lang w:val="en-US"/>
          </w:rPr>
          <w:delText xml:space="preserve">Single </w:delText>
        </w:r>
      </w:del>
      <w:ins w:id="765" w:author="Author">
        <w:r w:rsidR="004D54EE">
          <w:rPr>
            <w:rFonts w:ascii="Times New Roman" w:hAnsi="Times New Roman"/>
            <w:lang w:val="en-US"/>
          </w:rPr>
          <w:t>single</w:t>
        </w:r>
        <w:r w:rsidR="001836B4">
          <w:rPr>
            <w:rFonts w:ascii="Times New Roman" w:hAnsi="Times New Roman"/>
            <w:lang w:val="en-US"/>
          </w:rPr>
          <w:t>-</w:t>
        </w:r>
      </w:ins>
      <w:r>
        <w:rPr>
          <w:rFonts w:ascii="Times New Roman" w:hAnsi="Times New Roman"/>
          <w:lang w:val="en-US"/>
        </w:rPr>
        <w:t>cell V(</w:t>
      </w:r>
      <w:r w:rsidR="005E77B3">
        <w:rPr>
          <w:rFonts w:ascii="Times New Roman" w:hAnsi="Times New Roman"/>
          <w:lang w:val="en-US"/>
        </w:rPr>
        <w:t>D)J reagent kits (10X Genomics)</w:t>
      </w:r>
      <w:r>
        <w:rPr>
          <w:rFonts w:ascii="Times New Roman" w:hAnsi="Times New Roman"/>
          <w:lang w:val="en-US"/>
        </w:rPr>
        <w:t xml:space="preserve"> </w:t>
      </w:r>
      <w:r w:rsidR="005E77B3">
        <w:rPr>
          <w:rFonts w:ascii="Times New Roman" w:hAnsi="Times New Roman"/>
          <w:lang w:val="en-US"/>
        </w:rPr>
        <w:t>to attain between</w:t>
      </w:r>
      <w:r>
        <w:rPr>
          <w:rFonts w:ascii="Times New Roman" w:hAnsi="Times New Roman"/>
          <w:lang w:val="en-US"/>
        </w:rPr>
        <w:t xml:space="preserve"> 500 to 10,000 cells </w:t>
      </w:r>
      <w:r w:rsidR="005E77B3">
        <w:rPr>
          <w:rFonts w:ascii="Times New Roman" w:hAnsi="Times New Roman"/>
          <w:lang w:val="en-US"/>
        </w:rPr>
        <w:t>per well</w:t>
      </w:r>
      <w:r w:rsidR="00A33842">
        <w:rPr>
          <w:rFonts w:ascii="Times New Roman" w:hAnsi="Times New Roman"/>
          <w:lang w:val="en-US"/>
        </w:rPr>
        <w:t xml:space="preserve">. </w:t>
      </w:r>
      <w:r w:rsidR="005E77B3">
        <w:rPr>
          <w:rFonts w:ascii="Times New Roman" w:hAnsi="Times New Roman"/>
          <w:lang w:val="en-US"/>
        </w:rPr>
        <w:t>Library preparation for</w:t>
      </w:r>
      <w:r w:rsidR="00C107FC">
        <w:rPr>
          <w:rFonts w:ascii="Times New Roman" w:hAnsi="Times New Roman"/>
          <w:lang w:val="en-US"/>
        </w:rPr>
        <w:t xml:space="preserve"> </w:t>
      </w:r>
      <w:r w:rsidR="005E77B3">
        <w:rPr>
          <w:rFonts w:ascii="Times New Roman" w:hAnsi="Times New Roman"/>
          <w:lang w:val="en-US"/>
        </w:rPr>
        <w:t xml:space="preserve">V(D)J </w:t>
      </w:r>
      <w:r w:rsidR="00C107FC">
        <w:rPr>
          <w:rFonts w:ascii="Times New Roman" w:hAnsi="Times New Roman"/>
          <w:lang w:val="en-US"/>
        </w:rPr>
        <w:t xml:space="preserve">sequencing </w:t>
      </w:r>
      <w:r w:rsidR="005E77B3">
        <w:rPr>
          <w:rFonts w:ascii="Times New Roman" w:hAnsi="Times New Roman"/>
          <w:lang w:val="en-US"/>
        </w:rPr>
        <w:t xml:space="preserve">was performed according to the manufacturer’s protocol </w:t>
      </w:r>
      <w:r w:rsidR="0017247E">
        <w:rPr>
          <w:rFonts w:ascii="Times New Roman" w:hAnsi="Times New Roman"/>
          <w:lang w:val="en-US"/>
        </w:rPr>
        <w:t>(</w:t>
      </w:r>
      <w:del w:id="766" w:author="Author">
        <w:r w:rsidR="0017247E" w:rsidDel="004D54EE">
          <w:rPr>
            <w:rFonts w:ascii="Times New Roman" w:hAnsi="Times New Roman"/>
            <w:lang w:val="en-US"/>
          </w:rPr>
          <w:delText xml:space="preserve">Chromium </w:delText>
        </w:r>
      </w:del>
      <w:ins w:id="767" w:author="Author">
        <w:r w:rsidR="004D54EE">
          <w:rPr>
            <w:rFonts w:ascii="Times New Roman" w:hAnsi="Times New Roman"/>
            <w:lang w:val="en-US"/>
          </w:rPr>
          <w:t xml:space="preserve">chromium </w:t>
        </w:r>
      </w:ins>
      <w:del w:id="768" w:author="Author">
        <w:r w:rsidR="0017247E" w:rsidDel="004D54EE">
          <w:rPr>
            <w:rFonts w:ascii="Times New Roman" w:hAnsi="Times New Roman"/>
            <w:lang w:val="en-US"/>
          </w:rPr>
          <w:delText xml:space="preserve">Single </w:delText>
        </w:r>
      </w:del>
      <w:ins w:id="769" w:author="Author">
        <w:r w:rsidR="004D54EE">
          <w:rPr>
            <w:rFonts w:ascii="Times New Roman" w:hAnsi="Times New Roman"/>
            <w:lang w:val="en-US"/>
          </w:rPr>
          <w:t>single</w:t>
        </w:r>
        <w:r w:rsidR="001836B4">
          <w:rPr>
            <w:rFonts w:ascii="Times New Roman" w:hAnsi="Times New Roman"/>
            <w:lang w:val="en-US"/>
          </w:rPr>
          <w:t>-</w:t>
        </w:r>
      </w:ins>
      <w:r w:rsidR="0017247E">
        <w:rPr>
          <w:rFonts w:ascii="Times New Roman" w:hAnsi="Times New Roman"/>
          <w:lang w:val="en-US"/>
        </w:rPr>
        <w:t>cell V(D)J enrichment kit, mouse B cell</w:t>
      </w:r>
      <w:ins w:id="770" w:author="Author">
        <w:r w:rsidR="001836B4">
          <w:rPr>
            <w:rFonts w:ascii="Times New Roman" w:hAnsi="Times New Roman"/>
            <w:lang w:val="en-US"/>
          </w:rPr>
          <w:t>s</w:t>
        </w:r>
      </w:ins>
      <w:r w:rsidR="0017247E">
        <w:rPr>
          <w:rFonts w:ascii="Times New Roman" w:hAnsi="Times New Roman"/>
          <w:lang w:val="en-US"/>
        </w:rPr>
        <w:t xml:space="preserve">) </w:t>
      </w:r>
      <w:r w:rsidR="005E77B3">
        <w:rPr>
          <w:rFonts w:ascii="Times New Roman" w:hAnsi="Times New Roman"/>
          <w:lang w:val="en-US"/>
        </w:rPr>
        <w:t xml:space="preserve">prior to sequencing on the Illumina </w:t>
      </w:r>
      <w:proofErr w:type="spellStart"/>
      <w:r w:rsidR="005E77B3">
        <w:rPr>
          <w:rFonts w:ascii="Times New Roman" w:hAnsi="Times New Roman"/>
          <w:lang w:val="en-US"/>
        </w:rPr>
        <w:t>MiSeq</w:t>
      </w:r>
      <w:proofErr w:type="spellEnd"/>
      <w:r w:rsidR="0017247E">
        <w:rPr>
          <w:rFonts w:ascii="Times New Roman" w:hAnsi="Times New Roman"/>
          <w:lang w:val="en-US"/>
        </w:rPr>
        <w:t>.</w:t>
      </w:r>
      <w:r w:rsidR="004D6076">
        <w:rPr>
          <w:rFonts w:ascii="Times New Roman" w:hAnsi="Times New Roman"/>
          <w:lang w:val="en-US"/>
        </w:rPr>
        <w:t xml:space="preserve"> </w:t>
      </w:r>
      <w:r w:rsidR="0059450B">
        <w:rPr>
          <w:rFonts w:ascii="Times New Roman" w:hAnsi="Times New Roman"/>
          <w:lang w:val="en-US"/>
        </w:rPr>
        <w:t>Quality of r</w:t>
      </w:r>
      <w:r w:rsidR="008C029D">
        <w:rPr>
          <w:rFonts w:ascii="Times New Roman" w:hAnsi="Times New Roman"/>
          <w:lang w:val="en-US"/>
        </w:rPr>
        <w:t>a</w:t>
      </w:r>
      <w:r w:rsidR="0059450B">
        <w:rPr>
          <w:rFonts w:ascii="Times New Roman" w:hAnsi="Times New Roman"/>
          <w:lang w:val="en-US"/>
        </w:rPr>
        <w:t xml:space="preserve">w reads was assessed using </w:t>
      </w:r>
      <w:proofErr w:type="spellStart"/>
      <w:r w:rsidR="0059450B">
        <w:rPr>
          <w:rFonts w:ascii="Times New Roman" w:hAnsi="Times New Roman"/>
          <w:lang w:val="en-US"/>
        </w:rPr>
        <w:t>FastQC</w:t>
      </w:r>
      <w:proofErr w:type="spellEnd"/>
      <w:r w:rsidR="002C7752">
        <w:rPr>
          <w:rFonts w:ascii="Times New Roman" w:hAnsi="Times New Roman"/>
          <w:lang w:val="en-US"/>
        </w:rPr>
        <w:t xml:space="preserve"> 0.11.8</w:t>
      </w:r>
      <w:r w:rsidR="0059450B">
        <w:rPr>
          <w:rFonts w:ascii="Times New Roman" w:hAnsi="Times New Roman"/>
          <w:lang w:val="en-US"/>
        </w:rPr>
        <w:t xml:space="preserve"> quality control tool</w:t>
      </w:r>
      <w:r w:rsidR="004D6076">
        <w:rPr>
          <w:rFonts w:ascii="Times New Roman" w:hAnsi="Times New Roman"/>
          <w:lang w:val="en-US"/>
        </w:rPr>
        <w:t xml:space="preserve"> </w:t>
      </w:r>
      <w:r w:rsidR="008C029D">
        <w:rPr>
          <w:rFonts w:ascii="Times New Roman" w:hAnsi="Times New Roman"/>
          <w:lang w:val="en-US"/>
        </w:rPr>
        <w:t>and clonotype quantification was performed with the Cell Ranger 3.1.0 V(D)J pipeline</w:t>
      </w:r>
      <w:r w:rsidR="004D6076">
        <w:rPr>
          <w:rFonts w:ascii="Times New Roman" w:hAnsi="Times New Roman"/>
          <w:lang w:val="en-US"/>
        </w:rPr>
        <w:t>.</w:t>
      </w:r>
      <w:r w:rsidR="0083042B">
        <w:rPr>
          <w:rFonts w:ascii="Times New Roman" w:hAnsi="Times New Roman"/>
          <w:lang w:val="en-US"/>
        </w:rPr>
        <w:t xml:space="preserve"> </w:t>
      </w:r>
      <w:r w:rsidR="00DF6E93">
        <w:rPr>
          <w:rFonts w:ascii="Times New Roman" w:hAnsi="Times New Roman"/>
          <w:lang w:val="en-US"/>
        </w:rPr>
        <w:t xml:space="preserve">Only </w:t>
      </w:r>
      <w:r w:rsidR="00B5044F">
        <w:rPr>
          <w:rFonts w:ascii="Times New Roman" w:hAnsi="Times New Roman"/>
          <w:lang w:val="en-US"/>
        </w:rPr>
        <w:t xml:space="preserve">clonotypes with </w:t>
      </w:r>
      <w:r w:rsidR="00DF6E93">
        <w:rPr>
          <w:rFonts w:ascii="Times New Roman" w:hAnsi="Times New Roman"/>
          <w:lang w:val="en-US"/>
        </w:rPr>
        <w:t>exactly</w:t>
      </w:r>
      <w:r w:rsidR="00B5044F">
        <w:rPr>
          <w:rFonts w:ascii="Times New Roman" w:hAnsi="Times New Roman"/>
          <w:lang w:val="en-US"/>
        </w:rPr>
        <w:t xml:space="preserve"> one heavy and one light chain </w:t>
      </w:r>
      <w:r w:rsidR="008C029D">
        <w:rPr>
          <w:rFonts w:ascii="Times New Roman" w:hAnsi="Times New Roman"/>
          <w:lang w:val="en-US"/>
        </w:rPr>
        <w:t>were</w:t>
      </w:r>
      <w:r w:rsidR="00DF6E93">
        <w:rPr>
          <w:rFonts w:ascii="Times New Roman" w:hAnsi="Times New Roman"/>
          <w:lang w:val="en-US"/>
        </w:rPr>
        <w:t xml:space="preserve"> considered.</w:t>
      </w:r>
      <w:r w:rsidR="00AB4B46">
        <w:rPr>
          <w:rFonts w:ascii="Times New Roman" w:hAnsi="Times New Roman"/>
          <w:lang w:val="en-US"/>
        </w:rPr>
        <w:t xml:space="preserve"> CDRH3 and CDRL3 sequence alignment</w:t>
      </w:r>
      <w:r w:rsidR="00724413">
        <w:rPr>
          <w:rFonts w:ascii="Times New Roman" w:hAnsi="Times New Roman"/>
          <w:lang w:val="en-US"/>
        </w:rPr>
        <w:t>s</w:t>
      </w:r>
      <w:r w:rsidR="00AB4B46">
        <w:rPr>
          <w:rFonts w:ascii="Times New Roman" w:hAnsi="Times New Roman"/>
          <w:lang w:val="en-US"/>
        </w:rPr>
        <w:t xml:space="preserve"> were performed with </w:t>
      </w:r>
      <w:proofErr w:type="spellStart"/>
      <w:r w:rsidR="00AB4B46">
        <w:rPr>
          <w:rFonts w:ascii="Times New Roman" w:hAnsi="Times New Roman"/>
          <w:lang w:val="en-US"/>
        </w:rPr>
        <w:t>Unipro</w:t>
      </w:r>
      <w:proofErr w:type="spellEnd"/>
      <w:r w:rsidR="00AB4B46">
        <w:rPr>
          <w:rFonts w:ascii="Times New Roman" w:hAnsi="Times New Roman"/>
          <w:lang w:val="en-US"/>
        </w:rPr>
        <w:t xml:space="preserve"> UGENE software. </w:t>
      </w:r>
    </w:p>
    <w:p w14:paraId="23EA82A3" w14:textId="76A260E8" w:rsidR="00B268CC" w:rsidRDefault="00B268CC" w:rsidP="00B25103">
      <w:pPr>
        <w:spacing w:line="480" w:lineRule="auto"/>
        <w:jc w:val="both"/>
        <w:rPr>
          <w:rFonts w:ascii="Times New Roman" w:hAnsi="Times New Roman"/>
          <w:lang w:val="en-US"/>
        </w:rPr>
      </w:pPr>
    </w:p>
    <w:p w14:paraId="3825C3D9" w14:textId="77777777" w:rsidR="00B268CC" w:rsidRPr="00B268CC" w:rsidRDefault="00B268CC" w:rsidP="00B25103">
      <w:pPr>
        <w:spacing w:line="480" w:lineRule="auto"/>
        <w:jc w:val="both"/>
        <w:rPr>
          <w:rFonts w:ascii="Times New Roman" w:hAnsi="Times New Roman"/>
          <w:i/>
          <w:iCs/>
          <w:lang w:val="en-US"/>
        </w:rPr>
      </w:pPr>
      <w:r w:rsidRPr="00B268CC">
        <w:rPr>
          <w:rFonts w:ascii="Times New Roman" w:hAnsi="Times New Roman"/>
          <w:i/>
          <w:iCs/>
          <w:lang w:val="en-US"/>
        </w:rPr>
        <w:t>Monoclonal antibody production</w:t>
      </w:r>
    </w:p>
    <w:p w14:paraId="4E6C9F3D" w14:textId="73F264DF" w:rsidR="00B268CC" w:rsidRDefault="00E36ECA" w:rsidP="001836B4">
      <w:pPr>
        <w:spacing w:line="480" w:lineRule="auto"/>
        <w:jc w:val="both"/>
        <w:rPr>
          <w:rFonts w:ascii="Times New Roman" w:hAnsi="Times New Roman"/>
          <w:lang w:val="en-US"/>
        </w:rPr>
      </w:pPr>
      <w:r>
        <w:rPr>
          <w:rFonts w:ascii="Times New Roman" w:hAnsi="Times New Roman"/>
          <w:lang w:val="en-US"/>
        </w:rPr>
        <w:t xml:space="preserve">V(D)J sequences of W614A-3S-specific GC and NGC B cells were chosen </w:t>
      </w:r>
      <w:del w:id="771" w:author="Author">
        <w:r w:rsidDel="00A31A3F">
          <w:rPr>
            <w:rFonts w:ascii="Times New Roman" w:hAnsi="Times New Roman"/>
            <w:lang w:val="en-US"/>
          </w:rPr>
          <w:delText xml:space="preserve">among </w:delText>
        </w:r>
      </w:del>
      <w:ins w:id="772" w:author="Author">
        <w:r w:rsidR="00A31A3F">
          <w:rPr>
            <w:rFonts w:ascii="Times New Roman" w:hAnsi="Times New Roman"/>
            <w:lang w:val="en-US"/>
          </w:rPr>
          <w:t xml:space="preserve">from </w:t>
        </w:r>
      </w:ins>
      <w:del w:id="773" w:author="Author">
        <w:r w:rsidDel="00A31A3F">
          <w:rPr>
            <w:rFonts w:ascii="Times New Roman" w:hAnsi="Times New Roman"/>
            <w:lang w:val="en-US"/>
          </w:rPr>
          <w:delText xml:space="preserve">Squalene </w:delText>
        </w:r>
      </w:del>
      <w:ins w:id="774" w:author="Author">
        <w:r w:rsidR="00A31A3F">
          <w:rPr>
            <w:rFonts w:ascii="Times New Roman" w:hAnsi="Times New Roman"/>
            <w:lang w:val="en-US"/>
          </w:rPr>
          <w:t xml:space="preserve">squalene </w:t>
        </w:r>
      </w:ins>
      <w:r>
        <w:rPr>
          <w:rFonts w:ascii="Times New Roman" w:hAnsi="Times New Roman"/>
          <w:lang w:val="en-US"/>
        </w:rPr>
        <w:t>condition</w:t>
      </w:r>
      <w:ins w:id="775" w:author="Author">
        <w:r w:rsidR="00A31A3F">
          <w:rPr>
            <w:rFonts w:ascii="Times New Roman" w:hAnsi="Times New Roman"/>
            <w:lang w:val="en-US"/>
          </w:rPr>
          <w:t>s</w:t>
        </w:r>
      </w:ins>
      <w:r>
        <w:rPr>
          <w:rFonts w:ascii="Times New Roman" w:hAnsi="Times New Roman"/>
          <w:lang w:val="en-US"/>
        </w:rPr>
        <w:t xml:space="preserve">. </w:t>
      </w:r>
      <w:r w:rsidR="00BD52D8">
        <w:rPr>
          <w:rFonts w:ascii="Times New Roman" w:hAnsi="Times New Roman"/>
          <w:lang w:val="en-US"/>
        </w:rPr>
        <w:t>Sixteen monoclonal antibod</w:t>
      </w:r>
      <w:r w:rsidR="006D68EC">
        <w:rPr>
          <w:rFonts w:ascii="Times New Roman" w:hAnsi="Times New Roman"/>
          <w:lang w:val="en-US"/>
        </w:rPr>
        <w:t>ies</w:t>
      </w:r>
      <w:r w:rsidR="00BD52D8">
        <w:rPr>
          <w:rFonts w:ascii="Times New Roman" w:hAnsi="Times New Roman"/>
          <w:lang w:val="en-US"/>
        </w:rPr>
        <w:t xml:space="preserve"> were produced </w:t>
      </w:r>
      <w:r w:rsidR="006D68EC">
        <w:rPr>
          <w:rFonts w:ascii="Times New Roman" w:hAnsi="Times New Roman"/>
          <w:lang w:val="en-US"/>
        </w:rPr>
        <w:t xml:space="preserve">by </w:t>
      </w:r>
      <w:ins w:id="776" w:author="Author">
        <w:r w:rsidR="00A31A3F">
          <w:rPr>
            <w:rFonts w:ascii="Times New Roman" w:hAnsi="Times New Roman"/>
            <w:lang w:val="en-US"/>
          </w:rPr>
          <w:t xml:space="preserve">the </w:t>
        </w:r>
      </w:ins>
      <w:proofErr w:type="spellStart"/>
      <w:r w:rsidR="006D68EC">
        <w:rPr>
          <w:rFonts w:ascii="Times New Roman" w:hAnsi="Times New Roman"/>
          <w:lang w:val="en-US"/>
        </w:rPr>
        <w:t>ProteoGenix</w:t>
      </w:r>
      <w:proofErr w:type="spellEnd"/>
      <w:r w:rsidR="006D68EC">
        <w:rPr>
          <w:rFonts w:ascii="Times New Roman" w:hAnsi="Times New Roman"/>
          <w:lang w:val="en-US"/>
        </w:rPr>
        <w:t xml:space="preserve"> company. </w:t>
      </w:r>
      <w:r>
        <w:rPr>
          <w:rFonts w:ascii="Times New Roman" w:hAnsi="Times New Roman"/>
          <w:lang w:val="en-US"/>
        </w:rPr>
        <w:t xml:space="preserve">An endotoxin-free DNA preparation was </w:t>
      </w:r>
      <w:del w:id="777" w:author="Author">
        <w:r w:rsidDel="00A31A3F">
          <w:rPr>
            <w:rFonts w:ascii="Times New Roman" w:hAnsi="Times New Roman"/>
            <w:lang w:val="en-US"/>
          </w:rPr>
          <w:delText xml:space="preserve">done </w:delText>
        </w:r>
      </w:del>
      <w:ins w:id="778" w:author="Author">
        <w:r w:rsidR="00A31A3F">
          <w:rPr>
            <w:rFonts w:ascii="Times New Roman" w:hAnsi="Times New Roman"/>
            <w:lang w:val="en-US"/>
          </w:rPr>
          <w:t xml:space="preserve">made </w:t>
        </w:r>
      </w:ins>
      <w:r>
        <w:rPr>
          <w:rFonts w:ascii="Times New Roman" w:hAnsi="Times New Roman"/>
          <w:lang w:val="en-US"/>
        </w:rPr>
        <w:t xml:space="preserve">for the pTXs1 expression constructions </w:t>
      </w:r>
      <w:del w:id="779" w:author="Author">
        <w:r w:rsidDel="00A31A3F">
          <w:rPr>
            <w:rFonts w:ascii="Times New Roman" w:hAnsi="Times New Roman"/>
            <w:lang w:val="en-US"/>
          </w:rPr>
          <w:delText xml:space="preserve">before </w:delText>
        </w:r>
      </w:del>
      <w:ins w:id="780" w:author="Author">
        <w:r w:rsidR="00A31A3F">
          <w:rPr>
            <w:rFonts w:ascii="Times New Roman" w:hAnsi="Times New Roman"/>
            <w:lang w:val="en-US"/>
          </w:rPr>
          <w:t xml:space="preserve">prior to </w:t>
        </w:r>
      </w:ins>
      <w:proofErr w:type="spellStart"/>
      <w:r>
        <w:rPr>
          <w:rFonts w:ascii="Times New Roman" w:hAnsi="Times New Roman"/>
          <w:lang w:val="en-US"/>
        </w:rPr>
        <w:t>XtenCHO</w:t>
      </w:r>
      <w:r w:rsidRPr="006D68EC">
        <w:rPr>
          <w:rFonts w:ascii="Times New Roman" w:hAnsi="Times New Roman"/>
          <w:vertAlign w:val="superscript"/>
          <w:lang w:val="en-US"/>
        </w:rPr>
        <w:t>TM</w:t>
      </w:r>
      <w:proofErr w:type="spellEnd"/>
      <w:r>
        <w:rPr>
          <w:rFonts w:ascii="Times New Roman" w:hAnsi="Times New Roman"/>
          <w:lang w:val="en-US"/>
        </w:rPr>
        <w:t xml:space="preserve"> transient expression. The recombinant Ab</w:t>
      </w:r>
      <w:ins w:id="781" w:author="Author">
        <w:r w:rsidR="001836B4">
          <w:rPr>
            <w:rFonts w:ascii="Times New Roman" w:hAnsi="Times New Roman"/>
            <w:lang w:val="en-US"/>
          </w:rPr>
          <w:t>s</w:t>
        </w:r>
      </w:ins>
      <w:r>
        <w:rPr>
          <w:rFonts w:ascii="Times New Roman" w:hAnsi="Times New Roman"/>
          <w:lang w:val="en-US"/>
        </w:rPr>
        <w:t xml:space="preserve"> </w:t>
      </w:r>
      <w:del w:id="782" w:author="Author">
        <w:r w:rsidDel="001836B4">
          <w:rPr>
            <w:rFonts w:ascii="Times New Roman" w:hAnsi="Times New Roman"/>
            <w:lang w:val="en-US"/>
          </w:rPr>
          <w:delText xml:space="preserve">was </w:delText>
        </w:r>
      </w:del>
      <w:ins w:id="783" w:author="Author">
        <w:r w:rsidR="001836B4">
          <w:rPr>
            <w:rFonts w:ascii="Times New Roman" w:hAnsi="Times New Roman"/>
            <w:lang w:val="en-US"/>
          </w:rPr>
          <w:t xml:space="preserve">were </w:t>
        </w:r>
      </w:ins>
      <w:r>
        <w:rPr>
          <w:rFonts w:ascii="Times New Roman" w:hAnsi="Times New Roman"/>
          <w:lang w:val="en-US"/>
        </w:rPr>
        <w:t xml:space="preserve">purified by </w:t>
      </w:r>
      <w:commentRangeStart w:id="784"/>
      <w:r>
        <w:rPr>
          <w:rFonts w:ascii="Times New Roman" w:hAnsi="Times New Roman"/>
          <w:lang w:val="en-US"/>
        </w:rPr>
        <w:t>affinity vs.</w:t>
      </w:r>
      <w:ins w:id="785" w:author="Author">
        <w:r w:rsidR="00A31A3F">
          <w:rPr>
            <w:rFonts w:ascii="Times New Roman" w:hAnsi="Times New Roman"/>
            <w:lang w:val="en-US"/>
          </w:rPr>
          <w:t xml:space="preserve"> </w:t>
        </w:r>
      </w:ins>
      <w:r>
        <w:rPr>
          <w:rFonts w:ascii="Times New Roman" w:hAnsi="Times New Roman"/>
          <w:lang w:val="en-US"/>
        </w:rPr>
        <w:t>protein G</w:t>
      </w:r>
      <w:commentRangeEnd w:id="784"/>
      <w:r w:rsidR="00DE3AE7">
        <w:rPr>
          <w:rStyle w:val="CommentReference"/>
        </w:rPr>
        <w:commentReference w:id="784"/>
      </w:r>
      <w:r>
        <w:rPr>
          <w:rFonts w:ascii="Times New Roman" w:hAnsi="Times New Roman"/>
          <w:lang w:val="en-US"/>
        </w:rPr>
        <w:t xml:space="preserve">. </w:t>
      </w:r>
      <w:r w:rsidR="006D68EC">
        <w:rPr>
          <w:rFonts w:ascii="Times New Roman" w:hAnsi="Times New Roman"/>
          <w:lang w:val="en-US"/>
        </w:rPr>
        <w:t>After production, specificity</w:t>
      </w:r>
      <w:commentRangeStart w:id="786"/>
      <w:r w:rsidR="006D68EC">
        <w:rPr>
          <w:rFonts w:ascii="Times New Roman" w:hAnsi="Times New Roman"/>
          <w:lang w:val="en-US"/>
        </w:rPr>
        <w:t xml:space="preserve"> </w:t>
      </w:r>
      <w:ins w:id="787" w:author="Author">
        <w:r w:rsidR="00DE3AE7">
          <w:rPr>
            <w:rFonts w:ascii="Times New Roman" w:hAnsi="Times New Roman"/>
            <w:lang w:val="en-US"/>
          </w:rPr>
          <w:t xml:space="preserve">tests </w:t>
        </w:r>
        <w:commentRangeEnd w:id="786"/>
        <w:r w:rsidR="00DE3AE7">
          <w:rPr>
            <w:rStyle w:val="CommentReference"/>
          </w:rPr>
          <w:commentReference w:id="786"/>
        </w:r>
      </w:ins>
      <w:r w:rsidR="006D68EC">
        <w:rPr>
          <w:rFonts w:ascii="Times New Roman" w:hAnsi="Times New Roman"/>
          <w:lang w:val="en-US"/>
        </w:rPr>
        <w:t xml:space="preserve">by ELISA and </w:t>
      </w:r>
      <w:ins w:id="788" w:author="Author">
        <w:r w:rsidR="00DE3AE7">
          <w:rPr>
            <w:rFonts w:ascii="Times New Roman" w:hAnsi="Times New Roman"/>
            <w:lang w:val="en-US"/>
          </w:rPr>
          <w:t xml:space="preserve">a </w:t>
        </w:r>
      </w:ins>
      <w:r w:rsidR="006D68EC">
        <w:rPr>
          <w:rFonts w:ascii="Times New Roman" w:hAnsi="Times New Roman"/>
          <w:lang w:val="en-US"/>
        </w:rPr>
        <w:t>neutralization assay were performed.</w:t>
      </w:r>
    </w:p>
    <w:p w14:paraId="6709DE5E" w14:textId="77777777" w:rsidR="00F87BD2" w:rsidRPr="00C33DFB" w:rsidRDefault="00F87BD2" w:rsidP="00B25103">
      <w:pPr>
        <w:spacing w:line="480" w:lineRule="auto"/>
        <w:jc w:val="both"/>
        <w:rPr>
          <w:rFonts w:ascii="Times New Roman" w:hAnsi="Times New Roman"/>
          <w:lang w:val="en-US"/>
        </w:rPr>
      </w:pPr>
    </w:p>
    <w:p w14:paraId="5BD84174" w14:textId="77777777" w:rsidR="008C5D68" w:rsidRPr="00C25DBE" w:rsidRDefault="008C5D68" w:rsidP="00B25103">
      <w:pPr>
        <w:spacing w:line="480" w:lineRule="auto"/>
        <w:jc w:val="both"/>
        <w:rPr>
          <w:rFonts w:ascii="Times New Roman" w:hAnsi="Times New Roman"/>
          <w:i/>
          <w:lang w:val="en-US"/>
        </w:rPr>
      </w:pPr>
      <w:r w:rsidRPr="00C25DBE">
        <w:rPr>
          <w:rFonts w:ascii="Times New Roman" w:hAnsi="Times New Roman"/>
          <w:i/>
          <w:lang w:val="en-US"/>
        </w:rPr>
        <w:t>Statistics</w:t>
      </w:r>
    </w:p>
    <w:p w14:paraId="42170176" w14:textId="4C702045" w:rsidR="00A3431F" w:rsidRPr="00B25103" w:rsidRDefault="005C5D4E" w:rsidP="00B25103">
      <w:pPr>
        <w:spacing w:line="480" w:lineRule="auto"/>
        <w:jc w:val="both"/>
        <w:rPr>
          <w:rFonts w:ascii="Times New Roman" w:hAnsi="Times New Roman" w:cs="Times New Roman"/>
          <w:lang w:val="en-GB"/>
        </w:rPr>
      </w:pPr>
      <w:r w:rsidRPr="00B25103">
        <w:rPr>
          <w:rFonts w:ascii="Times New Roman" w:hAnsi="Times New Roman" w:cs="Times New Roman"/>
          <w:lang w:val="en-US"/>
        </w:rPr>
        <w:t>Statistical analyses and graph</w:t>
      </w:r>
      <w:ins w:id="789" w:author="Author">
        <w:r w:rsidR="00DE3AE7">
          <w:rPr>
            <w:rFonts w:ascii="Times New Roman" w:hAnsi="Times New Roman" w:cs="Times New Roman"/>
            <w:lang w:val="en-US"/>
          </w:rPr>
          <w:t>ical</w:t>
        </w:r>
      </w:ins>
      <w:r w:rsidRPr="00B25103">
        <w:rPr>
          <w:rFonts w:ascii="Times New Roman" w:hAnsi="Times New Roman" w:cs="Times New Roman"/>
          <w:lang w:val="en-US"/>
        </w:rPr>
        <w:t xml:space="preserve"> representation were performed using either GraphPad Prism 9, </w:t>
      </w:r>
      <w:proofErr w:type="spellStart"/>
      <w:r w:rsidRPr="00B25103">
        <w:rPr>
          <w:rFonts w:ascii="Times New Roman" w:hAnsi="Times New Roman" w:cs="Times New Roman"/>
          <w:lang w:val="en-US"/>
        </w:rPr>
        <w:t>FlowJo</w:t>
      </w:r>
      <w:proofErr w:type="spellEnd"/>
      <w:r w:rsidRPr="00B25103">
        <w:rPr>
          <w:rFonts w:ascii="Times New Roman" w:hAnsi="Times New Roman" w:cs="Times New Roman"/>
          <w:lang w:val="en-US"/>
        </w:rPr>
        <w:t xml:space="preserve"> X, OMIQ, </w:t>
      </w:r>
      <w:proofErr w:type="spellStart"/>
      <w:r w:rsidRPr="00B25103">
        <w:rPr>
          <w:rFonts w:ascii="Times New Roman" w:hAnsi="Times New Roman" w:cs="Times New Roman"/>
          <w:lang w:val="en-US"/>
        </w:rPr>
        <w:t>Unipro</w:t>
      </w:r>
      <w:proofErr w:type="spellEnd"/>
      <w:r w:rsidRPr="00B25103">
        <w:rPr>
          <w:rFonts w:ascii="Times New Roman" w:hAnsi="Times New Roman" w:cs="Times New Roman"/>
          <w:lang w:val="en-US"/>
        </w:rPr>
        <w:t xml:space="preserve"> UGENE software</w:t>
      </w:r>
      <w:r w:rsidR="008C029D">
        <w:rPr>
          <w:rFonts w:ascii="Times New Roman" w:hAnsi="Times New Roman" w:cs="Times New Roman"/>
          <w:lang w:val="en-US"/>
        </w:rPr>
        <w:t>, or R 3.6.2</w:t>
      </w:r>
      <w:r w:rsidRPr="00B25103">
        <w:rPr>
          <w:rFonts w:ascii="Times New Roman" w:hAnsi="Times New Roman" w:cs="Times New Roman"/>
          <w:lang w:val="en-US"/>
        </w:rPr>
        <w:t>.</w:t>
      </w:r>
      <w:r w:rsidR="00A3679F">
        <w:rPr>
          <w:rFonts w:ascii="Times New Roman" w:hAnsi="Times New Roman" w:cs="Times New Roman"/>
          <w:lang w:val="en-US"/>
        </w:rPr>
        <w:t xml:space="preserve"> </w:t>
      </w:r>
      <w:ins w:id="790" w:author="Author">
        <w:r w:rsidR="00DE3AE7">
          <w:rPr>
            <w:rFonts w:ascii="Times New Roman" w:hAnsi="Times New Roman" w:cs="Times New Roman"/>
            <w:lang w:val="en-US"/>
          </w:rPr>
          <w:t>A t</w:t>
        </w:r>
      </w:ins>
      <w:del w:id="791" w:author="Author">
        <w:r w:rsidR="0083042B" w:rsidDel="00DE3AE7">
          <w:rPr>
            <w:rFonts w:ascii="Times New Roman" w:hAnsi="Times New Roman" w:cs="Times New Roman"/>
            <w:lang w:val="en-US"/>
          </w:rPr>
          <w:delText>T</w:delText>
        </w:r>
      </w:del>
      <w:r w:rsidR="0083042B">
        <w:rPr>
          <w:rFonts w:ascii="Times New Roman" w:hAnsi="Times New Roman" w:cs="Times New Roman"/>
          <w:lang w:val="en-US"/>
        </w:rPr>
        <w:t xml:space="preserve">wo-way ANOVA test was used for kinetic peptide-specific IgG evaluation. </w:t>
      </w:r>
      <w:r w:rsidR="00A3679F" w:rsidRPr="00B25103">
        <w:rPr>
          <w:rFonts w:ascii="Times New Roman" w:hAnsi="Times New Roman" w:cs="Times New Roman"/>
          <w:lang w:val="en-US"/>
        </w:rPr>
        <w:t>Mann-Whitney tests were used</w:t>
      </w:r>
      <w:r w:rsidR="0083042B">
        <w:rPr>
          <w:rFonts w:ascii="Times New Roman" w:hAnsi="Times New Roman" w:cs="Times New Roman"/>
          <w:lang w:val="en-US"/>
        </w:rPr>
        <w:t xml:space="preserve"> to compare SQE and Alum conditions.</w:t>
      </w:r>
    </w:p>
    <w:p w14:paraId="3DA1F792" w14:textId="77777777" w:rsidR="00594E6E" w:rsidRDefault="004B259E" w:rsidP="00594E6E">
      <w:pPr>
        <w:spacing w:line="480" w:lineRule="auto"/>
        <w:jc w:val="both"/>
        <w:rPr>
          <w:rFonts w:ascii="Times New Roman" w:hAnsi="Times New Roman"/>
          <w:b/>
          <w:lang w:val="en-US"/>
        </w:rPr>
      </w:pPr>
      <w:r>
        <w:rPr>
          <w:rFonts w:ascii="Times New Roman" w:hAnsi="Times New Roman"/>
          <w:b/>
          <w:lang w:val="en-US"/>
        </w:rPr>
        <w:br w:type="page"/>
      </w:r>
      <w:r w:rsidR="00594E6E">
        <w:rPr>
          <w:rFonts w:ascii="Times New Roman" w:hAnsi="Times New Roman"/>
          <w:b/>
          <w:lang w:val="en-US"/>
        </w:rPr>
        <w:lastRenderedPageBreak/>
        <w:t>Author</w:t>
      </w:r>
      <w:del w:id="792" w:author="Author">
        <w:r w:rsidR="00594E6E" w:rsidDel="00032A88">
          <w:rPr>
            <w:rFonts w:ascii="Times New Roman" w:hAnsi="Times New Roman"/>
            <w:b/>
            <w:lang w:val="en-US"/>
          </w:rPr>
          <w:delText>s</w:delText>
        </w:r>
      </w:del>
      <w:r w:rsidR="00594E6E">
        <w:rPr>
          <w:rFonts w:ascii="Times New Roman" w:hAnsi="Times New Roman"/>
          <w:b/>
          <w:lang w:val="en-US"/>
        </w:rPr>
        <w:t xml:space="preserve"> contribution</w:t>
      </w:r>
      <w:del w:id="793" w:author="Author">
        <w:r w:rsidR="00594E6E" w:rsidDel="00032A88">
          <w:rPr>
            <w:rFonts w:ascii="Times New Roman" w:hAnsi="Times New Roman"/>
            <w:b/>
            <w:lang w:val="en-US"/>
          </w:rPr>
          <w:delText>s:</w:delText>
        </w:r>
      </w:del>
    </w:p>
    <w:p w14:paraId="4407F0C3" w14:textId="003E2867" w:rsidR="004B259E" w:rsidRPr="00B25103" w:rsidRDefault="00594E6E" w:rsidP="00032A88">
      <w:pPr>
        <w:spacing w:line="480" w:lineRule="auto"/>
        <w:jc w:val="both"/>
        <w:rPr>
          <w:rFonts w:ascii="Times New Roman" w:hAnsi="Times New Roman" w:cs="Times New Roman"/>
          <w:bCs/>
          <w:color w:val="000000" w:themeColor="text1"/>
          <w:lang w:val="en-US"/>
        </w:rPr>
      </w:pPr>
      <w:r w:rsidRPr="00B25103">
        <w:rPr>
          <w:rFonts w:ascii="Times New Roman" w:hAnsi="Times New Roman" w:cs="Times New Roman"/>
          <w:bCs/>
          <w:color w:val="000000" w:themeColor="text1"/>
          <w:lang w:val="en-US"/>
        </w:rPr>
        <w:t xml:space="preserve">BC and VV designed the study. OB, </w:t>
      </w:r>
      <w:r w:rsidRPr="00B25103">
        <w:rPr>
          <w:rFonts w:ascii="Times New Roman" w:hAnsi="Times New Roman" w:cs="Times New Roman"/>
          <w:bCs/>
          <w:lang w:val="en-US"/>
        </w:rPr>
        <w:t>CC, MT, MB, LB and VV</w:t>
      </w:r>
      <w:r w:rsidRPr="00B25103">
        <w:rPr>
          <w:rFonts w:ascii="Times New Roman" w:hAnsi="Times New Roman" w:cs="Times New Roman"/>
          <w:bCs/>
          <w:color w:val="000000" w:themeColor="text1"/>
          <w:lang w:val="en-US"/>
        </w:rPr>
        <w:t xml:space="preserve"> </w:t>
      </w:r>
      <w:del w:id="794" w:author="Author">
        <w:r w:rsidRPr="00B92A69" w:rsidDel="00032A88">
          <w:rPr>
            <w:rFonts w:ascii="Tahoma" w:hAnsi="Tahoma" w:cs="Tahoma"/>
            <w:bCs/>
            <w:color w:val="000000" w:themeColor="text1"/>
            <w:lang w:val="en-US"/>
            <w:rPrChange w:id="795" w:author="Author">
              <w:rPr>
                <w:rFonts w:ascii="Calibri" w:hAnsi="Calibri" w:cs="Calibri"/>
                <w:bCs/>
                <w:color w:val="000000" w:themeColor="text1"/>
                <w:lang w:val="en-US"/>
              </w:rPr>
            </w:rPrChange>
          </w:rPr>
          <w:delText>﻿</w:delText>
        </w:r>
      </w:del>
      <w:ins w:id="796" w:author="Author">
        <w:r w:rsidR="00032A88" w:rsidRPr="00B92A69">
          <w:rPr>
            <w:rFonts w:ascii="Times New Roman" w:hAnsi="Times New Roman" w:cs="Times New Roman"/>
            <w:bCs/>
            <w:color w:val="000000" w:themeColor="text1"/>
            <w:lang w:val="en-US"/>
            <w:rPrChange w:id="797" w:author="Author">
              <w:rPr>
                <w:rFonts w:ascii="Calibri" w:hAnsi="Calibri" w:cs="Calibri"/>
                <w:bCs/>
                <w:color w:val="000000" w:themeColor="text1"/>
                <w:lang w:val="en-US"/>
              </w:rPr>
            </w:rPrChange>
          </w:rPr>
          <w:t xml:space="preserve">carried out the </w:t>
        </w:r>
      </w:ins>
      <w:r w:rsidRPr="00B25103">
        <w:rPr>
          <w:rFonts w:ascii="Times New Roman" w:hAnsi="Times New Roman" w:cs="Times New Roman"/>
          <w:bCs/>
          <w:color w:val="000000" w:themeColor="text1"/>
          <w:lang w:val="en-US"/>
        </w:rPr>
        <w:t>experimental work, contributed to data acquisition, analysis</w:t>
      </w:r>
      <w:r w:rsidR="00454698">
        <w:rPr>
          <w:rFonts w:ascii="Times New Roman" w:hAnsi="Times New Roman" w:cs="Times New Roman"/>
          <w:bCs/>
          <w:color w:val="000000" w:themeColor="text1"/>
          <w:lang w:val="en-US"/>
        </w:rPr>
        <w:t xml:space="preserve"> and</w:t>
      </w:r>
      <w:r w:rsidRPr="00B25103">
        <w:rPr>
          <w:rFonts w:ascii="Times New Roman" w:hAnsi="Times New Roman" w:cs="Times New Roman"/>
          <w:bCs/>
          <w:color w:val="000000" w:themeColor="text1"/>
          <w:lang w:val="en-US"/>
        </w:rPr>
        <w:t xml:space="preserve"> interpretation. </w:t>
      </w:r>
      <w:r w:rsidRPr="00B25103">
        <w:rPr>
          <w:rFonts w:ascii="Times New Roman" w:hAnsi="Times New Roman" w:cs="Times New Roman"/>
          <w:bCs/>
          <w:lang w:val="en-US"/>
        </w:rPr>
        <w:t>SB</w:t>
      </w:r>
      <w:r w:rsidR="008C029D">
        <w:rPr>
          <w:rFonts w:ascii="Times New Roman" w:hAnsi="Times New Roman" w:cs="Times New Roman"/>
          <w:bCs/>
          <w:lang w:val="en-US"/>
        </w:rPr>
        <w:t>, KA</w:t>
      </w:r>
      <w:r w:rsidRPr="00B25103">
        <w:rPr>
          <w:rFonts w:ascii="Times New Roman" w:hAnsi="Times New Roman" w:cs="Times New Roman"/>
          <w:bCs/>
          <w:lang w:val="en-US"/>
        </w:rPr>
        <w:t xml:space="preserve"> and JN </w:t>
      </w:r>
      <w:r w:rsidRPr="00B25103">
        <w:rPr>
          <w:rFonts w:ascii="Times New Roman" w:hAnsi="Times New Roman" w:cs="Times New Roman"/>
          <w:bCs/>
          <w:color w:val="000000" w:themeColor="text1"/>
          <w:lang w:val="en-US"/>
        </w:rPr>
        <w:t xml:space="preserve">compiled and analyzed </w:t>
      </w:r>
      <w:r w:rsidR="004E28E5">
        <w:rPr>
          <w:rFonts w:ascii="Times New Roman" w:hAnsi="Times New Roman" w:cs="Times New Roman"/>
          <w:bCs/>
          <w:color w:val="000000" w:themeColor="text1"/>
          <w:lang w:val="en-US"/>
        </w:rPr>
        <w:t>the single-cell</w:t>
      </w:r>
      <w:r w:rsidRPr="00B25103">
        <w:rPr>
          <w:rFonts w:ascii="Times New Roman" w:hAnsi="Times New Roman" w:cs="Times New Roman"/>
          <w:bCs/>
          <w:color w:val="000000" w:themeColor="text1"/>
          <w:lang w:val="en-US"/>
        </w:rPr>
        <w:t xml:space="preserve"> </w:t>
      </w:r>
      <w:r w:rsidR="008C029D">
        <w:rPr>
          <w:rFonts w:ascii="Times New Roman" w:hAnsi="Times New Roman" w:cs="Times New Roman"/>
          <w:bCs/>
          <w:color w:val="000000" w:themeColor="text1"/>
          <w:lang w:val="en-US"/>
        </w:rPr>
        <w:t xml:space="preserve">repertoire </w:t>
      </w:r>
      <w:r w:rsidRPr="00B25103">
        <w:rPr>
          <w:rFonts w:ascii="Times New Roman" w:hAnsi="Times New Roman" w:cs="Times New Roman"/>
          <w:bCs/>
          <w:color w:val="000000" w:themeColor="text1"/>
          <w:lang w:val="en-US"/>
        </w:rPr>
        <w:t xml:space="preserve">data. ES and DK </w:t>
      </w:r>
      <w:del w:id="798" w:author="Author">
        <w:r w:rsidRPr="00B25103" w:rsidDel="00032A88">
          <w:rPr>
            <w:rFonts w:ascii="Times New Roman" w:hAnsi="Times New Roman" w:cs="Times New Roman"/>
            <w:bCs/>
            <w:color w:val="000000" w:themeColor="text1"/>
            <w:lang w:val="en-US"/>
          </w:rPr>
          <w:delText xml:space="preserve">was </w:delText>
        </w:r>
      </w:del>
      <w:ins w:id="799" w:author="Author">
        <w:r w:rsidR="00032A88">
          <w:rPr>
            <w:rFonts w:ascii="Times New Roman" w:hAnsi="Times New Roman" w:cs="Times New Roman"/>
            <w:bCs/>
            <w:color w:val="000000" w:themeColor="text1"/>
            <w:lang w:val="en-US"/>
          </w:rPr>
          <w:t>were</w:t>
        </w:r>
        <w:r w:rsidR="00032A88" w:rsidRPr="00B25103">
          <w:rPr>
            <w:rFonts w:ascii="Times New Roman" w:hAnsi="Times New Roman" w:cs="Times New Roman"/>
            <w:bCs/>
            <w:color w:val="000000" w:themeColor="text1"/>
            <w:lang w:val="en-US"/>
          </w:rPr>
          <w:t xml:space="preserve"> </w:t>
        </w:r>
      </w:ins>
      <w:r w:rsidRPr="00B25103">
        <w:rPr>
          <w:rFonts w:ascii="Times New Roman" w:hAnsi="Times New Roman" w:cs="Times New Roman"/>
          <w:bCs/>
          <w:color w:val="000000" w:themeColor="text1"/>
          <w:lang w:val="en-US"/>
        </w:rPr>
        <w:t>responsible for adjuvant production</w:t>
      </w:r>
      <w:r w:rsidR="004E28E5">
        <w:rPr>
          <w:rFonts w:ascii="Times New Roman" w:hAnsi="Times New Roman" w:cs="Times New Roman"/>
          <w:bCs/>
          <w:color w:val="000000" w:themeColor="text1"/>
          <w:lang w:val="en-US"/>
        </w:rPr>
        <w:t xml:space="preserve"> and quality control</w:t>
      </w:r>
      <w:r w:rsidRPr="00B25103">
        <w:rPr>
          <w:rFonts w:ascii="Times New Roman" w:hAnsi="Times New Roman" w:cs="Times New Roman"/>
          <w:bCs/>
          <w:color w:val="000000" w:themeColor="text1"/>
          <w:lang w:val="en-US"/>
        </w:rPr>
        <w:t>.</w:t>
      </w:r>
      <w:r w:rsidR="004E28E5">
        <w:rPr>
          <w:rFonts w:ascii="Times New Roman" w:hAnsi="Times New Roman" w:cs="Times New Roman"/>
          <w:bCs/>
          <w:color w:val="000000" w:themeColor="text1"/>
          <w:lang w:val="en-US"/>
        </w:rPr>
        <w:t xml:space="preserve"> MB and GS were responsible </w:t>
      </w:r>
      <w:del w:id="800" w:author="Author">
        <w:r w:rsidR="004E28E5" w:rsidDel="00032A88">
          <w:rPr>
            <w:rFonts w:ascii="Times New Roman" w:hAnsi="Times New Roman" w:cs="Times New Roman"/>
            <w:bCs/>
            <w:color w:val="000000" w:themeColor="text1"/>
            <w:lang w:val="en-US"/>
          </w:rPr>
          <w:delText xml:space="preserve">of </w:delText>
        </w:r>
      </w:del>
      <w:ins w:id="801" w:author="Author">
        <w:r w:rsidR="00032A88">
          <w:rPr>
            <w:rFonts w:ascii="Times New Roman" w:hAnsi="Times New Roman" w:cs="Times New Roman"/>
            <w:bCs/>
            <w:color w:val="000000" w:themeColor="text1"/>
            <w:lang w:val="en-US"/>
          </w:rPr>
          <w:t xml:space="preserve">for </w:t>
        </w:r>
      </w:ins>
      <w:r w:rsidR="004E28E5">
        <w:rPr>
          <w:rFonts w:ascii="Times New Roman" w:hAnsi="Times New Roman" w:cs="Times New Roman"/>
          <w:bCs/>
          <w:color w:val="000000" w:themeColor="text1"/>
          <w:lang w:val="en-US"/>
        </w:rPr>
        <w:t xml:space="preserve">neutralization assays and analysis. </w:t>
      </w:r>
      <w:r w:rsidRPr="00B25103">
        <w:rPr>
          <w:rFonts w:ascii="Times New Roman" w:hAnsi="Times New Roman" w:cs="Times New Roman"/>
          <w:bCs/>
          <w:color w:val="000000" w:themeColor="text1"/>
          <w:lang w:val="en-US"/>
        </w:rPr>
        <w:t xml:space="preserve">BC, PD, GS, DK and VV provided financial support. </w:t>
      </w:r>
      <w:r w:rsidRPr="00B25103">
        <w:rPr>
          <w:rFonts w:ascii="Times New Roman" w:hAnsi="Times New Roman" w:cs="Times New Roman"/>
          <w:bCs/>
          <w:lang w:val="en-US"/>
        </w:rPr>
        <w:t>BC</w:t>
      </w:r>
      <w:del w:id="802" w:author="Author">
        <w:r w:rsidRPr="00B25103" w:rsidDel="00032A88">
          <w:rPr>
            <w:rFonts w:ascii="Times New Roman" w:hAnsi="Times New Roman" w:cs="Times New Roman"/>
            <w:bCs/>
            <w:lang w:val="en-US"/>
          </w:rPr>
          <w:delText xml:space="preserve">, </w:delText>
        </w:r>
      </w:del>
      <w:ins w:id="803" w:author="Author">
        <w:r w:rsidR="00032A88">
          <w:rPr>
            <w:rFonts w:ascii="Times New Roman" w:hAnsi="Times New Roman" w:cs="Times New Roman"/>
            <w:bCs/>
            <w:lang w:val="en-US"/>
          </w:rPr>
          <w:t xml:space="preserve"> and</w:t>
        </w:r>
        <w:r w:rsidR="00032A88" w:rsidRPr="00B25103">
          <w:rPr>
            <w:rFonts w:ascii="Times New Roman" w:hAnsi="Times New Roman" w:cs="Times New Roman"/>
            <w:bCs/>
            <w:lang w:val="en-US"/>
          </w:rPr>
          <w:t xml:space="preserve"> </w:t>
        </w:r>
      </w:ins>
      <w:r w:rsidRPr="00B25103">
        <w:rPr>
          <w:rFonts w:ascii="Times New Roman" w:hAnsi="Times New Roman" w:cs="Times New Roman"/>
          <w:bCs/>
          <w:lang w:val="en-US"/>
        </w:rPr>
        <w:t xml:space="preserve">OB </w:t>
      </w:r>
      <w:r w:rsidRPr="00B25103">
        <w:rPr>
          <w:rFonts w:ascii="Times New Roman" w:hAnsi="Times New Roman" w:cs="Times New Roman"/>
          <w:bCs/>
          <w:color w:val="000000" w:themeColor="text1"/>
          <w:lang w:val="en-US"/>
        </w:rPr>
        <w:t>wrote the manuscript. All authors contributed to reviewing the manuscript.</w:t>
      </w:r>
    </w:p>
    <w:p w14:paraId="006DA926" w14:textId="052028B5" w:rsidR="00594E6E" w:rsidRDefault="00594E6E" w:rsidP="00594E6E">
      <w:pPr>
        <w:spacing w:line="480" w:lineRule="auto"/>
        <w:rPr>
          <w:bCs/>
          <w:color w:val="000000" w:themeColor="text1"/>
          <w:lang w:val="en-US"/>
        </w:rPr>
      </w:pPr>
    </w:p>
    <w:p w14:paraId="7DA6B81A" w14:textId="77777777" w:rsidR="00594E6E" w:rsidRPr="002E258B" w:rsidRDefault="00594E6E" w:rsidP="00594E6E">
      <w:pPr>
        <w:spacing w:line="480" w:lineRule="auto"/>
        <w:jc w:val="both"/>
        <w:rPr>
          <w:rFonts w:ascii="Times New Roman" w:hAnsi="Times New Roman"/>
          <w:lang w:val="en-US"/>
        </w:rPr>
      </w:pPr>
      <w:r w:rsidRPr="002E258B">
        <w:rPr>
          <w:rStyle w:val="Heading1Char"/>
          <w:rFonts w:eastAsiaTheme="minorHAnsi"/>
          <w:sz w:val="24"/>
          <w:szCs w:val="24"/>
        </w:rPr>
        <w:t>Acknowledgments</w:t>
      </w:r>
    </w:p>
    <w:p w14:paraId="7FF1BD32" w14:textId="796CD8A6" w:rsidR="00594E6E" w:rsidRDefault="00594E6E" w:rsidP="00594E6E">
      <w:pPr>
        <w:spacing w:line="480" w:lineRule="auto"/>
        <w:jc w:val="both"/>
        <w:rPr>
          <w:rFonts w:ascii="Times New Roman" w:hAnsi="Times New Roman" w:cs="Times New Roman"/>
          <w:bCs/>
          <w:iCs/>
          <w:lang w:val="en-US"/>
        </w:rPr>
      </w:pPr>
      <w:r>
        <w:rPr>
          <w:rFonts w:ascii="Times New Roman" w:hAnsi="Times New Roman" w:cs="Times New Roman"/>
          <w:bCs/>
          <w:iCs/>
          <w:lang w:val="en-US"/>
        </w:rPr>
        <w:t xml:space="preserve">We thank </w:t>
      </w:r>
      <w:proofErr w:type="spellStart"/>
      <w:r>
        <w:rPr>
          <w:rFonts w:ascii="Times New Roman" w:hAnsi="Times New Roman" w:cs="Times New Roman"/>
          <w:bCs/>
          <w:iCs/>
          <w:lang w:val="en-US"/>
        </w:rPr>
        <w:t>Maxence</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Mouille</w:t>
      </w:r>
      <w:proofErr w:type="spellEnd"/>
      <w:r>
        <w:rPr>
          <w:rFonts w:ascii="Times New Roman" w:hAnsi="Times New Roman" w:cs="Times New Roman"/>
          <w:bCs/>
          <w:iCs/>
          <w:lang w:val="en-US"/>
        </w:rPr>
        <w:t xml:space="preserve"> for technical help.</w:t>
      </w:r>
    </w:p>
    <w:p w14:paraId="3DC65B3B" w14:textId="77777777" w:rsidR="00594E6E" w:rsidRDefault="00594E6E" w:rsidP="00594E6E">
      <w:pPr>
        <w:spacing w:line="480" w:lineRule="auto"/>
        <w:rPr>
          <w:bCs/>
          <w:color w:val="000000" w:themeColor="text1"/>
          <w:lang w:val="en-US"/>
        </w:rPr>
      </w:pPr>
    </w:p>
    <w:p w14:paraId="5990DA77" w14:textId="625A4BEC" w:rsidR="00594E6E" w:rsidRDefault="00594E6E">
      <w:pPr>
        <w:rPr>
          <w:bCs/>
          <w:color w:val="000000" w:themeColor="text1"/>
          <w:lang w:val="en-US"/>
        </w:rPr>
      </w:pPr>
      <w:r>
        <w:rPr>
          <w:bCs/>
          <w:color w:val="000000" w:themeColor="text1"/>
          <w:lang w:val="en-US"/>
        </w:rPr>
        <w:br w:type="page"/>
      </w:r>
    </w:p>
    <w:p w14:paraId="3D1F7B4B" w14:textId="77777777" w:rsidR="00594E6E" w:rsidRDefault="00594E6E" w:rsidP="00B25103">
      <w:pPr>
        <w:spacing w:line="480" w:lineRule="auto"/>
        <w:rPr>
          <w:rFonts w:ascii="Times New Roman" w:hAnsi="Times New Roman"/>
          <w:b/>
          <w:lang w:val="en-US"/>
        </w:rPr>
      </w:pPr>
    </w:p>
    <w:p w14:paraId="60FCE28B" w14:textId="2738AB14" w:rsidR="001D1907" w:rsidRPr="00454698" w:rsidRDefault="002E017B" w:rsidP="00E82C7F">
      <w:pPr>
        <w:spacing w:line="480" w:lineRule="auto"/>
        <w:rPr>
          <w:rFonts w:ascii="Times New Roman" w:hAnsi="Times New Roman" w:cs="Times New Roman"/>
          <w:b/>
          <w:lang w:val="en-US"/>
        </w:rPr>
      </w:pPr>
      <w:commentRangeStart w:id="804"/>
      <w:commentRangeStart w:id="805"/>
      <w:commentRangeStart w:id="806"/>
      <w:commentRangeStart w:id="807"/>
      <w:r w:rsidRPr="00454698">
        <w:rPr>
          <w:rFonts w:ascii="Times New Roman" w:hAnsi="Times New Roman" w:cs="Times New Roman"/>
          <w:b/>
          <w:lang w:val="en-US"/>
        </w:rPr>
        <w:t>References</w:t>
      </w:r>
      <w:commentRangeEnd w:id="804"/>
      <w:commentRangeEnd w:id="805"/>
      <w:commentRangeEnd w:id="806"/>
      <w:r w:rsidR="00B5633D">
        <w:rPr>
          <w:rStyle w:val="CommentReference"/>
        </w:rPr>
        <w:commentReference w:id="804"/>
      </w:r>
      <w:r w:rsidR="00B5633D">
        <w:rPr>
          <w:rStyle w:val="CommentReference"/>
        </w:rPr>
        <w:commentReference w:id="805"/>
      </w:r>
      <w:r w:rsidR="005008C0">
        <w:rPr>
          <w:rStyle w:val="CommentReference"/>
        </w:rPr>
        <w:commentReference w:id="806"/>
      </w:r>
      <w:commentRangeEnd w:id="807"/>
      <w:r w:rsidR="005008C0">
        <w:rPr>
          <w:rStyle w:val="CommentReference"/>
        </w:rPr>
        <w:commentReference w:id="807"/>
      </w:r>
    </w:p>
    <w:p w14:paraId="6988B8EC" w14:textId="77777777" w:rsidR="00BA70A9" w:rsidRPr="00E11106" w:rsidRDefault="00F71C49" w:rsidP="00E11106">
      <w:pPr>
        <w:widowControl w:val="0"/>
        <w:autoSpaceDE w:val="0"/>
        <w:autoSpaceDN w:val="0"/>
        <w:adjustRightInd w:val="0"/>
        <w:spacing w:line="360" w:lineRule="auto"/>
        <w:jc w:val="both"/>
        <w:rPr>
          <w:rFonts w:ascii="Times New Roman" w:hAnsi="Times New Roman" w:cs="Times New Roman"/>
          <w:lang w:val="en-US"/>
        </w:rPr>
      </w:pPr>
      <w:r w:rsidRPr="00454698">
        <w:rPr>
          <w:rFonts w:ascii="Times New Roman" w:hAnsi="Times New Roman" w:cs="Times New Roman"/>
          <w:b/>
        </w:rPr>
        <w:fldChar w:fldCharType="begin"/>
      </w:r>
      <w:r w:rsidR="00BA70A9">
        <w:rPr>
          <w:rFonts w:ascii="Times New Roman" w:hAnsi="Times New Roman" w:cs="Times New Roman"/>
          <w:b/>
          <w:lang w:val="en-US"/>
        </w:rPr>
        <w:instrText xml:space="preserve"> ADDIN ZOTERO_BIBL {"uncited":[],"omitted":[],"custom":[]} CSL_BIBLIOGRAPHY </w:instrText>
      </w:r>
      <w:r w:rsidRPr="00454698">
        <w:rPr>
          <w:rFonts w:ascii="Times New Roman" w:hAnsi="Times New Roman" w:cs="Times New Roman"/>
          <w:b/>
        </w:rPr>
        <w:fldChar w:fldCharType="separate"/>
      </w:r>
      <w:r w:rsidR="00BA70A9" w:rsidRPr="00E11106">
        <w:rPr>
          <w:rFonts w:ascii="Times New Roman" w:hAnsi="Times New Roman" w:cs="Times New Roman"/>
          <w:lang w:val="en-US"/>
        </w:rPr>
        <w:t xml:space="preserve">1. Mascola JR, Montefiori DC. The Role of Antibodies in HIV Vaccines. </w:t>
      </w:r>
      <w:r w:rsidR="00BA70A9" w:rsidRPr="00E11106">
        <w:rPr>
          <w:rFonts w:ascii="Times New Roman" w:hAnsi="Times New Roman" w:cs="Times New Roman"/>
          <w:i/>
          <w:iCs/>
          <w:lang w:val="en-US"/>
        </w:rPr>
        <w:t>Annu. Rev. Immunol.</w:t>
      </w:r>
      <w:r w:rsidR="00BA70A9" w:rsidRPr="00E11106">
        <w:rPr>
          <w:rFonts w:ascii="Times New Roman" w:hAnsi="Times New Roman" w:cs="Times New Roman"/>
          <w:lang w:val="en-US"/>
        </w:rPr>
        <w:t xml:space="preserve"> 2010;28(1):413–444.</w:t>
      </w:r>
    </w:p>
    <w:p w14:paraId="3D2B2BAC"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 Pilgrim AK et al. Neutralizing Antibody Responses to Human Immunodeficiency Virus Type 1 in Primary Infection and Long‐Term‐Nonprogressive Infection. </w:t>
      </w:r>
      <w:r w:rsidRPr="00E11106">
        <w:rPr>
          <w:rFonts w:ascii="Times New Roman" w:hAnsi="Times New Roman" w:cs="Times New Roman"/>
          <w:i/>
          <w:iCs/>
          <w:lang w:val="en-US"/>
        </w:rPr>
        <w:t>J INFECT DIS</w:t>
      </w:r>
      <w:r w:rsidRPr="00E11106">
        <w:rPr>
          <w:rFonts w:ascii="Times New Roman" w:hAnsi="Times New Roman" w:cs="Times New Roman"/>
          <w:lang w:val="en-US"/>
        </w:rPr>
        <w:t xml:space="preserve"> 1997;176(4):924–932.</w:t>
      </w:r>
    </w:p>
    <w:p w14:paraId="3C373B94"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3. Falkowska E et al. Broadly Neutralizing HIV Antibodies Define a Glycan-Dependent Epitope on the Prefusion Conformation of gp41 on Cleaved Envelope Trimers. </w:t>
      </w:r>
      <w:r w:rsidRPr="00E11106">
        <w:rPr>
          <w:rFonts w:ascii="Times New Roman" w:hAnsi="Times New Roman" w:cs="Times New Roman"/>
          <w:i/>
          <w:iCs/>
          <w:lang w:val="en-US"/>
        </w:rPr>
        <w:t>Immunity</w:t>
      </w:r>
      <w:r w:rsidRPr="00E11106">
        <w:rPr>
          <w:rFonts w:ascii="Times New Roman" w:hAnsi="Times New Roman" w:cs="Times New Roman"/>
          <w:lang w:val="en-US"/>
        </w:rPr>
        <w:t xml:space="preserve"> 2014;40(5):657–668.</w:t>
      </w:r>
    </w:p>
    <w:p w14:paraId="2DF56B4B"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4. Klasse PJ et al. Epitopes for neutralizing antibodies induced by HIV-1 envelope glycoprotein BG505 SOSIP trimers in rabbits and macaques. </w:t>
      </w:r>
      <w:r w:rsidRPr="00E11106">
        <w:rPr>
          <w:rFonts w:ascii="Times New Roman" w:hAnsi="Times New Roman" w:cs="Times New Roman"/>
          <w:i/>
          <w:iCs/>
          <w:lang w:val="en-US"/>
        </w:rPr>
        <w:t>PLoS Pathog</w:t>
      </w:r>
      <w:r w:rsidRPr="00E11106">
        <w:rPr>
          <w:rFonts w:ascii="Times New Roman" w:hAnsi="Times New Roman" w:cs="Times New Roman"/>
          <w:lang w:val="en-US"/>
        </w:rPr>
        <w:t xml:space="preserve"> 2018;14(2):e1006913.</w:t>
      </w:r>
    </w:p>
    <w:p w14:paraId="3B21DD82"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5. Zolla-Pazner S. Identifying epitopes of HIV-1 that induce protective antibodies. </w:t>
      </w:r>
      <w:r w:rsidRPr="00E11106">
        <w:rPr>
          <w:rFonts w:ascii="Times New Roman" w:hAnsi="Times New Roman" w:cs="Times New Roman"/>
          <w:i/>
          <w:iCs/>
          <w:lang w:val="en-US"/>
        </w:rPr>
        <w:t>Nat Rev Immunol</w:t>
      </w:r>
      <w:r w:rsidRPr="00E11106">
        <w:rPr>
          <w:rFonts w:ascii="Times New Roman" w:hAnsi="Times New Roman" w:cs="Times New Roman"/>
          <w:lang w:val="en-US"/>
        </w:rPr>
        <w:t xml:space="preserve"> 2004;4(3):199–210.</w:t>
      </w:r>
    </w:p>
    <w:p w14:paraId="1D3BA616"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6. Vieillard V, Strominger JL, Debre P. NK cytotoxicity against CD4+ T cells during HIV-1 infection: A gp41 peptide induces the expression of an NKp44 ligand. </w:t>
      </w:r>
      <w:r w:rsidRPr="00E11106">
        <w:rPr>
          <w:rFonts w:ascii="Times New Roman" w:hAnsi="Times New Roman" w:cs="Times New Roman"/>
          <w:i/>
          <w:iCs/>
          <w:lang w:val="en-US"/>
        </w:rPr>
        <w:t>Proceedings of the National Academy of Sciences</w:t>
      </w:r>
      <w:r w:rsidRPr="00E11106">
        <w:rPr>
          <w:rFonts w:ascii="Times New Roman" w:hAnsi="Times New Roman" w:cs="Times New Roman"/>
          <w:lang w:val="en-US"/>
        </w:rPr>
        <w:t xml:space="preserve"> 2005;102(31):10981–10986.</w:t>
      </w:r>
    </w:p>
    <w:p w14:paraId="145F5603"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7. Petitdemange C et al. A Single Amino-Acid Change in a Highly Conserved Motif of gp41 Elicits HIV-1 Neutralization and Protects Against CD4 Depletion. </w:t>
      </w:r>
      <w:r w:rsidRPr="00E11106">
        <w:rPr>
          <w:rFonts w:ascii="Times New Roman" w:hAnsi="Times New Roman" w:cs="Times New Roman"/>
          <w:i/>
          <w:iCs/>
          <w:lang w:val="en-US"/>
        </w:rPr>
        <w:t>Clinical Infectious Diseases</w:t>
      </w:r>
      <w:r w:rsidRPr="00E11106">
        <w:rPr>
          <w:rFonts w:ascii="Times New Roman" w:hAnsi="Times New Roman" w:cs="Times New Roman"/>
          <w:lang w:val="en-US"/>
        </w:rPr>
        <w:t xml:space="preserve"> 2013;57(5):745–755.</w:t>
      </w:r>
    </w:p>
    <w:p w14:paraId="28737786"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8. Marcelino R et al. Antibody response against selected epitopes in the HIV-1 envelope gp41 ectodomain contributes to reduce viral burden in HIV-1 infected patients. </w:t>
      </w:r>
      <w:r w:rsidRPr="00E11106">
        <w:rPr>
          <w:rFonts w:ascii="Times New Roman" w:hAnsi="Times New Roman" w:cs="Times New Roman"/>
          <w:i/>
          <w:iCs/>
          <w:lang w:val="en-US"/>
        </w:rPr>
        <w:t>Sci Rep</w:t>
      </w:r>
      <w:r w:rsidRPr="00E11106">
        <w:rPr>
          <w:rFonts w:ascii="Times New Roman" w:hAnsi="Times New Roman" w:cs="Times New Roman"/>
          <w:lang w:val="en-US"/>
        </w:rPr>
        <w:t xml:space="preserve"> 2021;11(1):8993.</w:t>
      </w:r>
    </w:p>
    <w:p w14:paraId="70BD1FA0"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9. Lucar O et al. Neutralizing Antibodies Against a Specific Human Immunodeficiency Virus gp41 Epitope are Associated With Long-term Non-progressor Status. </w:t>
      </w:r>
      <w:r w:rsidRPr="00E11106">
        <w:rPr>
          <w:rFonts w:ascii="Times New Roman" w:hAnsi="Times New Roman" w:cs="Times New Roman"/>
          <w:i/>
          <w:iCs/>
          <w:lang w:val="en-US"/>
        </w:rPr>
        <w:t>EBioMedicine</w:t>
      </w:r>
      <w:r w:rsidRPr="00E11106">
        <w:rPr>
          <w:rFonts w:ascii="Times New Roman" w:hAnsi="Times New Roman" w:cs="Times New Roman"/>
          <w:lang w:val="en-US"/>
        </w:rPr>
        <w:t xml:space="preserve"> 2017;22:122–132.</w:t>
      </w:r>
    </w:p>
    <w:p w14:paraId="22733610"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10. deCamp A et al. Global Panel of HIV-1 Env Reference Strains for Standardized Assessments of Vaccine-Elicited Neutralizing Antibodies. </w:t>
      </w:r>
      <w:r w:rsidRPr="00E11106">
        <w:rPr>
          <w:rFonts w:ascii="Times New Roman" w:hAnsi="Times New Roman" w:cs="Times New Roman"/>
          <w:i/>
          <w:iCs/>
          <w:lang w:val="en-US"/>
        </w:rPr>
        <w:t>Journal of Virology</w:t>
      </w:r>
      <w:r w:rsidRPr="00E11106">
        <w:rPr>
          <w:rFonts w:ascii="Times New Roman" w:hAnsi="Times New Roman" w:cs="Times New Roman"/>
          <w:lang w:val="en-US"/>
        </w:rPr>
        <w:t xml:space="preserve"> 2014;88(5):2489–2507.</w:t>
      </w:r>
    </w:p>
    <w:p w14:paraId="38EDBDE2" w14:textId="2FB76C6E" w:rsidR="00BA70A9" w:rsidRPr="00E11106" w:rsidRDefault="00BA70A9" w:rsidP="005008C0">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11. Suan D et al. CCR6 Defines Memory B Cell Precursors in Mouse and Human Germinal Centers, Revealing Light-Zone Location and Predominant Low Antigen Affinity. </w:t>
      </w:r>
      <w:r w:rsidRPr="00E11106">
        <w:rPr>
          <w:rFonts w:ascii="Times New Roman" w:hAnsi="Times New Roman" w:cs="Times New Roman"/>
          <w:i/>
          <w:iCs/>
          <w:lang w:val="en-US"/>
        </w:rPr>
        <w:t>Immunity</w:t>
      </w:r>
      <w:r w:rsidRPr="00E11106">
        <w:rPr>
          <w:rFonts w:ascii="Times New Roman" w:hAnsi="Times New Roman" w:cs="Times New Roman"/>
          <w:lang w:val="en-US"/>
        </w:rPr>
        <w:t xml:space="preserve"> 2017;47(6):1142</w:t>
      </w:r>
      <w:ins w:id="808" w:author="Author">
        <w:r w:rsidR="005008C0" w:rsidRPr="00E11106">
          <w:rPr>
            <w:rFonts w:ascii="Times New Roman" w:hAnsi="Times New Roman" w:cs="Times New Roman"/>
            <w:lang w:val="en-US"/>
          </w:rPr>
          <w:t>–</w:t>
        </w:r>
      </w:ins>
      <w:del w:id="809" w:author="Author">
        <w:r w:rsidRPr="00E11106" w:rsidDel="005008C0">
          <w:rPr>
            <w:rFonts w:ascii="Times New Roman" w:hAnsi="Times New Roman" w:cs="Times New Roman"/>
            <w:lang w:val="en-US"/>
          </w:rPr>
          <w:delText>-</w:delText>
        </w:r>
      </w:del>
      <w:r w:rsidRPr="00E11106">
        <w:rPr>
          <w:rFonts w:ascii="Times New Roman" w:hAnsi="Times New Roman" w:cs="Times New Roman"/>
          <w:lang w:val="en-US"/>
        </w:rPr>
        <w:t>1153.e4.</w:t>
      </w:r>
    </w:p>
    <w:p w14:paraId="139A582D"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12. Scheid JF et al. Broad diversity of neutralizing antibodies isolated from memory B cells in </w:t>
      </w:r>
      <w:r w:rsidRPr="00E11106">
        <w:rPr>
          <w:rFonts w:ascii="Times New Roman" w:hAnsi="Times New Roman" w:cs="Times New Roman"/>
          <w:lang w:val="en-US"/>
        </w:rPr>
        <w:lastRenderedPageBreak/>
        <w:t xml:space="preserve">HIV-infected individuals. </w:t>
      </w:r>
      <w:r w:rsidRPr="00E11106">
        <w:rPr>
          <w:rFonts w:ascii="Times New Roman" w:hAnsi="Times New Roman" w:cs="Times New Roman"/>
          <w:i/>
          <w:iCs/>
          <w:lang w:val="en-US"/>
        </w:rPr>
        <w:t>Nature</w:t>
      </w:r>
      <w:r w:rsidRPr="00E11106">
        <w:rPr>
          <w:rFonts w:ascii="Times New Roman" w:hAnsi="Times New Roman" w:cs="Times New Roman"/>
          <w:lang w:val="en-US"/>
        </w:rPr>
        <w:t xml:space="preserve"> 2009;458(7238):636–640.</w:t>
      </w:r>
    </w:p>
    <w:p w14:paraId="23357E5B"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13. Kwong PD, Mascola JR. Human Antibodies that Neutralize HIV-1: Identification, Structures, and B Cell Ontogenies. </w:t>
      </w:r>
      <w:r w:rsidRPr="00E11106">
        <w:rPr>
          <w:rFonts w:ascii="Times New Roman" w:hAnsi="Times New Roman" w:cs="Times New Roman"/>
          <w:i/>
          <w:iCs/>
          <w:lang w:val="en-US"/>
        </w:rPr>
        <w:t>Immunity</w:t>
      </w:r>
      <w:r w:rsidRPr="00E11106">
        <w:rPr>
          <w:rFonts w:ascii="Times New Roman" w:hAnsi="Times New Roman" w:cs="Times New Roman"/>
          <w:lang w:val="en-US"/>
        </w:rPr>
        <w:t xml:space="preserve"> 2012;37(3):412–425.</w:t>
      </w:r>
    </w:p>
    <w:p w14:paraId="563D31E3"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14. Mouquet H, Nussenzweig MC. Polyreactive antibodies in adaptive immune responses to viruses. </w:t>
      </w:r>
      <w:r w:rsidRPr="00E11106">
        <w:rPr>
          <w:rFonts w:ascii="Times New Roman" w:hAnsi="Times New Roman" w:cs="Times New Roman"/>
          <w:i/>
          <w:iCs/>
          <w:lang w:val="en-US"/>
        </w:rPr>
        <w:t>Cell. Mol. Life Sci.</w:t>
      </w:r>
      <w:r w:rsidRPr="00E11106">
        <w:rPr>
          <w:rFonts w:ascii="Times New Roman" w:hAnsi="Times New Roman" w:cs="Times New Roman"/>
          <w:lang w:val="en-US"/>
        </w:rPr>
        <w:t xml:space="preserve"> 2012;69(9):1435–1445.</w:t>
      </w:r>
    </w:p>
    <w:p w14:paraId="04AFC096"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15. Xu K et al. Epitope-based vaccine design yields fusion peptide-directed antibodies that neutralize diverse strains of HIV-1. </w:t>
      </w:r>
      <w:r w:rsidRPr="00E11106">
        <w:rPr>
          <w:rFonts w:ascii="Times New Roman" w:hAnsi="Times New Roman" w:cs="Times New Roman"/>
          <w:i/>
          <w:iCs/>
          <w:lang w:val="en-US"/>
        </w:rPr>
        <w:t>Nature Medicine</w:t>
      </w:r>
      <w:r w:rsidRPr="00E11106">
        <w:rPr>
          <w:rFonts w:ascii="Times New Roman" w:hAnsi="Times New Roman" w:cs="Times New Roman"/>
          <w:lang w:val="en-US"/>
        </w:rPr>
        <w:t xml:space="preserve"> 2018;24(6):857–867.</w:t>
      </w:r>
    </w:p>
    <w:p w14:paraId="657BFC47"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16. Mbow ML, De Gregorio E, Valiante NM, Rappuoli R. New adjuvants for human vaccines. </w:t>
      </w:r>
      <w:r w:rsidRPr="00E11106">
        <w:rPr>
          <w:rFonts w:ascii="Times New Roman" w:hAnsi="Times New Roman" w:cs="Times New Roman"/>
          <w:i/>
          <w:iCs/>
          <w:lang w:val="en-US"/>
        </w:rPr>
        <w:t>Current Opinion in Immunology</w:t>
      </w:r>
      <w:r w:rsidRPr="00E11106">
        <w:rPr>
          <w:rFonts w:ascii="Times New Roman" w:hAnsi="Times New Roman" w:cs="Times New Roman"/>
          <w:lang w:val="en-US"/>
        </w:rPr>
        <w:t xml:space="preserve"> 2010;22(3):411–416.</w:t>
      </w:r>
    </w:p>
    <w:p w14:paraId="608A1C10"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17. Galli G et al. Fast rise of broadly cross-reactive antibodies after boosting long-lived human memory B cells primed by an MF59 adjuvanted prepandemic vaccine. </w:t>
      </w:r>
      <w:r w:rsidRPr="00E11106">
        <w:rPr>
          <w:rFonts w:ascii="Times New Roman" w:hAnsi="Times New Roman" w:cs="Times New Roman"/>
          <w:i/>
          <w:iCs/>
          <w:lang w:val="en-US"/>
        </w:rPr>
        <w:t>Proceedings of the National Academy of Sciences</w:t>
      </w:r>
      <w:r w:rsidRPr="00E11106">
        <w:rPr>
          <w:rFonts w:ascii="Times New Roman" w:hAnsi="Times New Roman" w:cs="Times New Roman"/>
          <w:lang w:val="en-US"/>
        </w:rPr>
        <w:t xml:space="preserve"> 2009;106(19):7962–7967.</w:t>
      </w:r>
    </w:p>
    <w:p w14:paraId="2D637DB6"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18. Lofano G et al. Oil-in-Water Emulsion MF59 Increases Germinal Center B Cell Differentiation and Persistence in Response to Vaccination. </w:t>
      </w:r>
      <w:r w:rsidRPr="00E11106">
        <w:rPr>
          <w:rFonts w:ascii="Times New Roman" w:hAnsi="Times New Roman" w:cs="Times New Roman"/>
          <w:i/>
          <w:iCs/>
          <w:lang w:val="en-US"/>
        </w:rPr>
        <w:t>J.I.</w:t>
      </w:r>
      <w:r w:rsidRPr="00E11106">
        <w:rPr>
          <w:rFonts w:ascii="Times New Roman" w:hAnsi="Times New Roman" w:cs="Times New Roman"/>
          <w:lang w:val="en-US"/>
        </w:rPr>
        <w:t xml:space="preserve"> 2015;195(4):1617–1627.</w:t>
      </w:r>
    </w:p>
    <w:p w14:paraId="5CDA782C" w14:textId="1AB86365" w:rsidR="00BA70A9" w:rsidRPr="00E11106" w:rsidRDefault="00BA70A9" w:rsidP="005008C0">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19. Cirelli KM et al. Slow Delivery Immunization Enhances HIV Neutralizing Antibody and Germinal Center Responses via Modulation of Immunodominance. </w:t>
      </w:r>
      <w:r w:rsidRPr="00E11106">
        <w:rPr>
          <w:rFonts w:ascii="Times New Roman" w:hAnsi="Times New Roman" w:cs="Times New Roman"/>
          <w:i/>
          <w:iCs/>
          <w:lang w:val="en-US"/>
        </w:rPr>
        <w:t>Cell</w:t>
      </w:r>
      <w:r w:rsidRPr="00E11106">
        <w:rPr>
          <w:rFonts w:ascii="Times New Roman" w:hAnsi="Times New Roman" w:cs="Times New Roman"/>
          <w:lang w:val="en-US"/>
        </w:rPr>
        <w:t xml:space="preserve"> 2019;177(5):1153</w:t>
      </w:r>
      <w:ins w:id="810" w:author="Author">
        <w:r w:rsidR="005008C0" w:rsidRPr="00E11106">
          <w:rPr>
            <w:rFonts w:ascii="Times New Roman" w:hAnsi="Times New Roman" w:cs="Times New Roman"/>
            <w:lang w:val="en-US"/>
          </w:rPr>
          <w:t>–</w:t>
        </w:r>
      </w:ins>
      <w:del w:id="811" w:author="Author">
        <w:r w:rsidRPr="00E11106" w:rsidDel="005008C0">
          <w:rPr>
            <w:rFonts w:ascii="Times New Roman" w:hAnsi="Times New Roman" w:cs="Times New Roman"/>
            <w:lang w:val="en-US"/>
          </w:rPr>
          <w:delText>-</w:delText>
        </w:r>
      </w:del>
      <w:r w:rsidRPr="00E11106">
        <w:rPr>
          <w:rFonts w:ascii="Times New Roman" w:hAnsi="Times New Roman" w:cs="Times New Roman"/>
          <w:lang w:val="en-US"/>
        </w:rPr>
        <w:t>1171.e28.</w:t>
      </w:r>
    </w:p>
    <w:p w14:paraId="44410DA5"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20. Pedersen GK, Wørzner K, Andersen P, Christensen D. Vaccine Adjuvants Differentially Affect Kinetics of Antibody and Germinal Center Responses. </w:t>
      </w:r>
      <w:r w:rsidRPr="00E11106">
        <w:rPr>
          <w:rFonts w:ascii="Times New Roman" w:hAnsi="Times New Roman" w:cs="Times New Roman"/>
          <w:i/>
          <w:iCs/>
          <w:lang w:val="en-US"/>
        </w:rPr>
        <w:t>Front. Immunol.</w:t>
      </w:r>
      <w:r w:rsidRPr="00E11106">
        <w:rPr>
          <w:rFonts w:ascii="Times New Roman" w:hAnsi="Times New Roman" w:cs="Times New Roman"/>
          <w:lang w:val="en-US"/>
        </w:rPr>
        <w:t xml:space="preserve"> 2020;11:579761.</w:t>
      </w:r>
    </w:p>
    <w:p w14:paraId="0EB54EBB"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21. Nguyen-Contant P, Sangster MY, Topham DJ. Squalene-Based Influenza Vaccine Adjuvants and Their Impact on the Hemagglutinin-Specific B Cell Response. </w:t>
      </w:r>
      <w:r w:rsidRPr="00E11106">
        <w:rPr>
          <w:rFonts w:ascii="Times New Roman" w:hAnsi="Times New Roman" w:cs="Times New Roman"/>
          <w:i/>
          <w:iCs/>
          <w:lang w:val="en-US"/>
        </w:rPr>
        <w:t>Pathogens</w:t>
      </w:r>
      <w:r w:rsidRPr="00E11106">
        <w:rPr>
          <w:rFonts w:ascii="Times New Roman" w:hAnsi="Times New Roman" w:cs="Times New Roman"/>
          <w:lang w:val="en-US"/>
        </w:rPr>
        <w:t xml:space="preserve"> 2021;10(3):355.</w:t>
      </w:r>
    </w:p>
    <w:p w14:paraId="5C9A22F7"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22. Fukuda T et al. Disruption of the Bcl6 Gene Results in an Impaired Germinal Center Formation. </w:t>
      </w:r>
      <w:r w:rsidRPr="00E11106">
        <w:rPr>
          <w:rFonts w:ascii="Times New Roman" w:hAnsi="Times New Roman" w:cs="Times New Roman"/>
          <w:i/>
          <w:iCs/>
          <w:lang w:val="en-US"/>
        </w:rPr>
        <w:t>Journal of Experimental Medicine</w:t>
      </w:r>
      <w:r w:rsidRPr="00E11106">
        <w:rPr>
          <w:rFonts w:ascii="Times New Roman" w:hAnsi="Times New Roman" w:cs="Times New Roman"/>
          <w:lang w:val="en-US"/>
        </w:rPr>
        <w:t xml:space="preserve"> 1997;186(3):439–448.</w:t>
      </w:r>
    </w:p>
    <w:p w14:paraId="203C3F11"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23. Smith KG, Nossal GJ, Tarlinton DM. FAS is highly expressed in the germinal center but is not required for regulation of the B-cell response to antigen.. </w:t>
      </w:r>
      <w:r w:rsidRPr="00E11106">
        <w:rPr>
          <w:rFonts w:ascii="Times New Roman" w:hAnsi="Times New Roman" w:cs="Times New Roman"/>
          <w:i/>
          <w:iCs/>
          <w:lang w:val="en-US"/>
        </w:rPr>
        <w:t>Proceedings of the National Academy of Sciences</w:t>
      </w:r>
      <w:r w:rsidRPr="00E11106">
        <w:rPr>
          <w:rFonts w:ascii="Times New Roman" w:hAnsi="Times New Roman" w:cs="Times New Roman"/>
          <w:lang w:val="en-US"/>
        </w:rPr>
        <w:t xml:space="preserve"> 1995;92(25):11628–11632.</w:t>
      </w:r>
    </w:p>
    <w:p w14:paraId="424C20C7"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24. Lu P, Shih C, Qi H. Ephrin B1–mediated repulsion and signaling control germinal center T cell territoriality and function. </w:t>
      </w:r>
      <w:r w:rsidRPr="00E11106">
        <w:rPr>
          <w:rFonts w:ascii="Times New Roman" w:hAnsi="Times New Roman" w:cs="Times New Roman"/>
          <w:i/>
          <w:iCs/>
          <w:lang w:val="en-US"/>
        </w:rPr>
        <w:t>Science</w:t>
      </w:r>
      <w:r w:rsidRPr="00E11106">
        <w:rPr>
          <w:rFonts w:ascii="Times New Roman" w:hAnsi="Times New Roman" w:cs="Times New Roman"/>
          <w:lang w:val="en-US"/>
        </w:rPr>
        <w:t xml:space="preserve"> 2017;356(6339):eaai9264.</w:t>
      </w:r>
    </w:p>
    <w:p w14:paraId="7D925592"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25. Gloury R et al. Dynamic changes in Id3 and E-protein activity orchestrate germinal center and plasma cell development. </w:t>
      </w:r>
      <w:r w:rsidRPr="00E11106">
        <w:rPr>
          <w:rFonts w:ascii="Times New Roman" w:hAnsi="Times New Roman" w:cs="Times New Roman"/>
          <w:i/>
          <w:iCs/>
          <w:lang w:val="en-US"/>
        </w:rPr>
        <w:t>Journal of Experimental Medicine</w:t>
      </w:r>
      <w:r w:rsidRPr="00E11106">
        <w:rPr>
          <w:rFonts w:ascii="Times New Roman" w:hAnsi="Times New Roman" w:cs="Times New Roman"/>
          <w:lang w:val="en-US"/>
        </w:rPr>
        <w:t xml:space="preserve"> 2016;213(6):1095–1111.</w:t>
      </w:r>
    </w:p>
    <w:p w14:paraId="71E9B5BA"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26. McHeyzer-Williams LJ, Milpied PJ, Okitsu SL, McHeyzer-Williams MG. Class-switched memory B cells remodel BCRs within secondary germinal centers. </w:t>
      </w:r>
      <w:r w:rsidRPr="00E11106">
        <w:rPr>
          <w:rFonts w:ascii="Times New Roman" w:hAnsi="Times New Roman" w:cs="Times New Roman"/>
          <w:i/>
          <w:iCs/>
          <w:lang w:val="en-US"/>
        </w:rPr>
        <w:t>Nature Immunology</w:t>
      </w:r>
      <w:r w:rsidRPr="00E11106">
        <w:rPr>
          <w:rFonts w:ascii="Times New Roman" w:hAnsi="Times New Roman" w:cs="Times New Roman"/>
          <w:lang w:val="en-US"/>
        </w:rPr>
        <w:t xml:space="preserve"> </w:t>
      </w:r>
      <w:r w:rsidRPr="00E11106">
        <w:rPr>
          <w:rFonts w:ascii="Times New Roman" w:hAnsi="Times New Roman" w:cs="Times New Roman"/>
          <w:lang w:val="en-US"/>
        </w:rPr>
        <w:lastRenderedPageBreak/>
        <w:t>2015;16(3):296–305.</w:t>
      </w:r>
    </w:p>
    <w:p w14:paraId="2DED8BCB"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27. Shi W et al. Transcriptional profiling of mouse B cell terminal differentiation defines a signature for antibody-secreting plasma cells. </w:t>
      </w:r>
      <w:r w:rsidRPr="00E11106">
        <w:rPr>
          <w:rFonts w:ascii="Times New Roman" w:hAnsi="Times New Roman" w:cs="Times New Roman"/>
          <w:i/>
          <w:iCs/>
          <w:lang w:val="en-US"/>
        </w:rPr>
        <w:t>Nat Immunol</w:t>
      </w:r>
      <w:r w:rsidRPr="00E11106">
        <w:rPr>
          <w:rFonts w:ascii="Times New Roman" w:hAnsi="Times New Roman" w:cs="Times New Roman"/>
          <w:lang w:val="en-US"/>
        </w:rPr>
        <w:t xml:space="preserve"> 2015;16(6):663–673.</w:t>
      </w:r>
    </w:p>
    <w:p w14:paraId="0D18C1E4"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28. Ridderstad A, Tarlinton DM. Kinetics of Establishing the Memory B Cell Population as Revealed by CD38 Expression. </w:t>
      </w:r>
      <w:r w:rsidRPr="00E11106">
        <w:rPr>
          <w:rFonts w:ascii="Times New Roman" w:hAnsi="Times New Roman" w:cs="Times New Roman"/>
          <w:i/>
          <w:iCs/>
          <w:lang w:val="en-US"/>
        </w:rPr>
        <w:t>The Journal of Immunology</w:t>
      </w:r>
      <w:r w:rsidRPr="00E11106">
        <w:rPr>
          <w:rFonts w:ascii="Times New Roman" w:hAnsi="Times New Roman" w:cs="Times New Roman"/>
          <w:lang w:val="en-US"/>
        </w:rPr>
        <w:t xml:space="preserve"> :8.</w:t>
      </w:r>
    </w:p>
    <w:p w14:paraId="09D304D3"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29. Dorgham K et al. Reverse Immunology Approach to Define a New HIV-gp41-Neutralizing Epitope. </w:t>
      </w:r>
      <w:r w:rsidRPr="00E11106">
        <w:rPr>
          <w:rFonts w:ascii="Times New Roman" w:hAnsi="Times New Roman" w:cs="Times New Roman"/>
          <w:i/>
          <w:iCs/>
          <w:lang w:val="en-US"/>
        </w:rPr>
        <w:t>Journal of Immunology Research</w:t>
      </w:r>
      <w:r w:rsidRPr="00E11106">
        <w:rPr>
          <w:rFonts w:ascii="Times New Roman" w:hAnsi="Times New Roman" w:cs="Times New Roman"/>
          <w:lang w:val="en-US"/>
        </w:rPr>
        <w:t xml:space="preserve"> 2019;2019:1–13.</w:t>
      </w:r>
    </w:p>
    <w:p w14:paraId="7F6CC094"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30. Heyndrickx L et al. International Network for Comparison of HIV Neutralization Assays: The NeutNet Report II. </w:t>
      </w:r>
      <w:r w:rsidRPr="00E11106">
        <w:rPr>
          <w:rFonts w:ascii="Times New Roman" w:hAnsi="Times New Roman" w:cs="Times New Roman"/>
          <w:i/>
          <w:iCs/>
          <w:lang w:val="en-US"/>
        </w:rPr>
        <w:t>PLoS ONE</w:t>
      </w:r>
      <w:r w:rsidRPr="00E11106">
        <w:rPr>
          <w:rFonts w:ascii="Times New Roman" w:hAnsi="Times New Roman" w:cs="Times New Roman"/>
          <w:lang w:val="en-US"/>
        </w:rPr>
        <w:t xml:space="preserve"> 2012;7(5):e36438.</w:t>
      </w:r>
    </w:p>
    <w:p w14:paraId="0A24FB3C"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31. Sarzotti-Kelsoe M et al. Optimization and validation of the TZM-bl assay for standardized assessments of neutralizing antibodies against HIV-1. </w:t>
      </w:r>
      <w:r w:rsidRPr="00E11106">
        <w:rPr>
          <w:rFonts w:ascii="Times New Roman" w:hAnsi="Times New Roman" w:cs="Times New Roman"/>
          <w:i/>
          <w:iCs/>
          <w:lang w:val="en-US"/>
        </w:rPr>
        <w:t>Journal of Immunological Methods</w:t>
      </w:r>
      <w:r w:rsidRPr="00E11106">
        <w:rPr>
          <w:rFonts w:ascii="Times New Roman" w:hAnsi="Times New Roman" w:cs="Times New Roman"/>
          <w:lang w:val="en-US"/>
        </w:rPr>
        <w:t xml:space="preserve"> 2014;409:131–146.</w:t>
      </w:r>
    </w:p>
    <w:p w14:paraId="2E492F07" w14:textId="05F8A0CF" w:rsidR="00454698" w:rsidRDefault="00F71C49" w:rsidP="00A20031">
      <w:pPr>
        <w:spacing w:line="480" w:lineRule="auto"/>
        <w:rPr>
          <w:rFonts w:ascii="Times New Roman" w:hAnsi="Times New Roman" w:cs="Times New Roman"/>
          <w:b/>
          <w:lang w:val="en-US"/>
        </w:rPr>
      </w:pPr>
      <w:r w:rsidRPr="00454698">
        <w:rPr>
          <w:rFonts w:ascii="Times New Roman" w:hAnsi="Times New Roman" w:cs="Times New Roman"/>
          <w:b/>
          <w:lang w:val="en-US"/>
        </w:rPr>
        <w:fldChar w:fldCharType="end"/>
      </w:r>
    </w:p>
    <w:p w14:paraId="6FB9F32B" w14:textId="77777777" w:rsidR="00454698" w:rsidRDefault="00454698">
      <w:pPr>
        <w:rPr>
          <w:rFonts w:ascii="Times New Roman" w:hAnsi="Times New Roman" w:cs="Times New Roman"/>
          <w:b/>
          <w:lang w:val="en-US"/>
        </w:rPr>
      </w:pPr>
      <w:r>
        <w:rPr>
          <w:rFonts w:ascii="Times New Roman" w:hAnsi="Times New Roman" w:cs="Times New Roman"/>
          <w:b/>
          <w:lang w:val="en-US"/>
        </w:rPr>
        <w:br w:type="page"/>
      </w:r>
    </w:p>
    <w:p w14:paraId="3BA843D3" w14:textId="259D43B1" w:rsidR="00F8442C" w:rsidRDefault="002B1949" w:rsidP="002B1949">
      <w:pPr>
        <w:spacing w:line="480" w:lineRule="auto"/>
        <w:rPr>
          <w:rFonts w:ascii="Times" w:hAnsi="Times" w:cs="Arial"/>
          <w:b/>
          <w:lang w:val="en-US"/>
        </w:rPr>
      </w:pPr>
      <w:ins w:id="812" w:author="Author">
        <w:r>
          <w:rPr>
            <w:rFonts w:ascii="Times" w:hAnsi="Times" w:cs="Arial"/>
            <w:b/>
            <w:lang w:val="en-US"/>
          </w:rPr>
          <w:lastRenderedPageBreak/>
          <w:t xml:space="preserve">Figure </w:t>
        </w:r>
      </w:ins>
      <w:del w:id="813" w:author="Author">
        <w:r w:rsidR="00F8442C" w:rsidDel="002B1949">
          <w:rPr>
            <w:rFonts w:ascii="Times" w:hAnsi="Times" w:cs="Arial"/>
            <w:b/>
            <w:lang w:val="en-US"/>
          </w:rPr>
          <w:delText xml:space="preserve">Legends </w:delText>
        </w:r>
      </w:del>
      <w:ins w:id="814" w:author="Author">
        <w:r>
          <w:rPr>
            <w:rFonts w:ascii="Times" w:hAnsi="Times" w:cs="Arial"/>
            <w:b/>
            <w:lang w:val="en-US"/>
          </w:rPr>
          <w:t xml:space="preserve">legends </w:t>
        </w:r>
      </w:ins>
      <w:del w:id="815" w:author="Author">
        <w:r w:rsidR="00F8442C" w:rsidDel="002B1949">
          <w:rPr>
            <w:rFonts w:ascii="Times" w:hAnsi="Times" w:cs="Arial"/>
            <w:b/>
            <w:lang w:val="en-US"/>
          </w:rPr>
          <w:delText>of figures</w:delText>
        </w:r>
      </w:del>
    </w:p>
    <w:p w14:paraId="6EF92773" w14:textId="395B2736" w:rsidR="004B259E" w:rsidRPr="00F442F2" w:rsidRDefault="004B259E" w:rsidP="002B1949">
      <w:pPr>
        <w:spacing w:line="480" w:lineRule="auto"/>
        <w:jc w:val="both"/>
        <w:rPr>
          <w:rFonts w:ascii="Times" w:hAnsi="Times" w:cs="Arial"/>
          <w:b/>
          <w:bCs/>
          <w:lang w:val="en-US"/>
        </w:rPr>
      </w:pPr>
      <w:r w:rsidRPr="00F8442C">
        <w:rPr>
          <w:rFonts w:ascii="Times" w:hAnsi="Times" w:cs="Arial"/>
          <w:b/>
          <w:lang w:val="en-US"/>
        </w:rPr>
        <w:t xml:space="preserve">Figure 1: </w:t>
      </w:r>
      <w:r w:rsidRPr="005A3776">
        <w:rPr>
          <w:rFonts w:ascii="Times" w:hAnsi="Times" w:cs="Arial"/>
          <w:b/>
          <w:lang w:val="en-US"/>
        </w:rPr>
        <w:t>Broad</w:t>
      </w:r>
      <w:del w:id="816" w:author="Author">
        <w:r w:rsidRPr="005A3776" w:rsidDel="002B1949">
          <w:rPr>
            <w:rFonts w:ascii="Times" w:hAnsi="Times" w:cs="Arial"/>
            <w:b/>
            <w:lang w:val="en-US"/>
          </w:rPr>
          <w:delText>ly</w:delText>
        </w:r>
      </w:del>
      <w:r w:rsidRPr="005A3776">
        <w:rPr>
          <w:rFonts w:ascii="Times" w:hAnsi="Times" w:cs="Arial"/>
          <w:b/>
          <w:lang w:val="en-US"/>
        </w:rPr>
        <w:t xml:space="preserve"> </w:t>
      </w:r>
      <w:proofErr w:type="spellStart"/>
      <w:r w:rsidRPr="005A3776">
        <w:rPr>
          <w:rFonts w:ascii="Times" w:hAnsi="Times" w:cs="Arial"/>
          <w:b/>
          <w:lang w:val="en-US"/>
        </w:rPr>
        <w:t>NAb</w:t>
      </w:r>
      <w:proofErr w:type="spellEnd"/>
      <w:r w:rsidRPr="005A3776">
        <w:rPr>
          <w:rFonts w:ascii="Times" w:hAnsi="Times" w:cs="Arial"/>
          <w:b/>
          <w:lang w:val="en-US"/>
        </w:rPr>
        <w:t xml:space="preserve"> induction after </w:t>
      </w:r>
      <w:del w:id="817" w:author="Author">
        <w:r w:rsidRPr="005A3776" w:rsidDel="002B1949">
          <w:rPr>
            <w:rFonts w:ascii="Times" w:hAnsi="Times" w:cs="Arial"/>
            <w:b/>
            <w:lang w:val="en-US"/>
          </w:rPr>
          <w:delText>Squalene</w:delText>
        </w:r>
      </w:del>
      <w:ins w:id="818" w:author="Author">
        <w:r w:rsidR="002B1949">
          <w:rPr>
            <w:rFonts w:ascii="Times" w:hAnsi="Times" w:cs="Arial"/>
            <w:b/>
            <w:lang w:val="en-US"/>
          </w:rPr>
          <w:t>s</w:t>
        </w:r>
        <w:r w:rsidR="002B1949" w:rsidRPr="005A3776">
          <w:rPr>
            <w:rFonts w:ascii="Times" w:hAnsi="Times" w:cs="Arial"/>
            <w:b/>
            <w:lang w:val="en-US"/>
          </w:rPr>
          <w:t>qualene</w:t>
        </w:r>
      </w:ins>
      <w:r w:rsidRPr="005A3776">
        <w:rPr>
          <w:rFonts w:ascii="Times" w:hAnsi="Times" w:cs="Arial"/>
          <w:b/>
          <w:lang w:val="en-US"/>
        </w:rPr>
        <w:t>-adjuvanted W614A-3S peptide vaccination</w:t>
      </w:r>
      <w:commentRangeStart w:id="819"/>
      <w:del w:id="820" w:author="Author">
        <w:r w:rsidRPr="005A3776" w:rsidDel="002B1949">
          <w:rPr>
            <w:rFonts w:ascii="Times" w:hAnsi="Times" w:cs="Arial"/>
            <w:b/>
            <w:lang w:val="en-US"/>
          </w:rPr>
          <w:delText>.</w:delText>
        </w:r>
      </w:del>
      <w:commentRangeEnd w:id="819"/>
      <w:r w:rsidR="002B1949">
        <w:rPr>
          <w:rStyle w:val="CommentReference"/>
        </w:rPr>
        <w:commentReference w:id="819"/>
      </w:r>
    </w:p>
    <w:p w14:paraId="552E7D12" w14:textId="427B0B23" w:rsidR="003E1394" w:rsidRDefault="00751B48" w:rsidP="002B1949">
      <w:pPr>
        <w:spacing w:line="480" w:lineRule="auto"/>
        <w:jc w:val="both"/>
        <w:rPr>
          <w:rFonts w:ascii="Times" w:hAnsi="Times" w:cs="Arial"/>
          <w:lang w:val="en-US"/>
        </w:rPr>
      </w:pPr>
      <w:r w:rsidRPr="004B259E">
        <w:rPr>
          <w:rFonts w:ascii="Times" w:hAnsi="Times" w:cs="Arial"/>
          <w:lang w:val="en-US"/>
        </w:rPr>
        <w:t>(</w:t>
      </w:r>
      <w:r w:rsidRPr="004B259E">
        <w:rPr>
          <w:rFonts w:ascii="Times" w:hAnsi="Times" w:cs="Arial"/>
          <w:b/>
          <w:bCs/>
          <w:lang w:val="en-US"/>
        </w:rPr>
        <w:t>A</w:t>
      </w:r>
      <w:r>
        <w:rPr>
          <w:rFonts w:ascii="Times" w:hAnsi="Times" w:cs="Arial"/>
          <w:lang w:val="en-US"/>
        </w:rPr>
        <w:t xml:space="preserve">) </w:t>
      </w:r>
      <w:r w:rsidR="00A0393F">
        <w:rPr>
          <w:rFonts w:ascii="Times" w:hAnsi="Times" w:cs="Arial"/>
          <w:lang w:val="en-US"/>
        </w:rPr>
        <w:t xml:space="preserve">Experimental schedule of rabbit immunizations and biologic samples. Animals were vaccinated </w:t>
      </w:r>
      <w:r w:rsidR="00A0393F" w:rsidRPr="00396926">
        <w:rPr>
          <w:rFonts w:ascii="Times" w:hAnsi="Times" w:cs="Arial"/>
          <w:lang w:val="en-US"/>
        </w:rPr>
        <w:t>at W</w:t>
      </w:r>
      <w:r w:rsidR="00840A10">
        <w:rPr>
          <w:rFonts w:ascii="Times" w:hAnsi="Times" w:cs="Arial"/>
          <w:lang w:val="en-US"/>
        </w:rPr>
        <w:t xml:space="preserve">eek </w:t>
      </w:r>
      <w:r w:rsidR="00A0393F" w:rsidRPr="00396926">
        <w:rPr>
          <w:rFonts w:ascii="Times" w:hAnsi="Times" w:cs="Arial"/>
          <w:lang w:val="en-US"/>
        </w:rPr>
        <w:t>0</w:t>
      </w:r>
      <w:r w:rsidR="00840A10">
        <w:rPr>
          <w:rFonts w:ascii="Times" w:hAnsi="Times" w:cs="Arial"/>
          <w:lang w:val="en-US"/>
        </w:rPr>
        <w:t xml:space="preserve"> (W0)</w:t>
      </w:r>
      <w:r w:rsidR="00A0393F" w:rsidRPr="00396926">
        <w:rPr>
          <w:rFonts w:ascii="Times" w:hAnsi="Times" w:cs="Arial"/>
          <w:lang w:val="en-US"/>
        </w:rPr>
        <w:t>, W2, W4 and W10</w:t>
      </w:r>
      <w:r w:rsidR="00A0393F">
        <w:rPr>
          <w:rFonts w:ascii="Times" w:hAnsi="Times" w:cs="Arial"/>
          <w:lang w:val="en-US"/>
        </w:rPr>
        <w:t xml:space="preserve"> </w:t>
      </w:r>
      <w:r w:rsidR="00A0393F" w:rsidRPr="00396926">
        <w:rPr>
          <w:rFonts w:ascii="Times" w:hAnsi="Times" w:cs="Arial"/>
          <w:lang w:val="en-US"/>
        </w:rPr>
        <w:t>(</w:t>
      </w:r>
      <w:r w:rsidR="00A0393F">
        <w:rPr>
          <w:rFonts w:ascii="Times" w:hAnsi="Times" w:cs="Arial"/>
          <w:lang w:val="en-US"/>
        </w:rPr>
        <w:t xml:space="preserve">black </w:t>
      </w:r>
      <w:r w:rsidR="00A0393F" w:rsidRPr="00396926">
        <w:rPr>
          <w:rFonts w:ascii="Times" w:hAnsi="Times" w:cs="Arial"/>
          <w:lang w:val="en-US"/>
        </w:rPr>
        <w:t>arrows)</w:t>
      </w:r>
      <w:r w:rsidR="00A0393F">
        <w:rPr>
          <w:rFonts w:ascii="Times" w:hAnsi="Times" w:cs="Arial"/>
          <w:lang w:val="en-US"/>
        </w:rPr>
        <w:t xml:space="preserve">, and </w:t>
      </w:r>
      <w:commentRangeStart w:id="821"/>
      <w:r w:rsidR="00A0393F">
        <w:rPr>
          <w:rFonts w:ascii="Times" w:hAnsi="Times" w:cs="Arial"/>
          <w:lang w:val="en-US"/>
        </w:rPr>
        <w:t xml:space="preserve">blood samples </w:t>
      </w:r>
      <w:ins w:id="822" w:author="Author">
        <w:r w:rsidR="002B1949">
          <w:rPr>
            <w:rFonts w:ascii="Times" w:hAnsi="Times" w:cs="Arial"/>
            <w:lang w:val="en-US"/>
          </w:rPr>
          <w:t xml:space="preserve">were </w:t>
        </w:r>
      </w:ins>
      <w:del w:id="823" w:author="Author">
        <w:r w:rsidR="00636A45" w:rsidDel="002B1949">
          <w:rPr>
            <w:rFonts w:ascii="Times" w:hAnsi="Times" w:cs="Arial"/>
            <w:lang w:val="en-US"/>
          </w:rPr>
          <w:delText xml:space="preserve">collection </w:delText>
        </w:r>
      </w:del>
      <w:ins w:id="824" w:author="Author">
        <w:r w:rsidR="002B1949">
          <w:rPr>
            <w:rFonts w:ascii="Times" w:hAnsi="Times" w:cs="Arial"/>
            <w:lang w:val="en-US"/>
          </w:rPr>
          <w:t xml:space="preserve">collected </w:t>
        </w:r>
        <w:commentRangeEnd w:id="821"/>
        <w:r w:rsidR="002B1949">
          <w:rPr>
            <w:rStyle w:val="CommentReference"/>
          </w:rPr>
          <w:commentReference w:id="821"/>
        </w:r>
      </w:ins>
      <w:r w:rsidR="00636A45">
        <w:rPr>
          <w:rFonts w:ascii="Times" w:hAnsi="Times" w:cs="Arial"/>
          <w:lang w:val="en-US"/>
        </w:rPr>
        <w:t>(red arrows)</w:t>
      </w:r>
      <w:r w:rsidR="00A0393F">
        <w:rPr>
          <w:rFonts w:ascii="Times" w:hAnsi="Times" w:cs="Arial"/>
          <w:lang w:val="en-US"/>
        </w:rPr>
        <w:t xml:space="preserve">. </w:t>
      </w:r>
      <w:r w:rsidR="00F1435B">
        <w:rPr>
          <w:rFonts w:ascii="Times" w:hAnsi="Times" w:cs="Arial"/>
          <w:lang w:val="en-US"/>
        </w:rPr>
        <w:t>(</w:t>
      </w:r>
      <w:r w:rsidR="00F1435B" w:rsidRPr="00AC1734">
        <w:rPr>
          <w:rFonts w:ascii="Times" w:hAnsi="Times" w:cs="Arial"/>
          <w:b/>
          <w:bCs/>
          <w:lang w:val="en-US"/>
        </w:rPr>
        <w:t>B</w:t>
      </w:r>
      <w:r w:rsidR="00F1435B">
        <w:rPr>
          <w:rFonts w:ascii="Times" w:hAnsi="Times" w:cs="Arial"/>
          <w:lang w:val="en-US"/>
        </w:rPr>
        <w:t xml:space="preserve">) </w:t>
      </w:r>
      <w:r w:rsidR="00A0393F" w:rsidRPr="00396926">
        <w:rPr>
          <w:rFonts w:ascii="Times" w:hAnsi="Times" w:cs="Arial"/>
          <w:lang w:val="en-US"/>
        </w:rPr>
        <w:t>Rabbits were immunized with</w:t>
      </w:r>
      <w:r w:rsidR="00A0393F" w:rsidRPr="00396926">
        <w:rPr>
          <w:rFonts w:ascii="Times" w:hAnsi="Times" w:cs="Arial"/>
          <w:b/>
          <w:lang w:val="en-US"/>
        </w:rPr>
        <w:t xml:space="preserve"> </w:t>
      </w:r>
      <w:r w:rsidR="00A0393F" w:rsidRPr="00396926">
        <w:rPr>
          <w:rFonts w:ascii="Times" w:hAnsi="Times" w:cs="Arial"/>
          <w:lang w:val="en-US"/>
        </w:rPr>
        <w:t>W614A-3S-CRM197</w:t>
      </w:r>
      <w:r w:rsidR="00A0393F">
        <w:rPr>
          <w:rFonts w:ascii="Times" w:hAnsi="Times" w:cs="Arial"/>
          <w:lang w:val="en-US"/>
        </w:rPr>
        <w:t xml:space="preserve"> carrier </w:t>
      </w:r>
      <w:del w:id="825" w:author="Author">
        <w:r w:rsidR="00A0393F" w:rsidDel="002B1949">
          <w:rPr>
            <w:rFonts w:ascii="Times" w:hAnsi="Times" w:cs="Arial"/>
            <w:lang w:val="en-US"/>
          </w:rPr>
          <w:delText xml:space="preserve">non </w:delText>
        </w:r>
      </w:del>
      <w:ins w:id="826" w:author="Author">
        <w:r w:rsidR="002B1949">
          <w:rPr>
            <w:rFonts w:ascii="Times" w:hAnsi="Times" w:cs="Arial"/>
            <w:lang w:val="en-US"/>
          </w:rPr>
          <w:t>non-</w:t>
        </w:r>
      </w:ins>
      <w:r w:rsidR="00A0393F">
        <w:rPr>
          <w:rFonts w:ascii="Times" w:hAnsi="Times" w:cs="Arial"/>
          <w:lang w:val="en-US"/>
        </w:rPr>
        <w:t>adjuvanted (n=</w:t>
      </w:r>
      <w:r w:rsidR="00F1435B">
        <w:rPr>
          <w:rFonts w:ascii="Times" w:hAnsi="Times" w:cs="Arial"/>
          <w:lang w:val="en-US"/>
        </w:rPr>
        <w:t>5</w:t>
      </w:r>
      <w:r w:rsidR="00A0393F">
        <w:rPr>
          <w:rFonts w:ascii="Times" w:hAnsi="Times" w:cs="Arial"/>
          <w:lang w:val="en-US"/>
        </w:rPr>
        <w:t>),</w:t>
      </w:r>
      <w:r w:rsidR="00A0393F" w:rsidRPr="00396926">
        <w:rPr>
          <w:rFonts w:ascii="Times" w:hAnsi="Times" w:cs="Arial"/>
          <w:lang w:val="en-US"/>
        </w:rPr>
        <w:t xml:space="preserve"> adjuvanted with </w:t>
      </w:r>
      <w:del w:id="827" w:author="Author">
        <w:r w:rsidR="00C7770F" w:rsidDel="002B1949">
          <w:rPr>
            <w:rFonts w:ascii="Times" w:hAnsi="Times" w:cs="Arial"/>
            <w:lang w:val="en-US"/>
          </w:rPr>
          <w:delText xml:space="preserve">Aluminium </w:delText>
        </w:r>
      </w:del>
      <w:ins w:id="828" w:author="Author">
        <w:r w:rsidR="002B1949">
          <w:rPr>
            <w:rFonts w:ascii="Times" w:hAnsi="Times" w:cs="Arial"/>
            <w:lang w:val="en-US"/>
          </w:rPr>
          <w:t xml:space="preserve">aluminum </w:t>
        </w:r>
      </w:ins>
      <w:r w:rsidR="0001630C">
        <w:rPr>
          <w:rFonts w:ascii="Times" w:hAnsi="Times" w:cs="Arial"/>
          <w:lang w:val="en-US"/>
        </w:rPr>
        <w:t xml:space="preserve">hydroxide </w:t>
      </w:r>
      <w:r w:rsidR="00C7770F">
        <w:rPr>
          <w:rFonts w:ascii="Times" w:hAnsi="Times" w:cs="Arial"/>
          <w:lang w:val="en-US"/>
        </w:rPr>
        <w:t>(</w:t>
      </w:r>
      <w:r w:rsidR="00A0393F" w:rsidRPr="00396926">
        <w:rPr>
          <w:rFonts w:ascii="Times" w:hAnsi="Times" w:cs="Arial"/>
          <w:lang w:val="en-US"/>
        </w:rPr>
        <w:t>Alum</w:t>
      </w:r>
      <w:r w:rsidR="00C7770F">
        <w:rPr>
          <w:rFonts w:ascii="Times" w:hAnsi="Times" w:cs="Arial"/>
          <w:lang w:val="en-US"/>
        </w:rPr>
        <w:t>)</w:t>
      </w:r>
      <w:r w:rsidR="00A0393F" w:rsidRPr="00396926">
        <w:rPr>
          <w:rFonts w:ascii="Times" w:hAnsi="Times" w:cs="Arial"/>
          <w:lang w:val="en-US"/>
        </w:rPr>
        <w:t xml:space="preserve"> </w:t>
      </w:r>
      <w:r w:rsidR="00A0393F">
        <w:rPr>
          <w:rFonts w:ascii="Times" w:hAnsi="Times" w:cs="Arial"/>
          <w:lang w:val="en-US"/>
        </w:rPr>
        <w:t>(n=</w:t>
      </w:r>
      <w:r w:rsidR="00F1435B">
        <w:rPr>
          <w:rFonts w:ascii="Times" w:hAnsi="Times" w:cs="Arial"/>
          <w:lang w:val="en-US"/>
        </w:rPr>
        <w:t>5</w:t>
      </w:r>
      <w:r w:rsidR="00A0393F">
        <w:rPr>
          <w:rFonts w:ascii="Times" w:hAnsi="Times" w:cs="Arial"/>
          <w:lang w:val="en-US"/>
        </w:rPr>
        <w:t xml:space="preserve">) </w:t>
      </w:r>
      <w:r w:rsidR="00A0393F" w:rsidRPr="00396926">
        <w:rPr>
          <w:rFonts w:ascii="Times" w:hAnsi="Times" w:cs="Arial"/>
          <w:lang w:val="en-US"/>
        </w:rPr>
        <w:t xml:space="preserve">or </w:t>
      </w:r>
      <w:del w:id="829" w:author="Author">
        <w:r w:rsidR="00C7770F" w:rsidDel="002B1949">
          <w:rPr>
            <w:rFonts w:ascii="Times" w:hAnsi="Times" w:cs="Arial"/>
            <w:lang w:val="en-US"/>
          </w:rPr>
          <w:delText xml:space="preserve">Squalene </w:delText>
        </w:r>
      </w:del>
      <w:ins w:id="830" w:author="Author">
        <w:r w:rsidR="002B1949">
          <w:rPr>
            <w:rFonts w:ascii="Times" w:hAnsi="Times" w:cs="Arial"/>
            <w:lang w:val="en-US"/>
          </w:rPr>
          <w:t xml:space="preserve">squalene </w:t>
        </w:r>
      </w:ins>
      <w:r w:rsidR="00C7770F">
        <w:rPr>
          <w:rFonts w:ascii="Times" w:hAnsi="Times" w:cs="Arial"/>
          <w:lang w:val="en-US"/>
        </w:rPr>
        <w:t>emulsion (</w:t>
      </w:r>
      <w:r w:rsidR="00F1435B">
        <w:rPr>
          <w:rFonts w:ascii="Times" w:hAnsi="Times" w:cs="Arial"/>
          <w:lang w:val="en-US"/>
        </w:rPr>
        <w:t>SQE</w:t>
      </w:r>
      <w:r w:rsidR="00C7770F">
        <w:rPr>
          <w:rFonts w:ascii="Times" w:hAnsi="Times" w:cs="Arial"/>
          <w:lang w:val="en-US"/>
        </w:rPr>
        <w:t>)</w:t>
      </w:r>
      <w:r w:rsidR="00A0393F" w:rsidRPr="00396926">
        <w:rPr>
          <w:rFonts w:ascii="Times" w:hAnsi="Times" w:cs="Arial"/>
          <w:lang w:val="en-US"/>
        </w:rPr>
        <w:t xml:space="preserve"> </w:t>
      </w:r>
      <w:r w:rsidR="00A0393F">
        <w:rPr>
          <w:rFonts w:ascii="Times" w:hAnsi="Times" w:cs="Arial"/>
          <w:lang w:val="en-US"/>
        </w:rPr>
        <w:t xml:space="preserve">(n=5). </w:t>
      </w:r>
      <w:r w:rsidR="00F1435B" w:rsidRPr="00396926">
        <w:rPr>
          <w:rFonts w:ascii="Times" w:hAnsi="Times" w:cs="Arial"/>
          <w:lang w:val="en-US"/>
        </w:rPr>
        <w:t>Kinetics of serum W6141-3S-specific IgG</w:t>
      </w:r>
      <w:r w:rsidR="00F1435B">
        <w:rPr>
          <w:rFonts w:ascii="Times" w:hAnsi="Times" w:cs="Arial"/>
          <w:lang w:val="en-US"/>
        </w:rPr>
        <w:t xml:space="preserve"> of r</w:t>
      </w:r>
      <w:r w:rsidR="00F1435B" w:rsidRPr="00396926">
        <w:rPr>
          <w:rFonts w:ascii="Times" w:hAnsi="Times" w:cs="Arial"/>
          <w:lang w:val="en-US"/>
        </w:rPr>
        <w:t>abbits</w:t>
      </w:r>
      <w:r w:rsidR="00F1435B">
        <w:rPr>
          <w:rFonts w:ascii="Times" w:hAnsi="Times" w:cs="Arial"/>
          <w:lang w:val="en-US"/>
        </w:rPr>
        <w:t>,</w:t>
      </w:r>
      <w:r w:rsidR="00F1435B" w:rsidRPr="00396926">
        <w:rPr>
          <w:rFonts w:ascii="Times" w:hAnsi="Times" w:cs="Arial"/>
          <w:lang w:val="en-US"/>
        </w:rPr>
        <w:t xml:space="preserve"> immunized with</w:t>
      </w:r>
      <w:r w:rsidR="00F1435B" w:rsidRPr="00396926">
        <w:rPr>
          <w:rFonts w:ascii="Times" w:hAnsi="Times" w:cs="Arial"/>
          <w:b/>
          <w:lang w:val="en-US"/>
        </w:rPr>
        <w:t xml:space="preserve"> </w:t>
      </w:r>
      <w:r w:rsidR="00F1435B" w:rsidRPr="00396926">
        <w:rPr>
          <w:rFonts w:ascii="Times" w:hAnsi="Times" w:cs="Arial"/>
          <w:lang w:val="en-US"/>
        </w:rPr>
        <w:t>W614A-3S-CRM197</w:t>
      </w:r>
      <w:r w:rsidR="00F1435B">
        <w:rPr>
          <w:rFonts w:ascii="Times" w:hAnsi="Times" w:cs="Arial"/>
          <w:lang w:val="en-US"/>
        </w:rPr>
        <w:t xml:space="preserve"> carrier </w:t>
      </w:r>
      <w:r w:rsidR="00F1435B" w:rsidRPr="00396926">
        <w:rPr>
          <w:rFonts w:ascii="Times" w:hAnsi="Times" w:cs="Arial"/>
          <w:lang w:val="en-US"/>
        </w:rPr>
        <w:t xml:space="preserve">adjuvanted with </w:t>
      </w:r>
      <w:r w:rsidR="00F1435B">
        <w:rPr>
          <w:rFonts w:ascii="Times" w:hAnsi="Times" w:cs="Arial"/>
          <w:lang w:val="en-US"/>
        </w:rPr>
        <w:t>Alum (blue</w:t>
      </w:r>
      <w:r w:rsidR="00F1435B" w:rsidRPr="00396926">
        <w:rPr>
          <w:rFonts w:ascii="Times" w:hAnsi="Times" w:cs="Arial"/>
          <w:lang w:val="en-US"/>
        </w:rPr>
        <w:t>) or S</w:t>
      </w:r>
      <w:r w:rsidR="00F1435B">
        <w:rPr>
          <w:rFonts w:ascii="Times" w:hAnsi="Times" w:cs="Arial"/>
          <w:lang w:val="en-US"/>
        </w:rPr>
        <w:t xml:space="preserve">QE </w:t>
      </w:r>
      <w:r w:rsidR="00F1435B" w:rsidRPr="00396926">
        <w:rPr>
          <w:rFonts w:ascii="Times" w:hAnsi="Times" w:cs="Arial"/>
          <w:lang w:val="en-US"/>
        </w:rPr>
        <w:t>(</w:t>
      </w:r>
      <w:r w:rsidR="00F1435B">
        <w:rPr>
          <w:rFonts w:ascii="Times" w:hAnsi="Times" w:cs="Arial"/>
          <w:lang w:val="en-US"/>
        </w:rPr>
        <w:t>red</w:t>
      </w:r>
      <w:r w:rsidR="00F1435B" w:rsidRPr="00396926">
        <w:rPr>
          <w:rFonts w:ascii="Times" w:hAnsi="Times" w:cs="Arial"/>
          <w:lang w:val="en-US"/>
        </w:rPr>
        <w:t xml:space="preserve">). </w:t>
      </w:r>
      <w:r w:rsidR="00F14049" w:rsidRPr="00396926">
        <w:rPr>
          <w:rFonts w:ascii="Times" w:hAnsi="Times" w:cs="Arial"/>
          <w:lang w:val="en-US"/>
        </w:rPr>
        <w:t>Graph represent</w:t>
      </w:r>
      <w:r w:rsidR="00F14049">
        <w:rPr>
          <w:rFonts w:ascii="Times" w:hAnsi="Times" w:cs="Arial"/>
          <w:lang w:val="en-US"/>
        </w:rPr>
        <w:t>s</w:t>
      </w:r>
      <w:r w:rsidR="00F14049" w:rsidRPr="00396926">
        <w:rPr>
          <w:rFonts w:ascii="Times" w:hAnsi="Times" w:cs="Arial"/>
          <w:lang w:val="en-US"/>
        </w:rPr>
        <w:t xml:space="preserve"> EC</w:t>
      </w:r>
      <w:r w:rsidR="00F14049" w:rsidRPr="00A54B36">
        <w:rPr>
          <w:rFonts w:ascii="Times" w:hAnsi="Times" w:cs="Arial"/>
          <w:lang w:val="en-US"/>
        </w:rPr>
        <w:t>50</w:t>
      </w:r>
      <w:r w:rsidR="00F14049" w:rsidRPr="00396926">
        <w:rPr>
          <w:rFonts w:ascii="Times" w:hAnsi="Times" w:cs="Arial"/>
          <w:lang w:val="en-US"/>
        </w:rPr>
        <w:t xml:space="preserve"> mean </w:t>
      </w:r>
      <w:r w:rsidR="005A3776">
        <w:rPr>
          <w:rFonts w:ascii="Times" w:hAnsi="Times" w:cs="Arial"/>
          <w:lang w:val="en-US"/>
        </w:rPr>
        <w:t xml:space="preserve">+/- SEM </w:t>
      </w:r>
      <w:r w:rsidR="00F14049">
        <w:rPr>
          <w:rFonts w:ascii="Times" w:hAnsi="Times" w:cs="Arial"/>
          <w:lang w:val="en-US"/>
        </w:rPr>
        <w:t>of OD 450</w:t>
      </w:r>
      <w:ins w:id="831" w:author="Author">
        <w:r w:rsidR="002B1949">
          <w:rPr>
            <w:rFonts w:ascii="Times" w:hAnsi="Times" w:cs="Arial"/>
            <w:lang w:val="en-US"/>
          </w:rPr>
          <w:t xml:space="preserve"> </w:t>
        </w:r>
      </w:ins>
      <w:r w:rsidR="00F14049">
        <w:rPr>
          <w:rFonts w:ascii="Times" w:hAnsi="Times" w:cs="Arial"/>
          <w:lang w:val="en-US"/>
        </w:rPr>
        <w:t xml:space="preserve">nm; </w:t>
      </w:r>
      <w:del w:id="832" w:author="Author">
        <w:r w:rsidR="00F14049" w:rsidDel="002B1949">
          <w:rPr>
            <w:rFonts w:ascii="Times New Roman" w:hAnsi="Times New Roman"/>
            <w:lang w:val="en-US"/>
          </w:rPr>
          <w:delText>g</w:delText>
        </w:r>
        <w:r w:rsidR="00F14049" w:rsidRPr="00B0250E" w:rsidDel="002B1949">
          <w:rPr>
            <w:rFonts w:ascii="Times New Roman" w:hAnsi="Times New Roman"/>
            <w:lang w:val="en-US"/>
          </w:rPr>
          <w:delText>raph</w:delText>
        </w:r>
        <w:r w:rsidR="00F14049" w:rsidDel="002B1949">
          <w:rPr>
            <w:rFonts w:ascii="Times New Roman" w:hAnsi="Times New Roman"/>
            <w:lang w:val="en-US"/>
          </w:rPr>
          <w:delText>’s</w:delText>
        </w:r>
        <w:r w:rsidR="00F14049" w:rsidRPr="00B0250E" w:rsidDel="002B1949">
          <w:rPr>
            <w:rFonts w:ascii="Times New Roman" w:hAnsi="Times New Roman"/>
            <w:lang w:val="en-US"/>
          </w:rPr>
          <w:delText xml:space="preserve"> </w:delText>
        </w:r>
      </w:del>
      <w:r w:rsidR="00F14049" w:rsidRPr="00B0250E">
        <w:rPr>
          <w:rFonts w:ascii="Times New Roman" w:hAnsi="Times New Roman" w:cs="Times"/>
          <w:lang w:val="en-US"/>
        </w:rPr>
        <w:t xml:space="preserve">y-axis </w:t>
      </w:r>
      <w:r w:rsidR="00F14049">
        <w:rPr>
          <w:rFonts w:ascii="Times New Roman" w:hAnsi="Times New Roman" w:cs="Times"/>
          <w:lang w:val="en-US"/>
        </w:rPr>
        <w:t>is</w:t>
      </w:r>
      <w:r w:rsidR="00F14049" w:rsidRPr="00B0250E">
        <w:rPr>
          <w:rFonts w:ascii="Times New Roman" w:hAnsi="Times New Roman"/>
          <w:lang w:val="en-US"/>
        </w:rPr>
        <w:t xml:space="preserve"> in log 10</w:t>
      </w:r>
      <w:r w:rsidR="00F14049">
        <w:rPr>
          <w:rFonts w:ascii="Times New Roman" w:hAnsi="Times New Roman"/>
          <w:lang w:val="en-US"/>
        </w:rPr>
        <w:t xml:space="preserve"> scale</w:t>
      </w:r>
      <w:r w:rsidR="00F14049" w:rsidRPr="00396926">
        <w:rPr>
          <w:rFonts w:ascii="Times" w:hAnsi="Times" w:cs="Arial"/>
          <w:lang w:val="en-US"/>
        </w:rPr>
        <w:t>.</w:t>
      </w:r>
      <w:r w:rsidR="00F14049" w:rsidRPr="00990117">
        <w:rPr>
          <w:rFonts w:ascii="Times" w:hAnsi="Times"/>
          <w:lang w:val="en-US"/>
        </w:rPr>
        <w:t xml:space="preserve"> </w:t>
      </w:r>
      <w:r w:rsidR="00F14049" w:rsidRPr="00DD7209">
        <w:rPr>
          <w:rFonts w:ascii="Times" w:hAnsi="Times"/>
          <w:lang w:val="en-US"/>
        </w:rPr>
        <w:t xml:space="preserve">Statistical analyses were performed with </w:t>
      </w:r>
      <w:r w:rsidR="00F14049">
        <w:rPr>
          <w:rFonts w:ascii="Times" w:hAnsi="Times"/>
          <w:lang w:val="en-US"/>
        </w:rPr>
        <w:t>two-way ANOVA between two adjuvanted conditions</w:t>
      </w:r>
      <w:r w:rsidR="00F14049">
        <w:rPr>
          <w:rFonts w:ascii="Times" w:hAnsi="Times" w:cs="Arial"/>
          <w:lang w:val="en-US"/>
        </w:rPr>
        <w:t xml:space="preserve">. </w:t>
      </w:r>
      <w:r w:rsidR="00F1435B">
        <w:rPr>
          <w:rFonts w:ascii="Times" w:hAnsi="Times" w:cs="Arial"/>
          <w:lang w:val="en-US"/>
        </w:rPr>
        <w:t>(</w:t>
      </w:r>
      <w:r w:rsidR="00F1435B" w:rsidRPr="00AC1734">
        <w:rPr>
          <w:rFonts w:ascii="Times" w:hAnsi="Times" w:cs="Arial"/>
          <w:b/>
          <w:bCs/>
          <w:lang w:val="en-US"/>
        </w:rPr>
        <w:t>C</w:t>
      </w:r>
      <w:r w:rsidR="00F1435B">
        <w:rPr>
          <w:rFonts w:ascii="Times" w:hAnsi="Times" w:cs="Arial"/>
          <w:lang w:val="en-US"/>
        </w:rPr>
        <w:t xml:space="preserve">) </w:t>
      </w:r>
      <w:del w:id="833" w:author="Author">
        <w:r w:rsidR="00A0393F" w:rsidRPr="00396926" w:rsidDel="002B1949">
          <w:rPr>
            <w:rFonts w:ascii="Times" w:hAnsi="Times" w:cs="Arial"/>
            <w:lang w:val="en-US"/>
          </w:rPr>
          <w:delText xml:space="preserve">Serum purified </w:delText>
        </w:r>
      </w:del>
      <w:r w:rsidR="00A0393F" w:rsidRPr="00396926">
        <w:rPr>
          <w:rFonts w:ascii="Times" w:hAnsi="Times" w:cs="Arial"/>
          <w:lang w:val="en-US"/>
        </w:rPr>
        <w:t>W614A-3S</w:t>
      </w:r>
      <w:r w:rsidR="00F14049">
        <w:rPr>
          <w:rFonts w:ascii="Times" w:hAnsi="Times" w:cs="Arial"/>
          <w:lang w:val="en-US"/>
        </w:rPr>
        <w:t>-</w:t>
      </w:r>
      <w:r w:rsidR="00A0393F" w:rsidRPr="00396926">
        <w:rPr>
          <w:rFonts w:ascii="Times" w:hAnsi="Times" w:cs="Arial"/>
          <w:lang w:val="en-US"/>
        </w:rPr>
        <w:t xml:space="preserve">specific IgG </w:t>
      </w:r>
      <w:r w:rsidR="00A0393F">
        <w:rPr>
          <w:rFonts w:ascii="Times" w:hAnsi="Times" w:cs="Arial"/>
          <w:lang w:val="en-US"/>
        </w:rPr>
        <w:t xml:space="preserve">per condition </w:t>
      </w:r>
      <w:del w:id="834" w:author="Author">
        <w:r w:rsidR="00A0393F" w:rsidRPr="00396926" w:rsidDel="002B1949">
          <w:rPr>
            <w:rFonts w:ascii="Times" w:hAnsi="Times" w:cs="Arial"/>
            <w:lang w:val="en-US"/>
          </w:rPr>
          <w:delText xml:space="preserve">were </w:delText>
        </w:r>
      </w:del>
      <w:ins w:id="835" w:author="Author">
        <w:r w:rsidR="002B1949">
          <w:rPr>
            <w:rFonts w:ascii="Times" w:hAnsi="Times" w:cs="Arial"/>
            <w:lang w:val="en-US"/>
          </w:rPr>
          <w:t>was</w:t>
        </w:r>
        <w:r w:rsidR="002B1949" w:rsidRPr="00396926">
          <w:rPr>
            <w:rFonts w:ascii="Times" w:hAnsi="Times" w:cs="Arial"/>
            <w:lang w:val="en-US"/>
          </w:rPr>
          <w:t xml:space="preserve"> </w:t>
        </w:r>
        <w:commentRangeStart w:id="836"/>
        <w:r w:rsidR="002B1949">
          <w:rPr>
            <w:rFonts w:ascii="Times" w:hAnsi="Times" w:cs="Arial"/>
            <w:lang w:val="en-US"/>
          </w:rPr>
          <w:t>serum-</w:t>
        </w:r>
      </w:ins>
      <w:r w:rsidR="00A0393F" w:rsidRPr="00396926">
        <w:rPr>
          <w:rFonts w:ascii="Times" w:hAnsi="Times" w:cs="Arial"/>
          <w:lang w:val="en-US"/>
        </w:rPr>
        <w:t xml:space="preserve">purified </w:t>
      </w:r>
      <w:commentRangeEnd w:id="836"/>
      <w:r w:rsidR="002B1949">
        <w:rPr>
          <w:rStyle w:val="CommentReference"/>
        </w:rPr>
        <w:commentReference w:id="836"/>
      </w:r>
      <w:r w:rsidR="00A0393F" w:rsidRPr="00396926">
        <w:rPr>
          <w:rFonts w:ascii="Times" w:hAnsi="Times" w:cs="Arial"/>
          <w:lang w:val="en-US"/>
        </w:rPr>
        <w:t xml:space="preserve">at </w:t>
      </w:r>
      <w:r w:rsidR="00A0393F" w:rsidRPr="000D18F4">
        <w:rPr>
          <w:rFonts w:ascii="Times" w:hAnsi="Times" w:cs="Arial"/>
          <w:lang w:val="en-US"/>
        </w:rPr>
        <w:t>W20,</w:t>
      </w:r>
      <w:r w:rsidR="00A0393F" w:rsidRPr="00396926">
        <w:rPr>
          <w:rFonts w:ascii="Times" w:hAnsi="Times" w:cs="Arial"/>
          <w:lang w:val="en-US"/>
        </w:rPr>
        <w:t xml:space="preserve"> and neutraliz</w:t>
      </w:r>
      <w:r w:rsidR="00A0393F">
        <w:rPr>
          <w:rFonts w:ascii="Times" w:hAnsi="Times" w:cs="Arial"/>
          <w:lang w:val="en-US"/>
        </w:rPr>
        <w:t>ing IC</w:t>
      </w:r>
      <w:r w:rsidR="00A0393F" w:rsidRPr="00A54B36">
        <w:rPr>
          <w:rFonts w:ascii="Times" w:hAnsi="Times" w:cs="Arial"/>
          <w:lang w:val="en-US"/>
        </w:rPr>
        <w:t>50</w:t>
      </w:r>
      <w:r w:rsidR="00A0393F">
        <w:rPr>
          <w:rFonts w:ascii="Times" w:hAnsi="Times" w:cs="Arial"/>
          <w:lang w:val="en-US"/>
        </w:rPr>
        <w:t xml:space="preserve"> </w:t>
      </w:r>
      <w:r w:rsidR="00A0393F" w:rsidRPr="00396926">
        <w:rPr>
          <w:rFonts w:ascii="Times" w:hAnsi="Times" w:cs="Arial"/>
          <w:lang w:val="en-US"/>
        </w:rPr>
        <w:t xml:space="preserve">were </w:t>
      </w:r>
      <w:r w:rsidR="00A0393F">
        <w:rPr>
          <w:rFonts w:ascii="Times" w:hAnsi="Times" w:cs="Arial"/>
          <w:lang w:val="en-US"/>
        </w:rPr>
        <w:t>evaluated</w:t>
      </w:r>
      <w:r w:rsidR="00A0393F" w:rsidRPr="00396926">
        <w:rPr>
          <w:rFonts w:ascii="Times" w:hAnsi="Times" w:cs="Arial"/>
          <w:lang w:val="en-US"/>
        </w:rPr>
        <w:t xml:space="preserve"> against different virus strains: </w:t>
      </w:r>
      <w:proofErr w:type="spellStart"/>
      <w:r w:rsidR="00A0393F" w:rsidRPr="00396926">
        <w:rPr>
          <w:rFonts w:ascii="Times" w:hAnsi="Times" w:cs="Arial"/>
          <w:lang w:val="en-US"/>
        </w:rPr>
        <w:t>Montefiori</w:t>
      </w:r>
      <w:proofErr w:type="spellEnd"/>
      <w:r w:rsidR="00A0393F" w:rsidRPr="00396926">
        <w:rPr>
          <w:rFonts w:ascii="Times" w:hAnsi="Times" w:cs="Arial"/>
          <w:lang w:val="en-US"/>
        </w:rPr>
        <w:t xml:space="preserve"> Global panel</w:t>
      </w:r>
      <w:r w:rsidR="009925E4">
        <w:rPr>
          <w:rFonts w:ascii="Times" w:hAnsi="Times" w:cs="Arial"/>
          <w:lang w:val="en-US"/>
        </w:rPr>
        <w:t xml:space="preserve"> </w:t>
      </w:r>
      <w:r w:rsidR="0013649C">
        <w:rPr>
          <w:rFonts w:ascii="Times" w:hAnsi="Times" w:cs="Arial"/>
          <w:lang w:val="en-US"/>
        </w:rPr>
        <w:fldChar w:fldCharType="begin"/>
      </w:r>
      <w:r w:rsidR="00BA70A9">
        <w:rPr>
          <w:rFonts w:ascii="Times" w:hAnsi="Times" w:cs="Arial"/>
          <w:lang w:val="en-US"/>
        </w:rPr>
        <w:instrText xml:space="preserve"> ADDIN ZOTERO_ITEM CSL_CITATION {"citationID":"zkvVpVg0","properties":{"formattedCitation":"(10)","plainCitation":"(10)","noteIndex":0},"citationItems":[{"id":3227,"uris":["http://zotero.org/users/local/rSw2HLLJ/items/IMPN5E3B"],"uri":["http://zotero.org/users/local/rSw2HLLJ/items/IMPN5E3B"],"itemData":{"id":3227,"type":"article-journal","abstract":"Standardized assessments of HIV-1 vaccine-elicited neutralizing antibody responses are complicated by the genetic and antigenic variability of the viral envelope glycoproteins (Envs). To address these issues, suitable reference strains are needed that are representative of the global epidemic. Several panels have been recommended previously, but no clear answers have been available on how many and which strains are best suited for this purpose. We used a statistical model selection method to identify a global panel of reference Env clones from among 219 Env-pseudotyped viruses assayed in TZM-bl cells with sera from 205 HIV1-infected individuals. The Envs and sera were sampled globally from diverse geographic locations and represented all major genetic subtypes and circulating recombinant forms of the virus. Assays with a panel size of only nine viruses adequately represented the spectrum of HIV-1 serum neutralizing activity seen with the larger panel of 219 viruses. An optimal panel of nine viruses was selected and augmented with three additional viruses for greater genetic and antigenic coverage. The spectrum of HIV-1 serum neutralizing activity seen with the ﬁnal 12-virus panel closely approximated the activity seen with subtypematched viruses. Moreover, the ﬁnal panel was highly sensitive for detection of many of the known broadly neutralizing antibodies. For broader assay applications, all 12 Env clones were converted to infectious molecular clones using a proviral backbone carrying a Renilla luciferase reporter gene (Env.IMC.LucR viruses). This global panel should facilitate highly standardized assessments of vaccine-elicited neutralizing antibodies across multiple HIV-1 vaccine platforms in different parts of the world.","container-title":"Journal of Virology","DOI":"10.1128/JVI.02853-13","ISSN":"0022-538X","issue":"5","journalAbbreviation":"Journal of Virology","language":"en","page":"2489-2507","source":"DOI.org (Crossref)","title":"Global Panel of HIV-1 Env Reference Strains for Standardized Assessments of Vaccine-Elicited Neutralizing Antibodies","volume":"88","author":[{"family":"deCamp","given":"A."},{"family":"Hraber","given":"P."},{"family":"Bailer","given":"R. T."},{"family":"Seaman","given":"M. S."},{"family":"Ochsenbauer","given":"C."},{"family":"Kappes","given":"J."},{"family":"Gottardo","given":"R."},{"family":"Edlefsen","given":"P."},{"family":"Self","given":"S."},{"family":"Tang","given":"H."},{"family":"Greene","given":"K."},{"family":"Gao","given":"H."},{"family":"Daniell","given":"X."},{"family":"Sarzotti-Kelsoe","given":"M."},{"family":"Gorny","given":"M. K."},{"family":"Zolla-Pazner","given":"S."},{"family":"LaBranche","given":"C. C."},{"family":"Mascola","given":"J. R."},{"family":"Korber","given":"B. T."},{"family":"Montefiori","given":"D. C."},{"family":"Hahn","given":"B. H."}],"issued":{"date-parts":[["2014",3,1]]}}}],"schema":"https://github.com/citation-style-language/schema/raw/master/csl-citation.json"} </w:instrText>
      </w:r>
      <w:r w:rsidR="0013649C">
        <w:rPr>
          <w:rFonts w:ascii="Times" w:hAnsi="Times" w:cs="Arial"/>
          <w:lang w:val="en-US"/>
        </w:rPr>
        <w:fldChar w:fldCharType="separate"/>
      </w:r>
      <w:r w:rsidR="00BA70A9">
        <w:rPr>
          <w:rFonts w:ascii="Times" w:hAnsi="Times" w:cs="Times New Roman"/>
          <w:lang w:val="en-US"/>
        </w:rPr>
        <w:t>(10)</w:t>
      </w:r>
      <w:r w:rsidR="0013649C">
        <w:rPr>
          <w:rFonts w:ascii="Times" w:hAnsi="Times" w:cs="Arial"/>
          <w:lang w:val="en-US"/>
        </w:rPr>
        <w:fldChar w:fldCharType="end"/>
      </w:r>
      <w:r w:rsidR="005A3776">
        <w:rPr>
          <w:rFonts w:ascii="Times" w:hAnsi="Times" w:cs="Arial"/>
          <w:lang w:val="en-US"/>
        </w:rPr>
        <w:t xml:space="preserve">, </w:t>
      </w:r>
      <w:r w:rsidR="00A0393F" w:rsidRPr="00396926">
        <w:rPr>
          <w:rFonts w:ascii="Times" w:hAnsi="Times" w:cs="Arial"/>
          <w:lang w:val="en-US"/>
        </w:rPr>
        <w:t>Tier2 and Tier1. Color codes of neutralization assay (Ig</w:t>
      </w:r>
      <w:r w:rsidR="00A0393F">
        <w:rPr>
          <w:rFonts w:ascii="Times" w:hAnsi="Times" w:cs="Arial"/>
          <w:lang w:val="en-US"/>
        </w:rPr>
        <w:t>G</w:t>
      </w:r>
      <w:r w:rsidR="00A0393F" w:rsidRPr="00396926">
        <w:rPr>
          <w:rFonts w:ascii="Times" w:hAnsi="Times" w:cs="Arial"/>
          <w:lang w:val="en-US"/>
        </w:rPr>
        <w:t xml:space="preserve"> </w:t>
      </w:r>
      <w:r w:rsidR="00A0393F" w:rsidRPr="00396926">
        <w:rPr>
          <w:rFonts w:ascii="Symbol" w:hAnsi="Symbol" w:cs="Arial"/>
          <w:lang w:val="en-US"/>
        </w:rPr>
        <w:t></w:t>
      </w:r>
      <w:r w:rsidR="00A0393F" w:rsidRPr="00396926">
        <w:rPr>
          <w:rFonts w:ascii="Times" w:hAnsi="Times" w:cs="Arial"/>
          <w:lang w:val="en-US"/>
        </w:rPr>
        <w:t>g/ml): green, &gt;5; yellow, 4.9</w:t>
      </w:r>
      <w:r w:rsidR="00A0393F">
        <w:rPr>
          <w:rFonts w:ascii="Times" w:hAnsi="Times" w:cs="Arial"/>
          <w:lang w:val="en-US"/>
        </w:rPr>
        <w:t>-2</w:t>
      </w:r>
      <w:r w:rsidR="00A0393F" w:rsidRPr="00396926">
        <w:rPr>
          <w:rFonts w:ascii="Times" w:hAnsi="Times" w:cs="Arial"/>
          <w:lang w:val="en-US"/>
        </w:rPr>
        <w:t>; orange, 1.9</w:t>
      </w:r>
      <w:r w:rsidR="00A0393F">
        <w:rPr>
          <w:rFonts w:ascii="Times" w:hAnsi="Times" w:cs="Arial"/>
          <w:lang w:val="en-US"/>
        </w:rPr>
        <w:t>-1</w:t>
      </w:r>
      <w:r w:rsidR="00A0393F" w:rsidRPr="00396926">
        <w:rPr>
          <w:rFonts w:ascii="Times" w:hAnsi="Times" w:cs="Arial"/>
          <w:lang w:val="en-US"/>
        </w:rPr>
        <w:t xml:space="preserve"> and red, &lt;0.9. Breadths represent percentage of total tested HIV strain</w:t>
      </w:r>
      <w:r w:rsidR="00A0393F">
        <w:rPr>
          <w:rFonts w:ascii="Times" w:hAnsi="Times" w:cs="Arial"/>
          <w:lang w:val="en-US"/>
        </w:rPr>
        <w:t>s</w:t>
      </w:r>
      <w:r w:rsidR="00A0393F" w:rsidRPr="00396926">
        <w:rPr>
          <w:rFonts w:ascii="Times" w:hAnsi="Times" w:cs="Arial"/>
          <w:lang w:val="en-US"/>
        </w:rPr>
        <w:t xml:space="preserve"> neutralized by anti-W6141-3S IgG. T/F: </w:t>
      </w:r>
      <w:del w:id="837" w:author="Author">
        <w:r w:rsidR="00A0393F" w:rsidRPr="00396926" w:rsidDel="002B1949">
          <w:rPr>
            <w:rFonts w:ascii="Times" w:hAnsi="Times" w:cs="Arial"/>
            <w:lang w:val="en-US"/>
          </w:rPr>
          <w:delText xml:space="preserve">Transmitted </w:delText>
        </w:r>
      </w:del>
      <w:ins w:id="838" w:author="Author">
        <w:r w:rsidR="002B1949" w:rsidRPr="00396926">
          <w:rPr>
            <w:rFonts w:ascii="Times" w:hAnsi="Times" w:cs="Arial"/>
            <w:lang w:val="en-US"/>
          </w:rPr>
          <w:t>Transmitted</w:t>
        </w:r>
        <w:commentRangeStart w:id="839"/>
        <w:r w:rsidR="002B1949">
          <w:rPr>
            <w:rFonts w:ascii="Times" w:hAnsi="Times" w:cs="Arial"/>
            <w:lang w:val="en-US"/>
          </w:rPr>
          <w:t>/</w:t>
        </w:r>
        <w:commentRangeEnd w:id="839"/>
        <w:r w:rsidR="002B1949">
          <w:rPr>
            <w:rStyle w:val="CommentReference"/>
          </w:rPr>
          <w:commentReference w:id="839"/>
        </w:r>
      </w:ins>
      <w:r w:rsidR="00A0393F" w:rsidRPr="00396926">
        <w:rPr>
          <w:rFonts w:ascii="Times" w:hAnsi="Times" w:cs="Arial"/>
          <w:lang w:val="en-US"/>
        </w:rPr>
        <w:t>Founder virus.</w:t>
      </w:r>
      <w:r w:rsidR="00A0393F">
        <w:rPr>
          <w:rFonts w:ascii="Times" w:hAnsi="Times" w:cs="Arial"/>
          <w:lang w:val="en-US"/>
        </w:rPr>
        <w:t xml:space="preserve"> </w:t>
      </w:r>
    </w:p>
    <w:p w14:paraId="0EF7160B" w14:textId="77777777" w:rsidR="00751B48" w:rsidRDefault="00751B48" w:rsidP="00AC1734">
      <w:pPr>
        <w:spacing w:line="480" w:lineRule="auto"/>
        <w:jc w:val="both"/>
        <w:rPr>
          <w:rFonts w:ascii="Times" w:hAnsi="Times" w:cs="Arial"/>
          <w:b/>
          <w:lang w:val="en-US"/>
        </w:rPr>
      </w:pPr>
    </w:p>
    <w:p w14:paraId="225528FD" w14:textId="4653B376" w:rsidR="00FD0BBA" w:rsidRPr="00F8442C" w:rsidRDefault="00FD0BBA" w:rsidP="00AC1734">
      <w:pPr>
        <w:spacing w:line="480" w:lineRule="auto"/>
        <w:jc w:val="both"/>
        <w:rPr>
          <w:rFonts w:ascii="Times" w:hAnsi="Times" w:cs="Arial"/>
          <w:b/>
          <w:lang w:val="en-US"/>
        </w:rPr>
      </w:pPr>
      <w:r w:rsidRPr="00F8442C">
        <w:rPr>
          <w:rFonts w:ascii="Times" w:hAnsi="Times" w:cs="Arial"/>
          <w:b/>
          <w:lang w:val="en-US"/>
        </w:rPr>
        <w:t xml:space="preserve">Figure </w:t>
      </w:r>
      <w:r w:rsidR="004B259E">
        <w:rPr>
          <w:rFonts w:ascii="Times" w:hAnsi="Times" w:cs="Arial"/>
          <w:b/>
          <w:lang w:val="en-US"/>
        </w:rPr>
        <w:t>2</w:t>
      </w:r>
      <w:r w:rsidRPr="00F8442C">
        <w:rPr>
          <w:rFonts w:ascii="Times" w:hAnsi="Times" w:cs="Arial"/>
          <w:b/>
          <w:lang w:val="en-US"/>
        </w:rPr>
        <w:t xml:space="preserve">: </w:t>
      </w:r>
      <w:r w:rsidR="00304F5A" w:rsidRPr="00304F5A">
        <w:rPr>
          <w:rFonts w:ascii="Times" w:hAnsi="Times" w:cs="Arial"/>
          <w:b/>
          <w:lang w:val="en-US"/>
        </w:rPr>
        <w:t xml:space="preserve">Validation of neutralizing Abs in mouse models and detection of </w:t>
      </w:r>
      <w:r w:rsidRPr="00304F5A">
        <w:rPr>
          <w:rFonts w:ascii="Times" w:hAnsi="Times" w:cs="Arial"/>
          <w:b/>
          <w:lang w:val="en-US"/>
        </w:rPr>
        <w:t>W614A-3S</w:t>
      </w:r>
      <w:r w:rsidR="00304F5A" w:rsidRPr="00AC1734">
        <w:rPr>
          <w:rFonts w:ascii="Times" w:hAnsi="Times" w:cs="Arial"/>
          <w:b/>
          <w:lang w:val="en-US"/>
        </w:rPr>
        <w:t>-specific B cells</w:t>
      </w:r>
      <w:del w:id="840" w:author="Author">
        <w:r w:rsidRPr="00304F5A" w:rsidDel="002B1949">
          <w:rPr>
            <w:rFonts w:ascii="Times" w:hAnsi="Times" w:cs="Arial"/>
            <w:b/>
            <w:lang w:val="en-US"/>
          </w:rPr>
          <w:delText>.</w:delText>
        </w:r>
      </w:del>
    </w:p>
    <w:p w14:paraId="2C71BC65" w14:textId="51003ECF" w:rsidR="00FD0BBA" w:rsidRPr="00843D3E" w:rsidRDefault="00840A10" w:rsidP="002B1949">
      <w:pPr>
        <w:spacing w:line="480" w:lineRule="auto"/>
        <w:jc w:val="both"/>
        <w:rPr>
          <w:rFonts w:ascii="Times New Roman" w:hAnsi="Times New Roman"/>
          <w:lang w:val="en-US"/>
        </w:rPr>
      </w:pPr>
      <w:r w:rsidRPr="00840A10">
        <w:rPr>
          <w:rFonts w:ascii="Times" w:hAnsi="Times" w:cs="Arial"/>
          <w:lang w:val="en-US"/>
        </w:rPr>
        <w:t>(</w:t>
      </w:r>
      <w:r w:rsidRPr="00AC1734">
        <w:rPr>
          <w:rFonts w:ascii="Times" w:hAnsi="Times" w:cs="Arial"/>
          <w:b/>
          <w:bCs/>
          <w:lang w:val="en-US"/>
        </w:rPr>
        <w:t>A</w:t>
      </w:r>
      <w:r>
        <w:rPr>
          <w:rFonts w:ascii="Times" w:hAnsi="Times" w:cs="Arial"/>
          <w:lang w:val="en-US"/>
        </w:rPr>
        <w:t xml:space="preserve">) </w:t>
      </w:r>
      <w:r w:rsidR="00F1435B" w:rsidRPr="00AC1734">
        <w:rPr>
          <w:rFonts w:ascii="Times" w:hAnsi="Times" w:cs="Arial"/>
          <w:lang w:val="en-US"/>
        </w:rPr>
        <w:t xml:space="preserve">Experimental schedule of mouse immunizations and biologic samples. Animals were vaccinated </w:t>
      </w:r>
      <w:r>
        <w:rPr>
          <w:rFonts w:ascii="Times" w:hAnsi="Times" w:cs="Arial"/>
          <w:lang w:val="en-US"/>
        </w:rPr>
        <w:t xml:space="preserve">with </w:t>
      </w:r>
      <w:r w:rsidRPr="00F1435B">
        <w:rPr>
          <w:rFonts w:ascii="Times" w:hAnsi="Times" w:cs="Arial"/>
          <w:lang w:val="en-US"/>
        </w:rPr>
        <w:t xml:space="preserve">W614A-3S-KLH carrier </w:t>
      </w:r>
      <w:del w:id="841" w:author="Author">
        <w:r w:rsidDel="002B1949">
          <w:rPr>
            <w:rFonts w:ascii="Times" w:hAnsi="Times" w:cs="Arial"/>
            <w:lang w:val="en-US"/>
          </w:rPr>
          <w:delText xml:space="preserve">non </w:delText>
        </w:r>
      </w:del>
      <w:ins w:id="842" w:author="Author">
        <w:r w:rsidR="002B1949">
          <w:rPr>
            <w:rFonts w:ascii="Times" w:hAnsi="Times" w:cs="Arial"/>
            <w:lang w:val="en-US"/>
          </w:rPr>
          <w:t>non-</w:t>
        </w:r>
      </w:ins>
      <w:r>
        <w:rPr>
          <w:rFonts w:ascii="Times" w:hAnsi="Times" w:cs="Arial"/>
          <w:lang w:val="en-US"/>
        </w:rPr>
        <w:t>adjuvanted,</w:t>
      </w:r>
      <w:r w:rsidRPr="00396926">
        <w:rPr>
          <w:rFonts w:ascii="Times" w:hAnsi="Times" w:cs="Arial"/>
          <w:lang w:val="en-US"/>
        </w:rPr>
        <w:t xml:space="preserve"> adjuvanted with Alum</w:t>
      </w:r>
      <w:r>
        <w:rPr>
          <w:rFonts w:ascii="Times" w:hAnsi="Times" w:cs="Arial"/>
          <w:lang w:val="en-US"/>
        </w:rPr>
        <w:t xml:space="preserve"> </w:t>
      </w:r>
      <w:r w:rsidRPr="00396926">
        <w:rPr>
          <w:rFonts w:ascii="Times" w:hAnsi="Times" w:cs="Arial"/>
          <w:lang w:val="en-US"/>
        </w:rPr>
        <w:t xml:space="preserve">or </w:t>
      </w:r>
      <w:r>
        <w:rPr>
          <w:rFonts w:ascii="Times" w:hAnsi="Times" w:cs="Arial"/>
          <w:lang w:val="en-US"/>
        </w:rPr>
        <w:t>SQE</w:t>
      </w:r>
      <w:r w:rsidRPr="00F1435B">
        <w:rPr>
          <w:rFonts w:ascii="Times" w:hAnsi="Times" w:cs="Arial"/>
          <w:lang w:val="en-US"/>
        </w:rPr>
        <w:t xml:space="preserve"> </w:t>
      </w:r>
      <w:r w:rsidR="00F1435B" w:rsidRPr="00AC1734">
        <w:rPr>
          <w:rFonts w:ascii="Times" w:hAnsi="Times" w:cs="Arial"/>
          <w:lang w:val="en-US"/>
        </w:rPr>
        <w:t>at W</w:t>
      </w:r>
      <w:r>
        <w:rPr>
          <w:rFonts w:ascii="Times" w:hAnsi="Times" w:cs="Arial"/>
          <w:lang w:val="en-US"/>
        </w:rPr>
        <w:t>eek 0 (W</w:t>
      </w:r>
      <w:r w:rsidR="00F1435B" w:rsidRPr="00AC1734">
        <w:rPr>
          <w:rFonts w:ascii="Times" w:hAnsi="Times" w:cs="Arial"/>
          <w:lang w:val="en-US"/>
        </w:rPr>
        <w:t>0</w:t>
      </w:r>
      <w:r>
        <w:rPr>
          <w:rFonts w:ascii="Times" w:hAnsi="Times" w:cs="Arial"/>
          <w:lang w:val="en-US"/>
        </w:rPr>
        <w:t>)</w:t>
      </w:r>
      <w:r w:rsidR="00F1435B" w:rsidRPr="00AC1734">
        <w:rPr>
          <w:rFonts w:ascii="Times" w:hAnsi="Times" w:cs="Arial"/>
          <w:lang w:val="en-US"/>
        </w:rPr>
        <w:t>, W2, W4 and W10 (black arrows), and blood sample</w:t>
      </w:r>
      <w:ins w:id="843" w:author="Author">
        <w:r w:rsidR="002B1949">
          <w:rPr>
            <w:rFonts w:ascii="Times" w:hAnsi="Times" w:cs="Arial"/>
            <w:lang w:val="en-US"/>
          </w:rPr>
          <w:t>s were</w:t>
        </w:r>
      </w:ins>
      <w:del w:id="844" w:author="Author">
        <w:r w:rsidR="00F1435B" w:rsidRPr="00AC1734" w:rsidDel="002B1949">
          <w:rPr>
            <w:rFonts w:ascii="Times" w:hAnsi="Times" w:cs="Arial"/>
            <w:lang w:val="en-US"/>
          </w:rPr>
          <w:delText>s</w:delText>
        </w:r>
      </w:del>
      <w:r w:rsidR="00F1435B" w:rsidRPr="00AC1734">
        <w:rPr>
          <w:rFonts w:ascii="Times" w:hAnsi="Times" w:cs="Arial"/>
          <w:lang w:val="en-US"/>
        </w:rPr>
        <w:t xml:space="preserve"> </w:t>
      </w:r>
      <w:del w:id="845" w:author="Author">
        <w:r w:rsidR="00F1435B" w:rsidRPr="00AC1734" w:rsidDel="002B1949">
          <w:rPr>
            <w:rFonts w:ascii="Times" w:hAnsi="Times" w:cs="Arial"/>
            <w:lang w:val="en-US"/>
          </w:rPr>
          <w:delText xml:space="preserve">collection </w:delText>
        </w:r>
      </w:del>
      <w:ins w:id="846" w:author="Author">
        <w:r w:rsidR="002B1949" w:rsidRPr="00AC1734">
          <w:rPr>
            <w:rFonts w:ascii="Times" w:hAnsi="Times" w:cs="Arial"/>
            <w:lang w:val="en-US"/>
          </w:rPr>
          <w:t>collect</w:t>
        </w:r>
        <w:r w:rsidR="002B1949">
          <w:rPr>
            <w:rFonts w:ascii="Times" w:hAnsi="Times" w:cs="Arial"/>
            <w:lang w:val="en-US"/>
          </w:rPr>
          <w:t>ed</w:t>
        </w:r>
        <w:r w:rsidR="002B1949" w:rsidRPr="00AC1734">
          <w:rPr>
            <w:rFonts w:ascii="Times" w:hAnsi="Times" w:cs="Arial"/>
            <w:lang w:val="en-US"/>
          </w:rPr>
          <w:t xml:space="preserve"> </w:t>
        </w:r>
      </w:ins>
      <w:r w:rsidRPr="00AC1734">
        <w:rPr>
          <w:rFonts w:ascii="Times" w:hAnsi="Times" w:cs="Arial"/>
          <w:lang w:val="en-US"/>
        </w:rPr>
        <w:t>or draining lymph node (</w:t>
      </w:r>
      <w:proofErr w:type="spellStart"/>
      <w:r w:rsidRPr="00AC1734">
        <w:rPr>
          <w:rFonts w:ascii="Times" w:hAnsi="Times" w:cs="Arial"/>
          <w:lang w:val="en-US"/>
        </w:rPr>
        <w:t>dLN</w:t>
      </w:r>
      <w:proofErr w:type="spellEnd"/>
      <w:r w:rsidRPr="00AC1734">
        <w:rPr>
          <w:rFonts w:ascii="Times" w:hAnsi="Times" w:cs="Arial"/>
          <w:lang w:val="en-US"/>
        </w:rPr>
        <w:t xml:space="preserve">) analysis </w:t>
      </w:r>
      <w:del w:id="847" w:author="Author">
        <w:r w:rsidRPr="00AC1734" w:rsidDel="002B1949">
          <w:rPr>
            <w:rFonts w:ascii="Times" w:hAnsi="Times" w:cs="Arial"/>
            <w:lang w:val="en-US"/>
          </w:rPr>
          <w:delText xml:space="preserve">were </w:delText>
        </w:r>
      </w:del>
      <w:ins w:id="848" w:author="Author">
        <w:r w:rsidR="002B1949">
          <w:rPr>
            <w:rFonts w:ascii="Times" w:hAnsi="Times" w:cs="Arial"/>
            <w:lang w:val="en-US"/>
          </w:rPr>
          <w:t>was</w:t>
        </w:r>
        <w:r w:rsidR="002B1949" w:rsidRPr="00AC1734">
          <w:rPr>
            <w:rFonts w:ascii="Times" w:hAnsi="Times" w:cs="Arial"/>
            <w:lang w:val="en-US"/>
          </w:rPr>
          <w:t xml:space="preserve"> </w:t>
        </w:r>
      </w:ins>
      <w:r w:rsidRPr="00AC1734">
        <w:rPr>
          <w:rFonts w:ascii="Times" w:hAnsi="Times" w:cs="Arial"/>
          <w:lang w:val="en-US"/>
        </w:rPr>
        <w:t xml:space="preserve">made after each injection </w:t>
      </w:r>
      <w:r w:rsidR="00F1435B" w:rsidRPr="00AC1734">
        <w:rPr>
          <w:rFonts w:ascii="Times" w:hAnsi="Times" w:cs="Arial"/>
          <w:lang w:val="en-US"/>
        </w:rPr>
        <w:t xml:space="preserve">(red arrows). </w:t>
      </w:r>
      <w:r w:rsidR="00F6400A">
        <w:rPr>
          <w:rFonts w:ascii="Times" w:hAnsi="Times" w:cs="Arial"/>
          <w:lang w:val="en-US"/>
        </w:rPr>
        <w:t>(</w:t>
      </w:r>
      <w:r w:rsidR="00F6400A" w:rsidRPr="00AC1734">
        <w:rPr>
          <w:rFonts w:ascii="Times" w:hAnsi="Times" w:cs="Arial"/>
          <w:b/>
          <w:bCs/>
          <w:lang w:val="en-US"/>
        </w:rPr>
        <w:t>B</w:t>
      </w:r>
      <w:r w:rsidR="00F6400A">
        <w:rPr>
          <w:rFonts w:ascii="Times" w:hAnsi="Times" w:cs="Arial"/>
          <w:lang w:val="en-US"/>
        </w:rPr>
        <w:t xml:space="preserve">) </w:t>
      </w:r>
      <w:r w:rsidR="00F6400A" w:rsidRPr="00F1435B">
        <w:rPr>
          <w:rFonts w:ascii="Times" w:hAnsi="Times" w:cs="Arial"/>
          <w:lang w:val="en-US"/>
        </w:rPr>
        <w:t>Neutralizing IC</w:t>
      </w:r>
      <w:r w:rsidR="00F6400A" w:rsidRPr="00A54B36">
        <w:rPr>
          <w:rFonts w:ascii="Times" w:hAnsi="Times" w:cs="Arial"/>
          <w:lang w:val="en-US"/>
        </w:rPr>
        <w:t>50</w:t>
      </w:r>
      <w:r w:rsidR="00F6400A" w:rsidRPr="00F1435B">
        <w:rPr>
          <w:rFonts w:ascii="Times" w:hAnsi="Times" w:cs="Arial"/>
          <w:lang w:val="en-US"/>
        </w:rPr>
        <w:t xml:space="preserve"> of </w:t>
      </w:r>
      <w:commentRangeStart w:id="849"/>
      <w:del w:id="850" w:author="Author">
        <w:r w:rsidR="00F6400A" w:rsidRPr="00F1435B" w:rsidDel="002B1949">
          <w:rPr>
            <w:rFonts w:ascii="Times" w:hAnsi="Times" w:cs="Arial"/>
            <w:lang w:val="en-US"/>
          </w:rPr>
          <w:delText xml:space="preserve">serum </w:delText>
        </w:r>
      </w:del>
      <w:ins w:id="851" w:author="Author">
        <w:r w:rsidR="002B1949" w:rsidRPr="00F1435B">
          <w:rPr>
            <w:rFonts w:ascii="Times" w:hAnsi="Times" w:cs="Arial"/>
            <w:lang w:val="en-US"/>
          </w:rPr>
          <w:t>serum</w:t>
        </w:r>
        <w:r w:rsidR="002B1949">
          <w:rPr>
            <w:rFonts w:ascii="Times" w:hAnsi="Times" w:cs="Arial"/>
            <w:lang w:val="en-US"/>
          </w:rPr>
          <w:t>-</w:t>
        </w:r>
      </w:ins>
      <w:r w:rsidR="00F6400A" w:rsidRPr="00F1435B">
        <w:rPr>
          <w:rFonts w:ascii="Times" w:hAnsi="Times" w:cs="Arial"/>
          <w:lang w:val="en-US"/>
        </w:rPr>
        <w:t xml:space="preserve">purified </w:t>
      </w:r>
      <w:commentRangeEnd w:id="849"/>
      <w:r w:rsidR="002B1949">
        <w:rPr>
          <w:rStyle w:val="CommentReference"/>
        </w:rPr>
        <w:commentReference w:id="849"/>
      </w:r>
      <w:r w:rsidR="00F6400A" w:rsidRPr="00F1435B">
        <w:rPr>
          <w:rFonts w:ascii="Times" w:hAnsi="Times" w:cs="Arial"/>
          <w:lang w:val="en-US"/>
        </w:rPr>
        <w:t xml:space="preserve">W614A-3S-specific IgG </w:t>
      </w:r>
      <w:del w:id="852" w:author="Author">
        <w:r w:rsidR="00F6400A" w:rsidRPr="00F1435B" w:rsidDel="002B1949">
          <w:rPr>
            <w:rFonts w:ascii="Times" w:hAnsi="Times" w:cs="Arial"/>
            <w:lang w:val="en-US"/>
          </w:rPr>
          <w:delText xml:space="preserve">were </w:delText>
        </w:r>
      </w:del>
      <w:ins w:id="853" w:author="Author">
        <w:r w:rsidR="002B1949">
          <w:rPr>
            <w:rFonts w:ascii="Times" w:hAnsi="Times" w:cs="Arial"/>
            <w:lang w:val="en-US"/>
          </w:rPr>
          <w:t>was</w:t>
        </w:r>
        <w:r w:rsidR="002B1949" w:rsidRPr="00F1435B">
          <w:rPr>
            <w:rFonts w:ascii="Times" w:hAnsi="Times" w:cs="Arial"/>
            <w:lang w:val="en-US"/>
          </w:rPr>
          <w:t xml:space="preserve"> </w:t>
        </w:r>
      </w:ins>
      <w:r w:rsidR="00F6400A" w:rsidRPr="00F1435B">
        <w:rPr>
          <w:rFonts w:ascii="Times" w:hAnsi="Times" w:cs="Arial"/>
          <w:lang w:val="en-US"/>
        </w:rPr>
        <w:t xml:space="preserve">evaluated at W11 against Tier 2 virus JR-CSF strain. Purified peptide-specific IgG </w:t>
      </w:r>
      <w:del w:id="854" w:author="Author">
        <w:r w:rsidR="00F6400A" w:rsidRPr="00F1435B" w:rsidDel="002B1949">
          <w:rPr>
            <w:rFonts w:ascii="Times" w:hAnsi="Times" w:cs="Arial"/>
            <w:lang w:val="en-US"/>
          </w:rPr>
          <w:delText xml:space="preserve">were </w:delText>
        </w:r>
      </w:del>
      <w:ins w:id="855" w:author="Author">
        <w:r w:rsidR="002B1949">
          <w:rPr>
            <w:rFonts w:ascii="Times" w:hAnsi="Times" w:cs="Arial"/>
            <w:lang w:val="en-US"/>
          </w:rPr>
          <w:t>was</w:t>
        </w:r>
        <w:r w:rsidR="002B1949" w:rsidRPr="00F1435B">
          <w:rPr>
            <w:rFonts w:ascii="Times" w:hAnsi="Times" w:cs="Arial"/>
            <w:lang w:val="en-US"/>
          </w:rPr>
          <w:t xml:space="preserve"> </w:t>
        </w:r>
      </w:ins>
      <w:r w:rsidR="00F6400A" w:rsidRPr="00F1435B">
        <w:rPr>
          <w:rFonts w:ascii="Times" w:hAnsi="Times" w:cs="Arial"/>
          <w:lang w:val="en-US"/>
        </w:rPr>
        <w:t xml:space="preserve">obtained by pooling sera of 4-5 mice for each condition. Color codes of neutralization assay (IgG </w:t>
      </w:r>
      <w:r w:rsidR="00F6400A" w:rsidRPr="00F1435B">
        <w:rPr>
          <w:rFonts w:ascii="Symbol" w:hAnsi="Symbol" w:cs="Arial"/>
          <w:lang w:val="en-US"/>
        </w:rPr>
        <w:t></w:t>
      </w:r>
      <w:r w:rsidR="00F6400A" w:rsidRPr="00F1435B">
        <w:rPr>
          <w:rFonts w:ascii="Times" w:hAnsi="Times" w:cs="Arial"/>
          <w:lang w:val="en-US"/>
        </w:rPr>
        <w:t>g/ml): green, &gt;2; orange, 1.9-1 and red, &lt;0.9.</w:t>
      </w:r>
      <w:r w:rsidR="00843D3E">
        <w:rPr>
          <w:rFonts w:ascii="Times New Roman" w:hAnsi="Times New Roman"/>
          <w:lang w:val="en-US"/>
        </w:rPr>
        <w:t xml:space="preserve"> </w:t>
      </w:r>
      <w:r w:rsidR="00751B48" w:rsidRPr="00AC1734">
        <w:rPr>
          <w:rFonts w:ascii="Times" w:hAnsi="Times" w:cs="Arial"/>
          <w:lang w:val="en-US"/>
        </w:rPr>
        <w:t>(</w:t>
      </w:r>
      <w:r w:rsidR="00A0393F" w:rsidRPr="00AC1734">
        <w:rPr>
          <w:rFonts w:ascii="Times" w:hAnsi="Times" w:cs="Arial"/>
          <w:b/>
          <w:lang w:val="en-US"/>
        </w:rPr>
        <w:t>C</w:t>
      </w:r>
      <w:r w:rsidR="00751B48" w:rsidRPr="00AC1734">
        <w:rPr>
          <w:rFonts w:ascii="Times" w:hAnsi="Times" w:cs="Arial"/>
          <w:lang w:val="en-US"/>
        </w:rPr>
        <w:t xml:space="preserve">) Representative dot plots of W614A-3S-specific B cells in </w:t>
      </w:r>
      <w:proofErr w:type="spellStart"/>
      <w:r w:rsidR="00751B48" w:rsidRPr="00AC1734">
        <w:rPr>
          <w:rFonts w:ascii="Times" w:hAnsi="Times" w:cs="Arial"/>
          <w:lang w:val="en-US"/>
        </w:rPr>
        <w:t>dLNs</w:t>
      </w:r>
      <w:proofErr w:type="spellEnd"/>
      <w:r w:rsidR="00751B48" w:rsidRPr="00AC1734">
        <w:rPr>
          <w:rFonts w:ascii="Times" w:hAnsi="Times" w:cs="Arial"/>
          <w:lang w:val="en-US"/>
        </w:rPr>
        <w:t xml:space="preserve"> after </w:t>
      </w:r>
      <w:del w:id="856" w:author="Author">
        <w:r w:rsidR="00751B48" w:rsidRPr="00AC1734" w:rsidDel="002B1949">
          <w:rPr>
            <w:rFonts w:ascii="Times" w:hAnsi="Times" w:cs="Arial"/>
            <w:lang w:val="en-US"/>
          </w:rPr>
          <w:delText xml:space="preserve">3 </w:delText>
        </w:r>
      </w:del>
      <w:ins w:id="857" w:author="Author">
        <w:r w:rsidR="002B1949">
          <w:rPr>
            <w:rFonts w:ascii="Times" w:hAnsi="Times" w:cs="Arial"/>
            <w:lang w:val="en-US"/>
          </w:rPr>
          <w:t>three</w:t>
        </w:r>
        <w:r w:rsidR="002B1949" w:rsidRPr="00AC1734">
          <w:rPr>
            <w:rFonts w:ascii="Times" w:hAnsi="Times" w:cs="Arial"/>
            <w:lang w:val="en-US"/>
          </w:rPr>
          <w:t xml:space="preserve"> </w:t>
        </w:r>
      </w:ins>
      <w:r w:rsidR="00751B48" w:rsidRPr="00AC1734">
        <w:rPr>
          <w:rFonts w:ascii="Times" w:hAnsi="Times" w:cs="Arial"/>
          <w:lang w:val="en-US"/>
        </w:rPr>
        <w:lastRenderedPageBreak/>
        <w:t xml:space="preserve">immunizations with PBS or W614A-3S-KLH adjuvanted with Alum or </w:t>
      </w:r>
      <w:r w:rsidR="005A3776">
        <w:rPr>
          <w:rFonts w:ascii="Times" w:hAnsi="Times" w:cs="Arial"/>
          <w:lang w:val="en-US"/>
        </w:rPr>
        <w:t>SQE</w:t>
      </w:r>
      <w:r w:rsidR="00751B48" w:rsidRPr="00AC1734">
        <w:rPr>
          <w:rFonts w:ascii="Times" w:hAnsi="Times" w:cs="Arial"/>
          <w:lang w:val="en-US"/>
        </w:rPr>
        <w:t>. Numbers represent peptide</w:t>
      </w:r>
      <w:r w:rsidR="00751B48" w:rsidRPr="00AC1734">
        <w:rPr>
          <w:rFonts w:ascii="Times" w:hAnsi="Times" w:cs="Arial"/>
          <w:vertAlign w:val="superscript"/>
          <w:lang w:val="en-US"/>
        </w:rPr>
        <w:t>+</w:t>
      </w:r>
      <w:r w:rsidR="00751B48" w:rsidRPr="00AC1734">
        <w:rPr>
          <w:rFonts w:ascii="Times" w:hAnsi="Times" w:cs="Arial"/>
          <w:lang w:val="en-US"/>
        </w:rPr>
        <w:t xml:space="preserve"> cell percentages of B cells. (</w:t>
      </w:r>
      <w:r w:rsidR="00A0393F" w:rsidRPr="00AC1734">
        <w:rPr>
          <w:rFonts w:ascii="Times" w:hAnsi="Times" w:cs="Arial"/>
          <w:b/>
          <w:bCs/>
          <w:lang w:val="en-US"/>
        </w:rPr>
        <w:t>D</w:t>
      </w:r>
      <w:r w:rsidR="00751B48" w:rsidRPr="00AC1734">
        <w:rPr>
          <w:rFonts w:ascii="Times" w:hAnsi="Times" w:cs="Arial"/>
          <w:lang w:val="en-US"/>
        </w:rPr>
        <w:t xml:space="preserve">) </w:t>
      </w:r>
      <w:r w:rsidR="00751B48" w:rsidRPr="00843D3E">
        <w:rPr>
          <w:rFonts w:ascii="Times New Roman" w:hAnsi="Times New Roman" w:cs="Times"/>
          <w:lang w:val="en-US"/>
        </w:rPr>
        <w:t xml:space="preserve">A </w:t>
      </w:r>
      <w:r w:rsidR="00843D3E">
        <w:rPr>
          <w:rFonts w:ascii="Times New Roman" w:hAnsi="Times New Roman" w:cs="Times"/>
          <w:lang w:val="en-US"/>
        </w:rPr>
        <w:t>dot</w:t>
      </w:r>
      <w:r w:rsidR="00751B48" w:rsidRPr="00843D3E">
        <w:rPr>
          <w:rFonts w:ascii="Times New Roman" w:hAnsi="Times New Roman" w:cs="Times"/>
          <w:lang w:val="en-US"/>
        </w:rPr>
        <w:t xml:space="preserve"> plot with </w:t>
      </w:r>
      <w:r w:rsidR="00843D3E">
        <w:rPr>
          <w:rFonts w:ascii="Times New Roman" w:hAnsi="Times New Roman" w:cs="Times"/>
          <w:lang w:val="en-US"/>
        </w:rPr>
        <w:t xml:space="preserve">mean </w:t>
      </w:r>
      <w:r w:rsidR="0058042E">
        <w:rPr>
          <w:rFonts w:ascii="Times New Roman" w:hAnsi="Times New Roman" w:cs="Times"/>
          <w:lang w:val="en-US"/>
        </w:rPr>
        <w:t>+/-</w:t>
      </w:r>
      <w:r w:rsidR="00843D3E">
        <w:rPr>
          <w:rFonts w:ascii="Times New Roman" w:hAnsi="Times New Roman" w:cs="Times"/>
          <w:lang w:val="en-US"/>
        </w:rPr>
        <w:t xml:space="preserve"> SD</w:t>
      </w:r>
      <w:r w:rsidR="00751B48" w:rsidRPr="00843D3E">
        <w:rPr>
          <w:rFonts w:ascii="Times New Roman" w:hAnsi="Times New Roman" w:cs="Times"/>
          <w:lang w:val="en-US"/>
        </w:rPr>
        <w:t xml:space="preserve"> </w:t>
      </w:r>
      <w:r w:rsidR="00751B48" w:rsidRPr="00AC1734">
        <w:rPr>
          <w:rFonts w:ascii="Times" w:hAnsi="Times" w:cs="Arial"/>
          <w:lang w:val="en-US"/>
        </w:rPr>
        <w:t>(n=7-23)</w:t>
      </w:r>
      <w:r w:rsidR="00751B48" w:rsidRPr="00843D3E">
        <w:rPr>
          <w:rFonts w:ascii="Times New Roman" w:hAnsi="Times New Roman" w:cs="Times"/>
          <w:lang w:val="en-US"/>
        </w:rPr>
        <w:t xml:space="preserve"> represents the absolute numbers of W614A-3S-specific B cells in two </w:t>
      </w:r>
      <w:proofErr w:type="spellStart"/>
      <w:r w:rsidR="00751B48" w:rsidRPr="00843D3E">
        <w:rPr>
          <w:rFonts w:ascii="Times New Roman" w:hAnsi="Times New Roman" w:cs="Times"/>
          <w:lang w:val="en-US"/>
        </w:rPr>
        <w:t>dLNs</w:t>
      </w:r>
      <w:proofErr w:type="spellEnd"/>
      <w:r w:rsidR="00751B48" w:rsidRPr="00843D3E">
        <w:rPr>
          <w:rFonts w:ascii="Times New Roman" w:hAnsi="Times New Roman" w:cs="Times"/>
          <w:lang w:val="en-US"/>
        </w:rPr>
        <w:t xml:space="preserve">, one week after first (W1), second (W3) and third (W5) immunizations with PBS (black), W614A-3S-KLH adjuvanted with Alum (blue) or </w:t>
      </w:r>
      <w:r w:rsidR="00843D3E" w:rsidRPr="00843D3E">
        <w:rPr>
          <w:rFonts w:ascii="Times New Roman" w:hAnsi="Times New Roman" w:cs="Times"/>
          <w:lang w:val="en-US"/>
        </w:rPr>
        <w:t>S</w:t>
      </w:r>
      <w:r w:rsidR="00843D3E">
        <w:rPr>
          <w:rFonts w:ascii="Times New Roman" w:hAnsi="Times New Roman" w:cs="Times"/>
          <w:lang w:val="en-US"/>
        </w:rPr>
        <w:t>QE</w:t>
      </w:r>
      <w:r w:rsidR="00843D3E" w:rsidRPr="00843D3E">
        <w:rPr>
          <w:rFonts w:ascii="Times New Roman" w:hAnsi="Times New Roman" w:cs="Times"/>
          <w:lang w:val="en-US"/>
        </w:rPr>
        <w:t xml:space="preserve"> </w:t>
      </w:r>
      <w:r w:rsidR="00751B48" w:rsidRPr="00843D3E">
        <w:rPr>
          <w:rFonts w:ascii="Times New Roman" w:hAnsi="Times New Roman" w:cs="Times"/>
          <w:lang w:val="en-US"/>
        </w:rPr>
        <w:t xml:space="preserve">(red). </w:t>
      </w:r>
      <w:r w:rsidR="00751B48" w:rsidRPr="00843D3E">
        <w:rPr>
          <w:rFonts w:ascii="Times New Roman" w:hAnsi="Times New Roman"/>
          <w:lang w:val="en-US"/>
        </w:rPr>
        <w:t xml:space="preserve">Statistical analyses </w:t>
      </w:r>
      <w:del w:id="858" w:author="Author">
        <w:r w:rsidR="00751B48" w:rsidRPr="00843D3E" w:rsidDel="002B1949">
          <w:rPr>
            <w:rFonts w:ascii="Times New Roman" w:hAnsi="Times New Roman"/>
            <w:lang w:val="en-US"/>
          </w:rPr>
          <w:delText xml:space="preserve">used </w:delText>
        </w:r>
      </w:del>
      <w:ins w:id="859" w:author="Author">
        <w:r w:rsidR="002B1949">
          <w:rPr>
            <w:rFonts w:ascii="Times New Roman" w:hAnsi="Times New Roman"/>
            <w:lang w:val="en-US"/>
          </w:rPr>
          <w:t>were carried out using</w:t>
        </w:r>
        <w:r w:rsidR="002B1949" w:rsidRPr="00843D3E">
          <w:rPr>
            <w:rFonts w:ascii="Times New Roman" w:hAnsi="Times New Roman"/>
            <w:lang w:val="en-US"/>
          </w:rPr>
          <w:t xml:space="preserve"> </w:t>
        </w:r>
      </w:ins>
      <w:r w:rsidR="00751B48" w:rsidRPr="00843D3E">
        <w:rPr>
          <w:rFonts w:ascii="Times New Roman" w:hAnsi="Times New Roman"/>
          <w:lang w:val="en-US"/>
        </w:rPr>
        <w:t xml:space="preserve">the Mann Whitney </w:t>
      </w:r>
      <w:r w:rsidR="00751B48" w:rsidRPr="00843D3E">
        <w:rPr>
          <w:rFonts w:ascii="Times New Roman" w:hAnsi="Times New Roman"/>
          <w:i/>
          <w:lang w:val="en-US"/>
        </w:rPr>
        <w:t>U</w:t>
      </w:r>
      <w:r w:rsidR="00751B48" w:rsidRPr="00843D3E">
        <w:rPr>
          <w:rFonts w:ascii="Times New Roman" w:hAnsi="Times New Roman"/>
          <w:lang w:val="en-US"/>
        </w:rPr>
        <w:t xml:space="preserve"> test.</w:t>
      </w:r>
    </w:p>
    <w:p w14:paraId="34F0E120" w14:textId="77777777" w:rsidR="002B1949" w:rsidRDefault="002B1949" w:rsidP="002B1949">
      <w:pPr>
        <w:spacing w:line="480" w:lineRule="auto"/>
        <w:jc w:val="both"/>
        <w:rPr>
          <w:ins w:id="860" w:author="Author"/>
          <w:rFonts w:ascii="Times" w:hAnsi="Times" w:cs="Arial"/>
          <w:b/>
          <w:lang w:val="en-US"/>
        </w:rPr>
      </w:pPr>
    </w:p>
    <w:p w14:paraId="41B1C49F" w14:textId="0298A4A4" w:rsidR="00F1435B" w:rsidRPr="00AC1734" w:rsidDel="002B1949" w:rsidRDefault="00F1435B" w:rsidP="00AC1734">
      <w:pPr>
        <w:rPr>
          <w:del w:id="861" w:author="Author"/>
          <w:b/>
          <w:lang w:val="en-US"/>
        </w:rPr>
      </w:pPr>
    </w:p>
    <w:p w14:paraId="7BA6EC24" w14:textId="2A730323" w:rsidR="00030ACF" w:rsidDel="002B1949" w:rsidRDefault="00030ACF" w:rsidP="00AC1734">
      <w:pPr>
        <w:spacing w:line="480" w:lineRule="auto"/>
        <w:jc w:val="both"/>
        <w:rPr>
          <w:del w:id="862" w:author="Author"/>
          <w:rFonts w:ascii="Times" w:hAnsi="Times" w:cs="Arial"/>
          <w:lang w:val="en-US"/>
        </w:rPr>
      </w:pPr>
    </w:p>
    <w:p w14:paraId="62512D7C" w14:textId="23E4B673" w:rsidR="00CF72C4" w:rsidRDefault="006C2349" w:rsidP="00AC1734">
      <w:pPr>
        <w:spacing w:line="480" w:lineRule="auto"/>
        <w:jc w:val="both"/>
        <w:rPr>
          <w:rFonts w:ascii="Times" w:hAnsi="Times" w:cs="Arial"/>
          <w:b/>
          <w:lang w:val="en-US"/>
        </w:rPr>
      </w:pPr>
      <w:r>
        <w:rPr>
          <w:rFonts w:ascii="Times" w:hAnsi="Times" w:cs="Arial"/>
          <w:b/>
          <w:lang w:val="en-US"/>
        </w:rPr>
        <w:t xml:space="preserve">Figure </w:t>
      </w:r>
      <w:r w:rsidR="004B259E">
        <w:rPr>
          <w:rFonts w:ascii="Times" w:hAnsi="Times" w:cs="Arial"/>
          <w:b/>
          <w:lang w:val="en-US"/>
        </w:rPr>
        <w:t>3</w:t>
      </w:r>
      <w:r w:rsidR="00CF72C4" w:rsidRPr="00F8442C">
        <w:rPr>
          <w:rFonts w:ascii="Times" w:hAnsi="Times" w:cs="Arial"/>
          <w:b/>
          <w:lang w:val="en-US"/>
        </w:rPr>
        <w:t>:</w:t>
      </w:r>
      <w:r w:rsidR="008F3611">
        <w:rPr>
          <w:rFonts w:ascii="Times" w:hAnsi="Times" w:cs="Arial"/>
          <w:b/>
          <w:lang w:val="en-US"/>
        </w:rPr>
        <w:t xml:space="preserve"> </w:t>
      </w:r>
      <w:r w:rsidR="008F3611" w:rsidRPr="005C5D4E">
        <w:rPr>
          <w:rFonts w:ascii="Times" w:hAnsi="Times" w:cs="Arial"/>
          <w:b/>
          <w:lang w:val="en-US"/>
        </w:rPr>
        <w:t>Dif</w:t>
      </w:r>
      <w:r w:rsidR="00EF0EF6" w:rsidRPr="005C5D4E">
        <w:rPr>
          <w:rFonts w:ascii="Times" w:hAnsi="Times" w:cs="Arial"/>
          <w:b/>
          <w:lang w:val="en-US"/>
        </w:rPr>
        <w:t>ferent</w:t>
      </w:r>
      <w:r w:rsidR="000D5A67" w:rsidRPr="005C5D4E">
        <w:rPr>
          <w:rFonts w:ascii="Times" w:hAnsi="Times" w:cs="Arial"/>
          <w:b/>
          <w:lang w:val="en-US"/>
        </w:rPr>
        <w:t xml:space="preserve">ial </w:t>
      </w:r>
      <w:r w:rsidR="00EF0EF6" w:rsidRPr="005C5D4E">
        <w:rPr>
          <w:rFonts w:ascii="Times" w:hAnsi="Times" w:cs="Arial"/>
          <w:b/>
          <w:lang w:val="en-US"/>
        </w:rPr>
        <w:t>W614A-3S-</w:t>
      </w:r>
      <w:r w:rsidR="008F3611" w:rsidRPr="005C5D4E">
        <w:rPr>
          <w:rFonts w:ascii="Times" w:hAnsi="Times" w:cs="Arial"/>
          <w:b/>
          <w:lang w:val="en-US"/>
        </w:rPr>
        <w:t xml:space="preserve">specific B </w:t>
      </w:r>
      <w:r w:rsidR="000D5A67" w:rsidRPr="005C5D4E">
        <w:rPr>
          <w:rFonts w:ascii="Times" w:hAnsi="Times" w:cs="Arial"/>
          <w:b/>
          <w:lang w:val="en-US"/>
        </w:rPr>
        <w:t>cell populations</w:t>
      </w:r>
      <w:r w:rsidR="008F3611" w:rsidRPr="005C5D4E">
        <w:rPr>
          <w:rFonts w:ascii="Times" w:hAnsi="Times" w:cs="Arial"/>
          <w:b/>
          <w:lang w:val="en-US"/>
        </w:rPr>
        <w:t xml:space="preserve"> after adjuvanted vaccination</w:t>
      </w:r>
      <w:del w:id="863" w:author="Author">
        <w:r w:rsidR="008F3611" w:rsidRPr="005C5D4E" w:rsidDel="002B1949">
          <w:rPr>
            <w:rFonts w:ascii="Times" w:hAnsi="Times" w:cs="Arial"/>
            <w:b/>
            <w:lang w:val="en-US"/>
          </w:rPr>
          <w:delText>.</w:delText>
        </w:r>
      </w:del>
    </w:p>
    <w:p w14:paraId="23B56466" w14:textId="29C96414" w:rsidR="00CF72C4" w:rsidRPr="000D5A67" w:rsidRDefault="00FE2E01" w:rsidP="004C5906">
      <w:pPr>
        <w:spacing w:line="480" w:lineRule="auto"/>
        <w:jc w:val="both"/>
        <w:rPr>
          <w:rFonts w:ascii="Times" w:hAnsi="Times" w:cs="Arial"/>
          <w:lang w:val="en-US"/>
        </w:rPr>
      </w:pPr>
      <w:r>
        <w:rPr>
          <w:rFonts w:ascii="Times" w:hAnsi="Times" w:cs="Arial"/>
          <w:lang w:val="en-US"/>
        </w:rPr>
        <w:t xml:space="preserve">Mice </w:t>
      </w:r>
      <w:r w:rsidRPr="00396926">
        <w:rPr>
          <w:rFonts w:ascii="Times" w:hAnsi="Times" w:cs="Arial"/>
          <w:lang w:val="en-US"/>
        </w:rPr>
        <w:t>were immunized with</w:t>
      </w:r>
      <w:r w:rsidRPr="00396926">
        <w:rPr>
          <w:rFonts w:ascii="Times" w:hAnsi="Times" w:cs="Arial"/>
          <w:b/>
          <w:lang w:val="en-US"/>
        </w:rPr>
        <w:t xml:space="preserve"> </w:t>
      </w:r>
      <w:r w:rsidRPr="00396926">
        <w:rPr>
          <w:rFonts w:ascii="Times" w:hAnsi="Times" w:cs="Arial"/>
          <w:lang w:val="en-US"/>
        </w:rPr>
        <w:t>W614A-3S-</w:t>
      </w:r>
      <w:r>
        <w:rPr>
          <w:rFonts w:ascii="Times" w:hAnsi="Times" w:cs="Arial"/>
          <w:lang w:val="en-US"/>
        </w:rPr>
        <w:t>KLH</w:t>
      </w:r>
      <w:r w:rsidR="00056638">
        <w:rPr>
          <w:rFonts w:ascii="Times" w:hAnsi="Times" w:cs="Arial"/>
          <w:lang w:val="en-US"/>
        </w:rPr>
        <w:t xml:space="preserve"> </w:t>
      </w:r>
      <w:r w:rsidRPr="00396926">
        <w:rPr>
          <w:rFonts w:ascii="Times" w:hAnsi="Times" w:cs="Arial"/>
          <w:lang w:val="en-US"/>
        </w:rPr>
        <w:t>adjuvante</w:t>
      </w:r>
      <w:r w:rsidR="000237A1">
        <w:rPr>
          <w:rFonts w:ascii="Times" w:hAnsi="Times" w:cs="Arial"/>
          <w:lang w:val="en-US"/>
        </w:rPr>
        <w:t xml:space="preserve">d with </w:t>
      </w:r>
      <w:r w:rsidR="00B3489B">
        <w:rPr>
          <w:rFonts w:ascii="Times" w:hAnsi="Times" w:cs="Arial"/>
          <w:lang w:val="en-US"/>
        </w:rPr>
        <w:t>Alum</w:t>
      </w:r>
      <w:r w:rsidR="000237A1">
        <w:rPr>
          <w:rFonts w:ascii="Times" w:hAnsi="Times" w:cs="Arial"/>
          <w:lang w:val="en-US"/>
        </w:rPr>
        <w:t xml:space="preserve"> </w:t>
      </w:r>
      <w:r w:rsidR="00954BBB">
        <w:rPr>
          <w:rFonts w:ascii="Times" w:hAnsi="Times" w:cs="Arial"/>
          <w:lang w:val="en-US"/>
        </w:rPr>
        <w:t xml:space="preserve">(blue) </w:t>
      </w:r>
      <w:r w:rsidR="004803D6">
        <w:rPr>
          <w:rFonts w:ascii="Times" w:hAnsi="Times" w:cs="Arial"/>
          <w:lang w:val="en-US"/>
        </w:rPr>
        <w:t>or</w:t>
      </w:r>
      <w:r w:rsidRPr="00396926">
        <w:rPr>
          <w:rFonts w:ascii="Times" w:hAnsi="Times" w:cs="Arial"/>
          <w:lang w:val="en-US"/>
        </w:rPr>
        <w:t xml:space="preserve"> </w:t>
      </w:r>
      <w:r w:rsidR="00536862" w:rsidRPr="00396926">
        <w:rPr>
          <w:rFonts w:ascii="Times" w:hAnsi="Times" w:cs="Arial"/>
          <w:lang w:val="en-US"/>
        </w:rPr>
        <w:t>S</w:t>
      </w:r>
      <w:r w:rsidR="00536862">
        <w:rPr>
          <w:rFonts w:ascii="Times" w:hAnsi="Times" w:cs="Arial"/>
          <w:lang w:val="en-US"/>
        </w:rPr>
        <w:t>QE</w:t>
      </w:r>
      <w:r w:rsidR="00536862" w:rsidRPr="00396926">
        <w:rPr>
          <w:rFonts w:ascii="Times" w:hAnsi="Times" w:cs="Arial"/>
          <w:lang w:val="en-US"/>
        </w:rPr>
        <w:t xml:space="preserve"> </w:t>
      </w:r>
      <w:r w:rsidR="00954BBB">
        <w:rPr>
          <w:rFonts w:ascii="Times" w:hAnsi="Times" w:cs="Arial"/>
          <w:lang w:val="en-US"/>
        </w:rPr>
        <w:t xml:space="preserve">(red) </w:t>
      </w:r>
      <w:r w:rsidRPr="00396926">
        <w:rPr>
          <w:rFonts w:ascii="Times" w:hAnsi="Times" w:cs="Arial"/>
          <w:lang w:val="en-US"/>
        </w:rPr>
        <w:t xml:space="preserve">at </w:t>
      </w:r>
      <w:r>
        <w:rPr>
          <w:rFonts w:ascii="Times" w:hAnsi="Times" w:cs="Arial"/>
          <w:lang w:val="en-US"/>
        </w:rPr>
        <w:t>W0, W2</w:t>
      </w:r>
      <w:r w:rsidR="000D5A67">
        <w:rPr>
          <w:rFonts w:ascii="Times" w:hAnsi="Times" w:cs="Arial"/>
          <w:lang w:val="en-US"/>
        </w:rPr>
        <w:t xml:space="preserve"> and</w:t>
      </w:r>
      <w:r>
        <w:rPr>
          <w:rFonts w:ascii="Times" w:hAnsi="Times" w:cs="Arial"/>
          <w:lang w:val="en-US"/>
        </w:rPr>
        <w:t xml:space="preserve"> W4</w:t>
      </w:r>
      <w:r w:rsidRPr="00396926">
        <w:rPr>
          <w:rFonts w:ascii="Times" w:hAnsi="Times" w:cs="Arial"/>
          <w:lang w:val="en-US"/>
        </w:rPr>
        <w:t>.</w:t>
      </w:r>
      <w:r w:rsidR="00A8597E">
        <w:rPr>
          <w:rFonts w:ascii="Times" w:hAnsi="Times" w:cs="Arial"/>
          <w:lang w:val="en-US"/>
        </w:rPr>
        <w:t xml:space="preserve"> </w:t>
      </w:r>
      <w:r w:rsidR="004803D6">
        <w:rPr>
          <w:rFonts w:ascii="Times" w:hAnsi="Times" w:cs="Arial"/>
          <w:lang w:val="en-US"/>
        </w:rPr>
        <w:t>Draining lymph nodes (</w:t>
      </w:r>
      <w:proofErr w:type="spellStart"/>
      <w:r w:rsidR="0075202C">
        <w:rPr>
          <w:rFonts w:ascii="Times" w:hAnsi="Times" w:cs="Arial"/>
          <w:lang w:val="en-US"/>
        </w:rPr>
        <w:t>dLNs</w:t>
      </w:r>
      <w:proofErr w:type="spellEnd"/>
      <w:r w:rsidR="0075202C">
        <w:rPr>
          <w:rFonts w:ascii="Times" w:hAnsi="Times" w:cs="Arial"/>
          <w:lang w:val="en-US"/>
        </w:rPr>
        <w:t xml:space="preserve">; </w:t>
      </w:r>
      <w:r w:rsidR="00D97695">
        <w:rPr>
          <w:rFonts w:ascii="Times" w:hAnsi="Times" w:cs="Arial"/>
          <w:lang w:val="en-US"/>
        </w:rPr>
        <w:t>n=</w:t>
      </w:r>
      <w:del w:id="864" w:author="Author">
        <w:r w:rsidR="00D97695" w:rsidDel="00E8211D">
          <w:rPr>
            <w:rFonts w:ascii="Times" w:hAnsi="Times" w:cs="Arial"/>
            <w:lang w:val="en-US"/>
          </w:rPr>
          <w:delText xml:space="preserve"> </w:delText>
        </w:r>
      </w:del>
      <w:r w:rsidR="004803D6">
        <w:rPr>
          <w:rFonts w:ascii="Times" w:hAnsi="Times" w:cs="Arial"/>
          <w:lang w:val="en-US"/>
        </w:rPr>
        <w:t>5 mice</w:t>
      </w:r>
      <w:r w:rsidR="004803D6" w:rsidRPr="004803D6">
        <w:rPr>
          <w:rFonts w:ascii="Times" w:hAnsi="Times" w:cs="Arial"/>
          <w:lang w:val="en-US"/>
        </w:rPr>
        <w:t xml:space="preserve"> </w:t>
      </w:r>
      <w:r w:rsidR="004803D6">
        <w:rPr>
          <w:rFonts w:ascii="Times" w:hAnsi="Times" w:cs="Arial"/>
          <w:lang w:val="en-US"/>
        </w:rPr>
        <w:t xml:space="preserve">for each condition and for </w:t>
      </w:r>
      <w:del w:id="865" w:author="Author">
        <w:r w:rsidR="004803D6" w:rsidDel="00E8211D">
          <w:rPr>
            <w:rFonts w:ascii="Times" w:hAnsi="Times" w:cs="Arial"/>
            <w:lang w:val="en-US"/>
          </w:rPr>
          <w:delText xml:space="preserve">2 </w:delText>
        </w:r>
      </w:del>
      <w:ins w:id="866" w:author="Author">
        <w:r w:rsidR="00E8211D">
          <w:rPr>
            <w:rFonts w:ascii="Times" w:hAnsi="Times" w:cs="Arial"/>
            <w:lang w:val="en-US"/>
          </w:rPr>
          <w:t xml:space="preserve">two </w:t>
        </w:r>
      </w:ins>
      <w:r w:rsidR="004803D6">
        <w:rPr>
          <w:rFonts w:ascii="Times" w:hAnsi="Times" w:cs="Arial"/>
          <w:lang w:val="en-US"/>
        </w:rPr>
        <w:t>independent experiments per condition) were harvested at W3 and W5, and</w:t>
      </w:r>
      <w:r w:rsidR="000D5A67">
        <w:rPr>
          <w:rFonts w:ascii="Times" w:hAnsi="Times" w:cs="Arial"/>
          <w:lang w:val="en-US"/>
        </w:rPr>
        <w:t xml:space="preserve"> used to isolate peptide-specific B cells</w:t>
      </w:r>
      <w:r w:rsidR="00D97695">
        <w:rPr>
          <w:rFonts w:ascii="Times" w:hAnsi="Times" w:cs="Arial"/>
          <w:lang w:val="en-US"/>
        </w:rPr>
        <w:t xml:space="preserve"> and to perform</w:t>
      </w:r>
      <w:del w:id="867" w:author="Author">
        <w:r w:rsidR="00D97695" w:rsidDel="00E8211D">
          <w:rPr>
            <w:rFonts w:ascii="Times" w:hAnsi="Times" w:cs="Arial"/>
            <w:lang w:val="en-US"/>
          </w:rPr>
          <w:delText>ed</w:delText>
        </w:r>
      </w:del>
      <w:r w:rsidR="000D5A67">
        <w:rPr>
          <w:rFonts w:ascii="Times" w:hAnsi="Times" w:cs="Arial"/>
          <w:lang w:val="en-US"/>
        </w:rPr>
        <w:t xml:space="preserve"> </w:t>
      </w:r>
      <w:r w:rsidR="00D97695">
        <w:rPr>
          <w:rFonts w:ascii="Times" w:hAnsi="Times" w:cs="Arial"/>
          <w:lang w:val="en-US"/>
        </w:rPr>
        <w:t>s</w:t>
      </w:r>
      <w:r w:rsidR="009A3722" w:rsidRPr="001121F7">
        <w:rPr>
          <w:rFonts w:ascii="Times" w:hAnsi="Times" w:cs="Arial"/>
          <w:lang w:val="en-US"/>
        </w:rPr>
        <w:t>ingle-cell gene expression analysis</w:t>
      </w:r>
      <w:r w:rsidR="004803D6">
        <w:rPr>
          <w:rFonts w:ascii="Times" w:hAnsi="Times" w:cs="Arial"/>
          <w:lang w:val="en-US"/>
        </w:rPr>
        <w:t>.</w:t>
      </w:r>
      <w:r w:rsidR="009A3722">
        <w:rPr>
          <w:rFonts w:ascii="Times" w:hAnsi="Times" w:cs="Arial"/>
          <w:lang w:val="en-US"/>
        </w:rPr>
        <w:t xml:space="preserve"> </w:t>
      </w:r>
      <w:r w:rsidR="00056638">
        <w:rPr>
          <w:rFonts w:ascii="Times" w:hAnsi="Times" w:cs="Arial"/>
          <w:lang w:val="en-US"/>
        </w:rPr>
        <w:t>(</w:t>
      </w:r>
      <w:r w:rsidR="00056638" w:rsidRPr="00056638">
        <w:rPr>
          <w:rFonts w:ascii="Times" w:hAnsi="Times" w:cs="Arial"/>
          <w:b/>
          <w:lang w:val="en-US"/>
        </w:rPr>
        <w:t>A</w:t>
      </w:r>
      <w:r w:rsidR="00056638">
        <w:rPr>
          <w:rFonts w:ascii="Times" w:hAnsi="Times" w:cs="Arial"/>
          <w:lang w:val="en-US"/>
        </w:rPr>
        <w:t xml:space="preserve">) </w:t>
      </w:r>
      <w:r w:rsidR="0063578E">
        <w:rPr>
          <w:rFonts w:ascii="Times" w:hAnsi="Times" w:cs="Arial"/>
          <w:lang w:val="en-US"/>
        </w:rPr>
        <w:t xml:space="preserve">Uniform </w:t>
      </w:r>
      <w:del w:id="868" w:author="Author">
        <w:r w:rsidR="0063578E" w:rsidDel="00E8211D">
          <w:rPr>
            <w:rFonts w:ascii="Times" w:hAnsi="Times" w:cs="Arial"/>
            <w:lang w:val="en-US"/>
          </w:rPr>
          <w:delText xml:space="preserve">Manifold </w:delText>
        </w:r>
      </w:del>
      <w:ins w:id="869" w:author="Author">
        <w:r w:rsidR="00E8211D">
          <w:rPr>
            <w:rFonts w:ascii="Times" w:hAnsi="Times" w:cs="Arial"/>
            <w:lang w:val="en-US"/>
          </w:rPr>
          <w:t xml:space="preserve">manifold </w:t>
        </w:r>
      </w:ins>
      <w:del w:id="870" w:author="Author">
        <w:r w:rsidR="0063578E" w:rsidDel="00E8211D">
          <w:rPr>
            <w:rFonts w:ascii="Times" w:hAnsi="Times" w:cs="Arial"/>
            <w:lang w:val="en-US"/>
          </w:rPr>
          <w:delText xml:space="preserve">Approximation </w:delText>
        </w:r>
      </w:del>
      <w:ins w:id="871" w:author="Author">
        <w:r w:rsidR="00E8211D">
          <w:rPr>
            <w:rFonts w:ascii="Times" w:hAnsi="Times" w:cs="Arial"/>
            <w:lang w:val="en-US"/>
          </w:rPr>
          <w:t xml:space="preserve">approximation </w:t>
        </w:r>
      </w:ins>
      <w:r w:rsidR="0063578E">
        <w:rPr>
          <w:rFonts w:ascii="Times" w:hAnsi="Times" w:cs="Arial"/>
          <w:lang w:val="en-US"/>
        </w:rPr>
        <w:t xml:space="preserve">and </w:t>
      </w:r>
      <w:del w:id="872" w:author="Author">
        <w:r w:rsidR="0063578E" w:rsidDel="00E8211D">
          <w:rPr>
            <w:rFonts w:ascii="Times" w:hAnsi="Times" w:cs="Arial"/>
            <w:lang w:val="en-US"/>
          </w:rPr>
          <w:delText xml:space="preserve">Projection </w:delText>
        </w:r>
      </w:del>
      <w:ins w:id="873" w:author="Author">
        <w:r w:rsidR="00E8211D">
          <w:rPr>
            <w:rFonts w:ascii="Times" w:hAnsi="Times" w:cs="Arial"/>
            <w:lang w:val="en-US"/>
          </w:rPr>
          <w:t xml:space="preserve">projection </w:t>
        </w:r>
      </w:ins>
      <w:r w:rsidR="00D600CB">
        <w:rPr>
          <w:rFonts w:ascii="Times" w:hAnsi="Times" w:cs="Arial"/>
          <w:lang w:val="en-US"/>
        </w:rPr>
        <w:t>(</w:t>
      </w:r>
      <w:r w:rsidR="004803D6">
        <w:rPr>
          <w:rFonts w:ascii="Times" w:hAnsi="Times" w:cs="Arial"/>
          <w:lang w:val="en-US"/>
        </w:rPr>
        <w:t>UMAP</w:t>
      </w:r>
      <w:r w:rsidR="00D600CB">
        <w:rPr>
          <w:rFonts w:ascii="Times" w:hAnsi="Times" w:cs="Arial"/>
          <w:lang w:val="en-US"/>
        </w:rPr>
        <w:t>)</w:t>
      </w:r>
      <w:r w:rsidR="004803D6">
        <w:rPr>
          <w:rFonts w:ascii="Times" w:hAnsi="Times" w:cs="Arial"/>
          <w:lang w:val="en-US"/>
        </w:rPr>
        <w:t xml:space="preserve"> </w:t>
      </w:r>
      <w:r w:rsidR="00F3224E">
        <w:rPr>
          <w:rFonts w:ascii="Times" w:hAnsi="Times" w:cs="Arial"/>
          <w:lang w:val="en-US"/>
        </w:rPr>
        <w:t>plot</w:t>
      </w:r>
      <w:r w:rsidR="00D97695">
        <w:rPr>
          <w:rFonts w:ascii="Times" w:hAnsi="Times" w:cs="Arial"/>
          <w:lang w:val="en-US"/>
        </w:rPr>
        <w:t>s</w:t>
      </w:r>
      <w:r w:rsidR="00F3224E">
        <w:rPr>
          <w:rFonts w:ascii="Times" w:hAnsi="Times" w:cs="Arial"/>
          <w:lang w:val="en-US"/>
        </w:rPr>
        <w:t xml:space="preserve"> were generated by concatenation of </w:t>
      </w:r>
      <w:r w:rsidR="004803D6">
        <w:rPr>
          <w:rFonts w:ascii="Times" w:hAnsi="Times" w:cs="Arial"/>
          <w:lang w:val="en-US"/>
        </w:rPr>
        <w:t>747 single</w:t>
      </w:r>
      <w:del w:id="874" w:author="Author">
        <w:r w:rsidR="004803D6" w:rsidDel="00E8211D">
          <w:rPr>
            <w:rFonts w:ascii="Times" w:hAnsi="Times" w:cs="Arial"/>
            <w:lang w:val="en-US"/>
          </w:rPr>
          <w:delText>-</w:delText>
        </w:r>
      </w:del>
      <w:ins w:id="875" w:author="Author">
        <w:r w:rsidR="00E8211D">
          <w:rPr>
            <w:rFonts w:ascii="Times" w:hAnsi="Times" w:cs="Arial"/>
            <w:lang w:val="en-US"/>
          </w:rPr>
          <w:t xml:space="preserve"> </w:t>
        </w:r>
      </w:ins>
      <w:r w:rsidR="004803D6">
        <w:rPr>
          <w:rFonts w:ascii="Times" w:hAnsi="Times" w:cs="Arial"/>
          <w:lang w:val="en-US"/>
        </w:rPr>
        <w:t>cell</w:t>
      </w:r>
      <w:r w:rsidR="00F3224E">
        <w:rPr>
          <w:rFonts w:ascii="Times" w:hAnsi="Times" w:cs="Arial"/>
          <w:lang w:val="en-US"/>
        </w:rPr>
        <w:t>s</w:t>
      </w:r>
      <w:r w:rsidR="004803D6">
        <w:rPr>
          <w:rFonts w:ascii="Times" w:hAnsi="Times" w:cs="Arial"/>
          <w:lang w:val="en-US"/>
        </w:rPr>
        <w:t xml:space="preserve"> </w:t>
      </w:r>
      <w:r w:rsidR="00F3224E">
        <w:rPr>
          <w:rFonts w:ascii="Times" w:hAnsi="Times" w:cs="Arial"/>
          <w:lang w:val="en-US"/>
        </w:rPr>
        <w:t xml:space="preserve">from Alum condition (n=375 cells) and </w:t>
      </w:r>
      <w:del w:id="876" w:author="Author">
        <w:r w:rsidR="00F3224E" w:rsidDel="004C5906">
          <w:rPr>
            <w:rFonts w:ascii="Times" w:hAnsi="Times" w:cs="Arial"/>
            <w:lang w:val="en-US"/>
          </w:rPr>
          <w:delText xml:space="preserve">Squalene </w:delText>
        </w:r>
      </w:del>
      <w:ins w:id="877" w:author="Author">
        <w:r w:rsidR="004C5906">
          <w:rPr>
            <w:rFonts w:ascii="Times" w:hAnsi="Times" w:cs="Arial"/>
            <w:lang w:val="en-US"/>
          </w:rPr>
          <w:t xml:space="preserve">SQE </w:t>
        </w:r>
      </w:ins>
      <w:r w:rsidR="00F3224E">
        <w:rPr>
          <w:rFonts w:ascii="Times" w:hAnsi="Times" w:cs="Arial"/>
          <w:lang w:val="en-US"/>
        </w:rPr>
        <w:t>condition (n=372 cells) across W3 (left UMAP) and W5 (right UMAP)</w:t>
      </w:r>
      <w:r w:rsidR="00D97695">
        <w:rPr>
          <w:rFonts w:ascii="Times" w:hAnsi="Times" w:cs="Arial"/>
          <w:lang w:val="en-US"/>
        </w:rPr>
        <w:t xml:space="preserve"> for </w:t>
      </w:r>
      <w:ins w:id="878" w:author="Author">
        <w:r w:rsidR="00E8211D">
          <w:rPr>
            <w:rFonts w:ascii="Times" w:hAnsi="Times" w:cs="Arial"/>
            <w:lang w:val="en-US"/>
          </w:rPr>
          <w:t xml:space="preserve">expression of </w:t>
        </w:r>
      </w:ins>
      <w:r w:rsidR="00D97695">
        <w:rPr>
          <w:rFonts w:ascii="Times" w:hAnsi="Times" w:cs="Arial"/>
          <w:lang w:val="en-US"/>
        </w:rPr>
        <w:t>73 gene</w:t>
      </w:r>
      <w:ins w:id="879" w:author="Author">
        <w:r w:rsidR="00E8211D">
          <w:rPr>
            <w:rFonts w:ascii="Times" w:hAnsi="Times" w:cs="Arial"/>
            <w:lang w:val="en-US"/>
          </w:rPr>
          <w:t>s</w:t>
        </w:r>
      </w:ins>
      <w:del w:id="880" w:author="Author">
        <w:r w:rsidR="00D97695" w:rsidDel="00E8211D">
          <w:rPr>
            <w:rFonts w:ascii="Times" w:hAnsi="Times" w:cs="Arial"/>
            <w:lang w:val="en-US"/>
          </w:rPr>
          <w:delText xml:space="preserve"> expression</w:delText>
        </w:r>
      </w:del>
      <w:r w:rsidR="00F3224E">
        <w:rPr>
          <w:rFonts w:ascii="Times" w:hAnsi="Times" w:cs="Arial"/>
          <w:lang w:val="en-US"/>
        </w:rPr>
        <w:t>.</w:t>
      </w:r>
      <w:r w:rsidR="00954BBB">
        <w:rPr>
          <w:rFonts w:ascii="Times" w:hAnsi="Times" w:cs="Arial"/>
          <w:lang w:val="en-US"/>
        </w:rPr>
        <w:t xml:space="preserve"> </w:t>
      </w:r>
      <w:r w:rsidR="00EC5381">
        <w:rPr>
          <w:rFonts w:ascii="Times" w:hAnsi="Times" w:cs="Arial"/>
          <w:lang w:val="en-US"/>
        </w:rPr>
        <w:t>Each point depicts a single</w:t>
      </w:r>
      <w:del w:id="881" w:author="Author">
        <w:r w:rsidR="00EC5381" w:rsidDel="00E8211D">
          <w:rPr>
            <w:rFonts w:ascii="Times" w:hAnsi="Times" w:cs="Arial"/>
            <w:lang w:val="en-US"/>
          </w:rPr>
          <w:delText>-</w:delText>
        </w:r>
      </w:del>
      <w:ins w:id="882" w:author="Author">
        <w:r w:rsidR="00E8211D">
          <w:rPr>
            <w:rFonts w:ascii="Times" w:hAnsi="Times" w:cs="Arial"/>
            <w:lang w:val="en-US"/>
          </w:rPr>
          <w:t xml:space="preserve"> </w:t>
        </w:r>
      </w:ins>
      <w:r w:rsidR="00EC5381">
        <w:rPr>
          <w:rFonts w:ascii="Times" w:hAnsi="Times" w:cs="Arial"/>
          <w:lang w:val="en-US"/>
        </w:rPr>
        <w:t xml:space="preserve">cell, colored according to condition designation. </w:t>
      </w:r>
      <w:r w:rsidR="00811C92">
        <w:rPr>
          <w:rFonts w:ascii="Times" w:hAnsi="Times" w:cs="Arial"/>
          <w:lang w:val="en-US"/>
        </w:rPr>
        <w:t>(</w:t>
      </w:r>
      <w:r w:rsidR="00811C92" w:rsidRPr="00811C92">
        <w:rPr>
          <w:rFonts w:ascii="Times" w:hAnsi="Times" w:cs="Arial"/>
          <w:b/>
          <w:bCs/>
          <w:lang w:val="en-US"/>
        </w:rPr>
        <w:t>B</w:t>
      </w:r>
      <w:r w:rsidR="00811C92">
        <w:rPr>
          <w:rFonts w:ascii="Times" w:hAnsi="Times" w:cs="Arial"/>
          <w:lang w:val="en-US"/>
        </w:rPr>
        <w:t xml:space="preserve">) Heatmap </w:t>
      </w:r>
      <w:r w:rsidR="004B7853">
        <w:rPr>
          <w:rFonts w:ascii="Times" w:hAnsi="Times" w:cs="Arial"/>
          <w:lang w:val="en-US"/>
        </w:rPr>
        <w:t>showing the medians</w:t>
      </w:r>
      <w:r w:rsidR="00811C92">
        <w:rPr>
          <w:rFonts w:ascii="Times" w:hAnsi="Times" w:cs="Arial"/>
          <w:lang w:val="en-US"/>
        </w:rPr>
        <w:t xml:space="preserve"> of gene</w:t>
      </w:r>
      <w:r w:rsidR="004B7853">
        <w:rPr>
          <w:rFonts w:ascii="Times" w:hAnsi="Times" w:cs="Arial"/>
          <w:lang w:val="en-US"/>
        </w:rPr>
        <w:t xml:space="preserve"> expression </w:t>
      </w:r>
      <w:r w:rsidR="003D7FF3">
        <w:rPr>
          <w:rFonts w:ascii="Times" w:hAnsi="Times" w:cs="Arial"/>
          <w:lang w:val="en-US"/>
        </w:rPr>
        <w:t>after</w:t>
      </w:r>
      <w:r w:rsidR="004B7853">
        <w:rPr>
          <w:rFonts w:ascii="Times" w:hAnsi="Times" w:cs="Arial"/>
          <w:lang w:val="en-US"/>
        </w:rPr>
        <w:t xml:space="preserve"> concatenate </w:t>
      </w:r>
      <w:r w:rsidR="007669B3">
        <w:rPr>
          <w:rFonts w:ascii="Times" w:hAnsi="Times" w:cs="Arial"/>
          <w:lang w:val="en-US"/>
        </w:rPr>
        <w:t xml:space="preserve">W3 and W5 </w:t>
      </w:r>
      <w:r w:rsidR="004B7853">
        <w:rPr>
          <w:rFonts w:ascii="Times" w:hAnsi="Times" w:cs="Arial"/>
          <w:lang w:val="en-US"/>
        </w:rPr>
        <w:t xml:space="preserve">conditions </w:t>
      </w:r>
      <w:r w:rsidR="00B53D1B">
        <w:rPr>
          <w:rFonts w:ascii="Times" w:hAnsi="Times" w:cs="Arial"/>
          <w:lang w:val="en-US"/>
        </w:rPr>
        <w:t xml:space="preserve">for </w:t>
      </w:r>
      <w:del w:id="883" w:author="Author">
        <w:r w:rsidR="000E09AA" w:rsidDel="00E8211D">
          <w:rPr>
            <w:rFonts w:ascii="Times" w:hAnsi="Times" w:cs="Arial"/>
            <w:lang w:val="en-US"/>
          </w:rPr>
          <w:delText>6</w:delText>
        </w:r>
        <w:r w:rsidR="00536862" w:rsidDel="00E8211D">
          <w:rPr>
            <w:rFonts w:ascii="Times" w:hAnsi="Times" w:cs="Arial"/>
            <w:lang w:val="en-US"/>
          </w:rPr>
          <w:delText xml:space="preserve"> </w:delText>
        </w:r>
      </w:del>
      <w:ins w:id="884" w:author="Author">
        <w:r w:rsidR="00E8211D">
          <w:rPr>
            <w:rFonts w:ascii="Times" w:hAnsi="Times" w:cs="Arial"/>
            <w:lang w:val="en-US"/>
          </w:rPr>
          <w:t xml:space="preserve">six </w:t>
        </w:r>
      </w:ins>
      <w:r w:rsidR="00B53D1B">
        <w:rPr>
          <w:rFonts w:ascii="Times" w:hAnsi="Times" w:cs="Arial"/>
          <w:lang w:val="en-US"/>
        </w:rPr>
        <w:t>different clusters</w:t>
      </w:r>
      <w:r w:rsidR="00D97695">
        <w:rPr>
          <w:rFonts w:ascii="Times" w:hAnsi="Times" w:cs="Arial"/>
          <w:lang w:val="en-US"/>
        </w:rPr>
        <w:t>,</w:t>
      </w:r>
      <w:r w:rsidR="004B7853" w:rsidRPr="001D1A55">
        <w:rPr>
          <w:rFonts w:ascii="Times" w:hAnsi="Times" w:cs="Arial"/>
          <w:lang w:val="en-US"/>
        </w:rPr>
        <w:t xml:space="preserve"> </w:t>
      </w:r>
      <w:del w:id="885" w:author="Author">
        <w:r w:rsidR="00D97695" w:rsidDel="00E8211D">
          <w:rPr>
            <w:rFonts w:ascii="Times" w:hAnsi="Times" w:cs="Arial"/>
            <w:lang w:val="en-US"/>
          </w:rPr>
          <w:delText xml:space="preserve">discriminated </w:delText>
        </w:r>
        <w:r w:rsidR="00B53D1B" w:rsidDel="00E8211D">
          <w:rPr>
            <w:rFonts w:ascii="Times" w:hAnsi="Times" w:cs="Arial"/>
            <w:lang w:val="en-US"/>
          </w:rPr>
          <w:delText>by</w:delText>
        </w:r>
      </w:del>
      <w:ins w:id="886" w:author="Author">
        <w:r w:rsidR="00E8211D">
          <w:rPr>
            <w:rFonts w:ascii="Times" w:hAnsi="Times" w:cs="Arial"/>
            <w:lang w:val="en-US"/>
          </w:rPr>
          <w:t>distinguished</w:t>
        </w:r>
      </w:ins>
      <w:r w:rsidR="00B53D1B">
        <w:rPr>
          <w:rFonts w:ascii="Times" w:hAnsi="Times" w:cs="Arial"/>
          <w:lang w:val="en-US"/>
        </w:rPr>
        <w:t xml:space="preserve"> </w:t>
      </w:r>
      <w:r w:rsidR="006F2888" w:rsidRPr="001D1A55">
        <w:rPr>
          <w:rFonts w:ascii="Times" w:hAnsi="Times" w:cs="Arial"/>
          <w:lang w:val="en-US"/>
        </w:rPr>
        <w:t xml:space="preserve">using </w:t>
      </w:r>
      <w:proofErr w:type="spellStart"/>
      <w:r w:rsidR="006F2888" w:rsidRPr="001D1A55">
        <w:rPr>
          <w:rFonts w:ascii="Times" w:hAnsi="Times" w:cs="Arial"/>
          <w:lang w:val="en-US"/>
        </w:rPr>
        <w:t>FlowSOM</w:t>
      </w:r>
      <w:proofErr w:type="spellEnd"/>
      <w:r w:rsidR="006F2888" w:rsidRPr="001D1A55">
        <w:rPr>
          <w:rFonts w:ascii="Times" w:hAnsi="Times" w:cs="Arial"/>
          <w:lang w:val="en-US"/>
        </w:rPr>
        <w:t xml:space="preserve"> algorithm</w:t>
      </w:r>
      <w:r w:rsidR="004B7853" w:rsidRPr="001D1A55">
        <w:rPr>
          <w:rFonts w:ascii="Times" w:hAnsi="Times" w:cs="Arial"/>
          <w:lang w:val="en-US"/>
        </w:rPr>
        <w:t>.</w:t>
      </w:r>
      <w:r w:rsidR="004B7853">
        <w:rPr>
          <w:rFonts w:ascii="Times" w:hAnsi="Times" w:cs="Arial"/>
          <w:lang w:val="en-US"/>
        </w:rPr>
        <w:t xml:space="preserve"> </w:t>
      </w:r>
      <w:r w:rsidR="003A7794" w:rsidRPr="007669B3">
        <w:rPr>
          <w:rFonts w:ascii="Times" w:hAnsi="Times" w:cs="Arial"/>
          <w:lang w:val="en-US"/>
        </w:rPr>
        <w:t xml:space="preserve">One cluster represented </w:t>
      </w:r>
      <w:ins w:id="887" w:author="Author">
        <w:r w:rsidR="004C5906">
          <w:rPr>
            <w:rFonts w:ascii="Times" w:hAnsi="Times" w:cs="Arial"/>
            <w:lang w:val="en-US"/>
          </w:rPr>
          <w:t xml:space="preserve">only </w:t>
        </w:r>
        <w:r w:rsidR="00E8211D">
          <w:rPr>
            <w:rFonts w:ascii="Times" w:hAnsi="Times" w:cs="Arial"/>
            <w:lang w:val="en-US"/>
          </w:rPr>
          <w:t xml:space="preserve">a </w:t>
        </w:r>
      </w:ins>
      <w:r w:rsidR="003A7794" w:rsidRPr="007669B3">
        <w:rPr>
          <w:rFonts w:ascii="Times" w:hAnsi="Times" w:cs="Arial"/>
          <w:lang w:val="en-US"/>
        </w:rPr>
        <w:t xml:space="preserve">few cells (38 of 747 cells) and </w:t>
      </w:r>
      <w:r w:rsidR="003A7794" w:rsidRPr="00A60C46">
        <w:rPr>
          <w:rFonts w:ascii="Times" w:hAnsi="Times" w:cs="Arial"/>
          <w:lang w:val="en-US"/>
        </w:rPr>
        <w:t xml:space="preserve">showed </w:t>
      </w:r>
      <w:del w:id="888" w:author="Author">
        <w:r w:rsidR="003A7794" w:rsidRPr="00A60C46" w:rsidDel="00E8211D">
          <w:rPr>
            <w:rFonts w:ascii="Times" w:hAnsi="Times" w:cs="Arial"/>
            <w:lang w:val="en-US"/>
          </w:rPr>
          <w:delText xml:space="preserve">a </w:delText>
        </w:r>
      </w:del>
      <w:r w:rsidR="003A7794" w:rsidRPr="00A60C46">
        <w:rPr>
          <w:rFonts w:ascii="Times" w:hAnsi="Times" w:cs="Arial"/>
          <w:lang w:val="en-US"/>
        </w:rPr>
        <w:t>very low gene expression; it was removed of the rest of analyses</w:t>
      </w:r>
      <w:r w:rsidR="003A7794" w:rsidRPr="004D6076">
        <w:rPr>
          <w:rFonts w:ascii="Times" w:hAnsi="Times" w:cs="Arial"/>
          <w:lang w:val="en-US"/>
        </w:rPr>
        <w:t xml:space="preserve"> </w:t>
      </w:r>
      <w:r w:rsidR="003A7794" w:rsidRPr="00F60C4D">
        <w:rPr>
          <w:rFonts w:ascii="Times" w:hAnsi="Times" w:cs="Arial"/>
          <w:lang w:val="en-US"/>
        </w:rPr>
        <w:t>(cells at the bottom right of UMAP).</w:t>
      </w:r>
      <w:r w:rsidR="000E09AA">
        <w:rPr>
          <w:rFonts w:ascii="Times" w:hAnsi="Times" w:cs="Arial"/>
          <w:lang w:val="en-US"/>
        </w:rPr>
        <w:t xml:space="preserve"> </w:t>
      </w:r>
      <w:r w:rsidR="00D600CB">
        <w:rPr>
          <w:rFonts w:ascii="Times" w:hAnsi="Times" w:cs="Arial"/>
          <w:lang w:val="en-US"/>
        </w:rPr>
        <w:t>B</w:t>
      </w:r>
      <w:r w:rsidR="00D600CB" w:rsidRPr="00D600CB">
        <w:rPr>
          <w:rFonts w:ascii="Times" w:hAnsi="Times" w:cs="Arial"/>
          <w:lang w:val="en-US"/>
        </w:rPr>
        <w:t xml:space="preserve">lue indicates lower expression; </w:t>
      </w:r>
      <w:r w:rsidR="00D600CB">
        <w:rPr>
          <w:rFonts w:ascii="Times" w:hAnsi="Times" w:cs="Arial"/>
          <w:lang w:val="en-US"/>
        </w:rPr>
        <w:t>red</w:t>
      </w:r>
      <w:r w:rsidR="00D600CB" w:rsidRPr="00D600CB">
        <w:rPr>
          <w:rFonts w:ascii="Times" w:hAnsi="Times" w:cs="Arial"/>
          <w:lang w:val="en-US"/>
        </w:rPr>
        <w:t xml:space="preserve"> indicates higher expression. </w:t>
      </w:r>
      <w:r w:rsidR="00402EEF">
        <w:rPr>
          <w:rFonts w:ascii="Times" w:hAnsi="Times" w:cs="Arial"/>
          <w:lang w:val="en-US"/>
        </w:rPr>
        <w:t xml:space="preserve">Population names were identified by specific over or under </w:t>
      </w:r>
      <w:r w:rsidR="00BA631C">
        <w:rPr>
          <w:rFonts w:ascii="Times" w:hAnsi="Times" w:cs="Arial"/>
          <w:lang w:val="en-US"/>
        </w:rPr>
        <w:t xml:space="preserve">gene </w:t>
      </w:r>
      <w:r w:rsidR="00402EEF">
        <w:rPr>
          <w:rFonts w:ascii="Times" w:hAnsi="Times" w:cs="Arial"/>
          <w:lang w:val="en-US"/>
        </w:rPr>
        <w:t xml:space="preserve">expression </w:t>
      </w:r>
      <w:r w:rsidR="00BA631C">
        <w:rPr>
          <w:rFonts w:ascii="Times" w:hAnsi="Times" w:cs="Arial"/>
          <w:lang w:val="en-US"/>
        </w:rPr>
        <w:t xml:space="preserve">(white frame). </w:t>
      </w:r>
      <w:r w:rsidR="00287513">
        <w:rPr>
          <w:rFonts w:ascii="Times" w:hAnsi="Times" w:cs="Arial"/>
          <w:lang w:val="en-US"/>
        </w:rPr>
        <w:t>(</w:t>
      </w:r>
      <w:r w:rsidR="00536862">
        <w:rPr>
          <w:rFonts w:ascii="Times" w:hAnsi="Times" w:cs="Arial"/>
          <w:b/>
          <w:bCs/>
          <w:lang w:val="en-US"/>
        </w:rPr>
        <w:t>C</w:t>
      </w:r>
      <w:r w:rsidR="00287513">
        <w:rPr>
          <w:rFonts w:ascii="Times" w:hAnsi="Times" w:cs="Arial"/>
          <w:lang w:val="en-US"/>
        </w:rPr>
        <w:t xml:space="preserve">) </w:t>
      </w:r>
      <w:r w:rsidR="005C07EE">
        <w:rPr>
          <w:rFonts w:ascii="Times" w:hAnsi="Times" w:cs="Arial"/>
          <w:lang w:val="en-US"/>
        </w:rPr>
        <w:t xml:space="preserve">Volcano plot </w:t>
      </w:r>
      <w:r w:rsidR="00E3006A">
        <w:rPr>
          <w:rFonts w:ascii="Times" w:hAnsi="Times" w:cs="Arial"/>
          <w:lang w:val="en-US"/>
        </w:rPr>
        <w:t>(</w:t>
      </w:r>
      <w:del w:id="889" w:author="Author">
        <w:r w:rsidR="00E3006A" w:rsidDel="00E8211D">
          <w:rPr>
            <w:rFonts w:ascii="Times" w:hAnsi="Times" w:cs="Arial"/>
            <w:lang w:val="en-US"/>
          </w:rPr>
          <w:delText xml:space="preserve">Log </w:delText>
        </w:r>
      </w:del>
      <w:ins w:id="890" w:author="Author">
        <w:r w:rsidR="00E8211D">
          <w:rPr>
            <w:rFonts w:ascii="Times" w:hAnsi="Times" w:cs="Arial"/>
            <w:lang w:val="en-US"/>
          </w:rPr>
          <w:t xml:space="preserve">log </w:t>
        </w:r>
      </w:ins>
      <w:r w:rsidR="00E3006A">
        <w:rPr>
          <w:rFonts w:ascii="Times" w:hAnsi="Times" w:cs="Arial"/>
          <w:lang w:val="en-US"/>
        </w:rPr>
        <w:t xml:space="preserve">fold change (FC) versus -Log10 (p-value)) </w:t>
      </w:r>
      <w:r w:rsidR="005C07EE">
        <w:rPr>
          <w:rFonts w:ascii="Times" w:hAnsi="Times" w:cs="Arial"/>
          <w:lang w:val="en-US"/>
        </w:rPr>
        <w:t xml:space="preserve">depicting </w:t>
      </w:r>
      <w:del w:id="891" w:author="Author">
        <w:r w:rsidR="00943438" w:rsidDel="00E8211D">
          <w:rPr>
            <w:rFonts w:ascii="Times" w:hAnsi="Times" w:cs="Arial"/>
            <w:lang w:val="en-US"/>
          </w:rPr>
          <w:delText>5</w:delText>
        </w:r>
        <w:r w:rsidR="00287513" w:rsidDel="00E8211D">
          <w:rPr>
            <w:rFonts w:ascii="Times" w:hAnsi="Times" w:cs="Arial"/>
            <w:lang w:val="en-US"/>
          </w:rPr>
          <w:delText xml:space="preserve"> </w:delText>
        </w:r>
      </w:del>
      <w:ins w:id="892" w:author="Author">
        <w:r w:rsidR="00E8211D">
          <w:rPr>
            <w:rFonts w:ascii="Times" w:hAnsi="Times" w:cs="Arial"/>
            <w:lang w:val="en-US"/>
          </w:rPr>
          <w:t xml:space="preserve">five </w:t>
        </w:r>
      </w:ins>
      <w:r w:rsidR="00287513">
        <w:rPr>
          <w:rFonts w:ascii="Times" w:hAnsi="Times" w:cs="Arial"/>
          <w:lang w:val="en-US"/>
        </w:rPr>
        <w:t>different clusters</w:t>
      </w:r>
      <w:r w:rsidR="005C07EE">
        <w:rPr>
          <w:rFonts w:ascii="Times" w:hAnsi="Times" w:cs="Arial"/>
          <w:lang w:val="en-US"/>
        </w:rPr>
        <w:t xml:space="preserve"> indicating </w:t>
      </w:r>
      <w:del w:id="893" w:author="Author">
        <w:r w:rsidR="00156CF1" w:rsidDel="00E8211D">
          <w:rPr>
            <w:rFonts w:ascii="Times" w:hAnsi="Times" w:cs="Arial"/>
            <w:lang w:val="en-US"/>
          </w:rPr>
          <w:delText xml:space="preserve">Empirical </w:delText>
        </w:r>
      </w:del>
      <w:ins w:id="894" w:author="Author">
        <w:r w:rsidR="00E8211D">
          <w:rPr>
            <w:rFonts w:ascii="Times" w:hAnsi="Times" w:cs="Arial"/>
            <w:lang w:val="en-US"/>
          </w:rPr>
          <w:t xml:space="preserve">empirical </w:t>
        </w:r>
      </w:ins>
      <w:r w:rsidR="00156CF1">
        <w:rPr>
          <w:rFonts w:ascii="Times" w:hAnsi="Times" w:cs="Arial"/>
          <w:lang w:val="en-US"/>
        </w:rPr>
        <w:t xml:space="preserve">analysis of </w:t>
      </w:r>
      <w:del w:id="895" w:author="Author">
        <w:r w:rsidR="00156CF1" w:rsidDel="00E8211D">
          <w:rPr>
            <w:rFonts w:ascii="Times" w:hAnsi="Times" w:cs="Arial"/>
            <w:lang w:val="en-US"/>
          </w:rPr>
          <w:delText xml:space="preserve">Digital </w:delText>
        </w:r>
      </w:del>
      <w:ins w:id="896" w:author="Author">
        <w:r w:rsidR="00E8211D">
          <w:rPr>
            <w:rFonts w:ascii="Times" w:hAnsi="Times" w:cs="Arial"/>
            <w:lang w:val="en-US"/>
          </w:rPr>
          <w:t xml:space="preserve">digital </w:t>
        </w:r>
      </w:ins>
      <w:del w:id="897" w:author="Author">
        <w:r w:rsidR="00156CF1" w:rsidDel="00E8211D">
          <w:rPr>
            <w:rFonts w:ascii="Times" w:hAnsi="Times" w:cs="Arial"/>
            <w:lang w:val="en-US"/>
          </w:rPr>
          <w:delText>Gene</w:delText>
        </w:r>
        <w:r w:rsidR="00156CF1" w:rsidRPr="00156CF1" w:rsidDel="00E8211D">
          <w:rPr>
            <w:rFonts w:ascii="Times" w:hAnsi="Times" w:cs="Arial"/>
            <w:lang w:val="en-US"/>
          </w:rPr>
          <w:delText xml:space="preserve"> </w:delText>
        </w:r>
      </w:del>
      <w:ins w:id="898" w:author="Author">
        <w:r w:rsidR="00E8211D">
          <w:rPr>
            <w:rFonts w:ascii="Times" w:hAnsi="Times" w:cs="Arial"/>
            <w:lang w:val="en-US"/>
          </w:rPr>
          <w:t>gene</w:t>
        </w:r>
        <w:r w:rsidR="00E8211D" w:rsidRPr="00156CF1">
          <w:rPr>
            <w:rFonts w:ascii="Times" w:hAnsi="Times" w:cs="Arial"/>
            <w:lang w:val="en-US"/>
          </w:rPr>
          <w:t xml:space="preserve"> </w:t>
        </w:r>
      </w:ins>
      <w:r w:rsidR="00156CF1" w:rsidRPr="00156CF1">
        <w:rPr>
          <w:rFonts w:ascii="Times" w:hAnsi="Times" w:cs="Arial"/>
          <w:lang w:val="en-US"/>
        </w:rPr>
        <w:t xml:space="preserve">expression </w:t>
      </w:r>
      <w:r w:rsidR="005C07EE">
        <w:rPr>
          <w:rFonts w:ascii="Times" w:hAnsi="Times" w:cs="Arial"/>
          <w:lang w:val="en-US"/>
        </w:rPr>
        <w:t>between adjuvanted condition</w:t>
      </w:r>
      <w:r w:rsidR="002F1687">
        <w:rPr>
          <w:rFonts w:ascii="Times" w:hAnsi="Times" w:cs="Arial"/>
          <w:lang w:val="en-US"/>
        </w:rPr>
        <w:t>s</w:t>
      </w:r>
      <w:r w:rsidR="005C07EE">
        <w:rPr>
          <w:rFonts w:ascii="Times" w:hAnsi="Times" w:cs="Arial"/>
          <w:lang w:val="en-US"/>
        </w:rPr>
        <w:t>.</w:t>
      </w:r>
      <w:r w:rsidR="00287513">
        <w:rPr>
          <w:rFonts w:ascii="Times" w:hAnsi="Times" w:cs="Arial"/>
          <w:lang w:val="en-US"/>
        </w:rPr>
        <w:t xml:space="preserve"> Green points represent </w:t>
      </w:r>
      <w:r w:rsidR="002F1687">
        <w:rPr>
          <w:rFonts w:ascii="Times" w:hAnsi="Times" w:cs="Arial"/>
          <w:lang w:val="en-US"/>
        </w:rPr>
        <w:t>significant difference</w:t>
      </w:r>
      <w:r w:rsidR="00287513">
        <w:rPr>
          <w:rFonts w:ascii="Times" w:hAnsi="Times" w:cs="Arial"/>
          <w:lang w:val="en-US"/>
        </w:rPr>
        <w:t xml:space="preserve"> </w:t>
      </w:r>
      <w:r w:rsidR="002F1687">
        <w:rPr>
          <w:rFonts w:ascii="Times" w:hAnsi="Times" w:cs="Arial"/>
          <w:lang w:val="en-US"/>
        </w:rPr>
        <w:t xml:space="preserve">with </w:t>
      </w:r>
      <w:r w:rsidR="00287513">
        <w:rPr>
          <w:rFonts w:ascii="Times" w:hAnsi="Times" w:cs="Arial"/>
          <w:lang w:val="en-US"/>
        </w:rPr>
        <w:t xml:space="preserve">p-value </w:t>
      </w:r>
      <w:r w:rsidR="002F1687">
        <w:rPr>
          <w:rFonts w:ascii="Times" w:hAnsi="Times" w:cs="Arial"/>
          <w:lang w:val="en-US"/>
        </w:rPr>
        <w:t xml:space="preserve">threshold </w:t>
      </w:r>
      <w:r w:rsidR="00287513">
        <w:rPr>
          <w:rFonts w:ascii="Times" w:hAnsi="Times" w:cs="Arial"/>
          <w:lang w:val="en-US"/>
        </w:rPr>
        <w:t>&lt;0.1. (</w:t>
      </w:r>
      <w:r w:rsidR="00536862">
        <w:rPr>
          <w:rFonts w:ascii="Times" w:hAnsi="Times" w:cs="Arial"/>
          <w:b/>
          <w:bCs/>
          <w:lang w:val="en-US"/>
        </w:rPr>
        <w:t>D</w:t>
      </w:r>
      <w:r w:rsidR="00287513">
        <w:rPr>
          <w:rFonts w:ascii="Times" w:hAnsi="Times" w:cs="Arial"/>
          <w:lang w:val="en-US"/>
        </w:rPr>
        <w:t>) Graph represent</w:t>
      </w:r>
      <w:ins w:id="899" w:author="Author">
        <w:r w:rsidR="00E8211D">
          <w:rPr>
            <w:rFonts w:ascii="Times" w:hAnsi="Times" w:cs="Arial"/>
            <w:lang w:val="en-US"/>
          </w:rPr>
          <w:t>s</w:t>
        </w:r>
      </w:ins>
      <w:r w:rsidR="00287513">
        <w:rPr>
          <w:rFonts w:ascii="Times" w:hAnsi="Times" w:cs="Arial"/>
          <w:lang w:val="en-US"/>
        </w:rPr>
        <w:t xml:space="preserve"> cell percentages for each condition (Alum at W3, solid blue; </w:t>
      </w:r>
      <w:r w:rsidR="00536862">
        <w:rPr>
          <w:rFonts w:ascii="Times" w:hAnsi="Times" w:cs="Arial"/>
          <w:lang w:val="en-US"/>
        </w:rPr>
        <w:t xml:space="preserve">SQE </w:t>
      </w:r>
      <w:r w:rsidR="00287513">
        <w:rPr>
          <w:rFonts w:ascii="Times" w:hAnsi="Times" w:cs="Arial"/>
          <w:lang w:val="en-US"/>
        </w:rPr>
        <w:t xml:space="preserve">at W3 solid red; Alum at W5, </w:t>
      </w:r>
      <w:r w:rsidR="00287513">
        <w:rPr>
          <w:rFonts w:ascii="Times" w:hAnsi="Times" w:cs="Arial"/>
          <w:lang w:val="en-US"/>
        </w:rPr>
        <w:lastRenderedPageBreak/>
        <w:t xml:space="preserve">wire blue and </w:t>
      </w:r>
      <w:r w:rsidR="00536862">
        <w:rPr>
          <w:rFonts w:ascii="Times" w:hAnsi="Times" w:cs="Arial"/>
          <w:lang w:val="en-US"/>
        </w:rPr>
        <w:t xml:space="preserve">SQE </w:t>
      </w:r>
      <w:r w:rsidR="00943438">
        <w:rPr>
          <w:rFonts w:ascii="Times" w:hAnsi="Times" w:cs="Arial"/>
          <w:lang w:val="en-US"/>
        </w:rPr>
        <w:t>W5, wire red), based on 100% of evaluated cells (n=</w:t>
      </w:r>
      <w:del w:id="900" w:author="Author">
        <w:r w:rsidR="00943438" w:rsidDel="00E8211D">
          <w:rPr>
            <w:rFonts w:ascii="Times" w:hAnsi="Times" w:cs="Arial"/>
            <w:lang w:val="en-US"/>
          </w:rPr>
          <w:delText xml:space="preserve"> </w:delText>
        </w:r>
      </w:del>
      <w:r w:rsidR="00943438">
        <w:rPr>
          <w:rFonts w:ascii="Times" w:hAnsi="Times" w:cs="Arial"/>
          <w:lang w:val="en-US"/>
        </w:rPr>
        <w:t xml:space="preserve">97 </w:t>
      </w:r>
      <w:r w:rsidR="00536862">
        <w:rPr>
          <w:rFonts w:ascii="Times" w:hAnsi="Times" w:cs="Arial"/>
          <w:lang w:val="en-US"/>
        </w:rPr>
        <w:t>plasma cell precursors</w:t>
      </w:r>
      <w:r w:rsidR="00943438">
        <w:rPr>
          <w:rFonts w:ascii="Times" w:hAnsi="Times" w:cs="Arial"/>
          <w:lang w:val="en-US"/>
        </w:rPr>
        <w:t>; n=</w:t>
      </w:r>
      <w:del w:id="901" w:author="Author">
        <w:r w:rsidR="00943438" w:rsidDel="00E8211D">
          <w:rPr>
            <w:rFonts w:ascii="Times" w:hAnsi="Times" w:cs="Arial"/>
            <w:lang w:val="en-US"/>
          </w:rPr>
          <w:delText xml:space="preserve"> </w:delText>
        </w:r>
      </w:del>
      <w:r w:rsidR="00943438">
        <w:rPr>
          <w:rFonts w:ascii="Times" w:hAnsi="Times" w:cs="Arial"/>
          <w:lang w:val="en-US"/>
        </w:rPr>
        <w:t>224 memory B cell</w:t>
      </w:r>
      <w:r w:rsidR="00536862">
        <w:rPr>
          <w:rFonts w:ascii="Times" w:hAnsi="Times" w:cs="Arial"/>
          <w:lang w:val="en-US"/>
        </w:rPr>
        <w:t xml:space="preserve"> precursors</w:t>
      </w:r>
      <w:r w:rsidR="00943438">
        <w:rPr>
          <w:rFonts w:ascii="Times" w:hAnsi="Times" w:cs="Arial"/>
          <w:lang w:val="en-US"/>
        </w:rPr>
        <w:t>; n=</w:t>
      </w:r>
      <w:del w:id="902" w:author="Author">
        <w:r w:rsidR="00943438" w:rsidDel="00E8211D">
          <w:rPr>
            <w:rFonts w:ascii="Times" w:hAnsi="Times" w:cs="Arial"/>
            <w:lang w:val="en-US"/>
          </w:rPr>
          <w:delText xml:space="preserve"> </w:delText>
        </w:r>
      </w:del>
      <w:r w:rsidR="00943438">
        <w:rPr>
          <w:rFonts w:ascii="Times" w:hAnsi="Times" w:cs="Arial"/>
          <w:lang w:val="en-US"/>
        </w:rPr>
        <w:t>268 Il10ra</w:t>
      </w:r>
      <w:r w:rsidR="00943438" w:rsidRPr="00943438">
        <w:rPr>
          <w:rFonts w:ascii="Times" w:hAnsi="Times" w:cs="Arial"/>
          <w:vertAlign w:val="superscript"/>
          <w:lang w:val="en-US"/>
        </w:rPr>
        <w:t>+</w:t>
      </w:r>
      <w:r w:rsidR="00943438">
        <w:rPr>
          <w:rFonts w:ascii="Times" w:hAnsi="Times" w:cs="Arial"/>
          <w:lang w:val="en-US"/>
        </w:rPr>
        <w:t>Rela</w:t>
      </w:r>
      <w:r w:rsidR="00943438">
        <w:rPr>
          <w:rFonts w:ascii="Times" w:hAnsi="Times" w:cs="Arial"/>
          <w:vertAlign w:val="superscript"/>
          <w:lang w:val="en-US"/>
        </w:rPr>
        <w:t>-</w:t>
      </w:r>
      <w:r w:rsidR="00943438">
        <w:rPr>
          <w:rFonts w:ascii="Times" w:hAnsi="Times" w:cs="Arial"/>
          <w:lang w:val="en-US"/>
        </w:rPr>
        <w:t xml:space="preserve"> </w:t>
      </w:r>
      <w:r w:rsidR="00536862">
        <w:rPr>
          <w:rFonts w:ascii="Times" w:hAnsi="Times" w:cs="Arial"/>
          <w:lang w:val="en-US"/>
        </w:rPr>
        <w:t>memory B cells (</w:t>
      </w:r>
      <w:r w:rsidR="00943438">
        <w:rPr>
          <w:rFonts w:ascii="Times" w:hAnsi="Times" w:cs="Arial"/>
          <w:lang w:val="en-US"/>
        </w:rPr>
        <w:t>MBCs</w:t>
      </w:r>
      <w:r w:rsidR="00536862">
        <w:rPr>
          <w:rFonts w:ascii="Times" w:hAnsi="Times" w:cs="Arial"/>
          <w:lang w:val="en-US"/>
        </w:rPr>
        <w:t>)</w:t>
      </w:r>
      <w:r w:rsidR="00943438">
        <w:rPr>
          <w:rFonts w:ascii="Times" w:hAnsi="Times" w:cs="Arial"/>
          <w:lang w:val="en-US"/>
        </w:rPr>
        <w:t>; n=</w:t>
      </w:r>
      <w:del w:id="903" w:author="Author">
        <w:r w:rsidR="00943438" w:rsidDel="00D25F98">
          <w:rPr>
            <w:rFonts w:ascii="Times" w:hAnsi="Times" w:cs="Arial"/>
            <w:lang w:val="en-US"/>
          </w:rPr>
          <w:delText xml:space="preserve"> </w:delText>
        </w:r>
      </w:del>
      <w:r w:rsidR="00943438">
        <w:rPr>
          <w:rFonts w:ascii="Times" w:hAnsi="Times" w:cs="Arial"/>
          <w:lang w:val="en-US"/>
        </w:rPr>
        <w:t>64 Il10ra</w:t>
      </w:r>
      <w:r w:rsidR="00943438">
        <w:rPr>
          <w:rFonts w:ascii="Times" w:hAnsi="Times" w:cs="Arial"/>
          <w:vertAlign w:val="superscript"/>
          <w:lang w:val="en-US"/>
        </w:rPr>
        <w:t>-</w:t>
      </w:r>
      <w:r w:rsidR="00943438">
        <w:rPr>
          <w:rFonts w:ascii="Times" w:hAnsi="Times" w:cs="Arial"/>
          <w:lang w:val="en-US"/>
        </w:rPr>
        <w:t>Rela</w:t>
      </w:r>
      <w:r w:rsidR="00943438">
        <w:rPr>
          <w:rFonts w:ascii="Times" w:hAnsi="Times" w:cs="Arial"/>
          <w:vertAlign w:val="superscript"/>
          <w:lang w:val="en-US"/>
        </w:rPr>
        <w:t>+</w:t>
      </w:r>
      <w:r w:rsidR="00943438">
        <w:rPr>
          <w:rFonts w:ascii="Times" w:hAnsi="Times" w:cs="Arial"/>
          <w:lang w:val="en-US"/>
        </w:rPr>
        <w:t xml:space="preserve"> MBCs; and n=</w:t>
      </w:r>
      <w:del w:id="904" w:author="Author">
        <w:r w:rsidR="00943438" w:rsidDel="00D25F98">
          <w:rPr>
            <w:rFonts w:ascii="Times" w:hAnsi="Times" w:cs="Arial"/>
            <w:lang w:val="en-US"/>
          </w:rPr>
          <w:delText xml:space="preserve"> </w:delText>
        </w:r>
      </w:del>
      <w:r w:rsidR="00943438">
        <w:rPr>
          <w:rFonts w:ascii="Times" w:hAnsi="Times" w:cs="Arial"/>
          <w:lang w:val="en-US"/>
        </w:rPr>
        <w:t xml:space="preserve">56 </w:t>
      </w:r>
      <w:r w:rsidR="0058042E">
        <w:rPr>
          <w:rFonts w:ascii="Times" w:hAnsi="Times" w:cs="Arial"/>
          <w:lang w:val="en-US"/>
        </w:rPr>
        <w:t>germinal center (</w:t>
      </w:r>
      <w:r w:rsidR="00943438">
        <w:rPr>
          <w:rFonts w:ascii="Times" w:hAnsi="Times" w:cs="Arial"/>
          <w:lang w:val="en-US"/>
        </w:rPr>
        <w:t>GC</w:t>
      </w:r>
      <w:r w:rsidR="0058042E">
        <w:rPr>
          <w:rFonts w:ascii="Times" w:hAnsi="Times" w:cs="Arial"/>
          <w:lang w:val="en-US"/>
        </w:rPr>
        <w:t>)</w:t>
      </w:r>
      <w:r w:rsidR="00943438">
        <w:rPr>
          <w:rFonts w:ascii="Times" w:hAnsi="Times" w:cs="Arial"/>
          <w:lang w:val="en-US"/>
        </w:rPr>
        <w:t xml:space="preserve"> B cells).</w:t>
      </w:r>
      <w:r w:rsidR="0075202C">
        <w:rPr>
          <w:rFonts w:ascii="Times" w:hAnsi="Times" w:cs="Arial"/>
          <w:lang w:val="en-US"/>
        </w:rPr>
        <w:t xml:space="preserve"> (</w:t>
      </w:r>
      <w:r w:rsidR="00536862">
        <w:rPr>
          <w:rFonts w:ascii="Times" w:hAnsi="Times" w:cs="Arial"/>
          <w:b/>
          <w:bCs/>
          <w:lang w:val="en-US"/>
        </w:rPr>
        <w:t>E</w:t>
      </w:r>
      <w:r w:rsidR="0075202C">
        <w:rPr>
          <w:rFonts w:ascii="Times" w:hAnsi="Times" w:cs="Arial"/>
          <w:lang w:val="en-US"/>
        </w:rPr>
        <w:t xml:space="preserve">) </w:t>
      </w:r>
      <w:r w:rsidR="00A8597E">
        <w:rPr>
          <w:rFonts w:ascii="Times New Roman" w:hAnsi="Times New Roman" w:cs="Times"/>
          <w:lang w:val="en-US"/>
        </w:rPr>
        <w:t xml:space="preserve">A </w:t>
      </w:r>
      <w:r w:rsidR="00536862">
        <w:rPr>
          <w:rFonts w:ascii="Times New Roman" w:hAnsi="Times New Roman" w:cs="Times"/>
          <w:lang w:val="en-US"/>
        </w:rPr>
        <w:t>dot</w:t>
      </w:r>
      <w:r w:rsidR="00A8597E" w:rsidRPr="00B0250E">
        <w:rPr>
          <w:rFonts w:ascii="Times New Roman" w:hAnsi="Times New Roman" w:cs="Times"/>
          <w:lang w:val="en-US"/>
        </w:rPr>
        <w:t xml:space="preserve"> </w:t>
      </w:r>
      <w:r w:rsidR="00A8597E">
        <w:rPr>
          <w:rFonts w:ascii="Times New Roman" w:hAnsi="Times New Roman" w:cs="Times"/>
          <w:lang w:val="en-US"/>
        </w:rPr>
        <w:t xml:space="preserve">plot </w:t>
      </w:r>
      <w:r w:rsidR="00536862" w:rsidRPr="00843D3E">
        <w:rPr>
          <w:rFonts w:ascii="Times New Roman" w:hAnsi="Times New Roman" w:cs="Times"/>
          <w:lang w:val="en-US"/>
        </w:rPr>
        <w:t xml:space="preserve">with </w:t>
      </w:r>
      <w:r w:rsidR="00536862">
        <w:rPr>
          <w:rFonts w:ascii="Times New Roman" w:hAnsi="Times New Roman" w:cs="Times"/>
          <w:lang w:val="en-US"/>
        </w:rPr>
        <w:t xml:space="preserve">mean </w:t>
      </w:r>
      <w:r w:rsidR="0058042E">
        <w:rPr>
          <w:rFonts w:ascii="Times New Roman" w:hAnsi="Times New Roman" w:cs="Times"/>
          <w:lang w:val="en-US"/>
        </w:rPr>
        <w:t>+/-</w:t>
      </w:r>
      <w:r w:rsidR="00536862">
        <w:rPr>
          <w:rFonts w:ascii="Times New Roman" w:hAnsi="Times New Roman" w:cs="Times"/>
          <w:lang w:val="en-US"/>
        </w:rPr>
        <w:t xml:space="preserve"> SD</w:t>
      </w:r>
      <w:r w:rsidR="00536862" w:rsidRPr="00843D3E">
        <w:rPr>
          <w:rFonts w:ascii="Times New Roman" w:hAnsi="Times New Roman" w:cs="Times"/>
          <w:lang w:val="en-US"/>
        </w:rPr>
        <w:t xml:space="preserve"> </w:t>
      </w:r>
      <w:r w:rsidR="00A8597E">
        <w:rPr>
          <w:rFonts w:ascii="Times" w:hAnsi="Times" w:cs="Arial"/>
          <w:lang w:val="en-US"/>
        </w:rPr>
        <w:t>(n=7-13)</w:t>
      </w:r>
      <w:r w:rsidR="00A8597E">
        <w:rPr>
          <w:rFonts w:ascii="Times New Roman" w:hAnsi="Times New Roman" w:cs="Times"/>
          <w:lang w:val="en-US"/>
        </w:rPr>
        <w:t xml:space="preserve"> represents</w:t>
      </w:r>
      <w:r w:rsidR="00A8597E" w:rsidRPr="00B0250E">
        <w:rPr>
          <w:rFonts w:ascii="Times New Roman" w:hAnsi="Times New Roman" w:cs="Times"/>
          <w:lang w:val="en-US"/>
        </w:rPr>
        <w:t xml:space="preserve"> </w:t>
      </w:r>
      <w:r w:rsidR="00A8597E">
        <w:rPr>
          <w:rFonts w:ascii="Times New Roman" w:hAnsi="Times New Roman" w:cs="Times"/>
          <w:lang w:val="en-US"/>
        </w:rPr>
        <w:t xml:space="preserve">the absolute </w:t>
      </w:r>
      <w:r w:rsidR="0043234B">
        <w:rPr>
          <w:rFonts w:ascii="Times New Roman" w:hAnsi="Times New Roman" w:cs="Times"/>
          <w:lang w:val="en-US"/>
        </w:rPr>
        <w:t>numbers of W614A-3S-</w:t>
      </w:r>
      <w:r w:rsidR="00A8597E">
        <w:rPr>
          <w:rFonts w:ascii="Times New Roman" w:hAnsi="Times New Roman" w:cs="Times"/>
          <w:lang w:val="en-US"/>
        </w:rPr>
        <w:t xml:space="preserve">specific </w:t>
      </w:r>
      <w:r w:rsidR="000237A1">
        <w:rPr>
          <w:rFonts w:ascii="Times New Roman" w:hAnsi="Times New Roman" w:cs="Times"/>
          <w:lang w:val="en-US"/>
        </w:rPr>
        <w:t>GC</w:t>
      </w:r>
      <w:r w:rsidR="000237A1">
        <w:rPr>
          <w:rFonts w:ascii="Times" w:hAnsi="Times" w:cs="Arial"/>
          <w:lang w:val="en-US"/>
        </w:rPr>
        <w:t xml:space="preserve"> </w:t>
      </w:r>
      <w:r w:rsidR="00A8597E">
        <w:rPr>
          <w:rFonts w:ascii="Times New Roman" w:hAnsi="Times New Roman" w:cs="Times"/>
          <w:lang w:val="en-US"/>
        </w:rPr>
        <w:t xml:space="preserve">B cells in two </w:t>
      </w:r>
      <w:proofErr w:type="spellStart"/>
      <w:r w:rsidR="00A8597E">
        <w:rPr>
          <w:rFonts w:ascii="Times New Roman" w:hAnsi="Times New Roman" w:cs="Times"/>
          <w:lang w:val="en-US"/>
        </w:rPr>
        <w:t>dLN</w:t>
      </w:r>
      <w:r w:rsidR="0075202C">
        <w:rPr>
          <w:rFonts w:ascii="Times New Roman" w:hAnsi="Times New Roman" w:cs="Times"/>
          <w:lang w:val="en-US"/>
        </w:rPr>
        <w:t>s</w:t>
      </w:r>
      <w:proofErr w:type="spellEnd"/>
      <w:r w:rsidR="0043234B">
        <w:rPr>
          <w:rFonts w:ascii="Times New Roman" w:hAnsi="Times New Roman" w:cs="Times"/>
          <w:lang w:val="en-US"/>
        </w:rPr>
        <w:t>,</w:t>
      </w:r>
      <w:r w:rsidR="00A8597E">
        <w:rPr>
          <w:rFonts w:ascii="Times New Roman" w:hAnsi="Times New Roman" w:cs="Times"/>
          <w:lang w:val="en-US"/>
        </w:rPr>
        <w:t xml:space="preserve"> </w:t>
      </w:r>
      <w:r w:rsidR="007669B3">
        <w:rPr>
          <w:rFonts w:ascii="Times New Roman" w:hAnsi="Times New Roman" w:cs="Times"/>
          <w:lang w:val="en-US"/>
        </w:rPr>
        <w:t xml:space="preserve">at </w:t>
      </w:r>
      <w:r w:rsidR="00E872EB">
        <w:rPr>
          <w:rFonts w:ascii="Times New Roman" w:hAnsi="Times New Roman" w:cs="Times"/>
          <w:lang w:val="en-US"/>
        </w:rPr>
        <w:t>W1</w:t>
      </w:r>
      <w:r w:rsidR="00805A03">
        <w:rPr>
          <w:rFonts w:ascii="Times New Roman" w:hAnsi="Times New Roman" w:cs="Times"/>
          <w:lang w:val="en-US"/>
        </w:rPr>
        <w:t xml:space="preserve">, </w:t>
      </w:r>
      <w:r w:rsidR="00E872EB">
        <w:rPr>
          <w:rFonts w:ascii="Times New Roman" w:hAnsi="Times New Roman" w:cs="Times"/>
          <w:lang w:val="en-US"/>
        </w:rPr>
        <w:t xml:space="preserve">W3 </w:t>
      </w:r>
      <w:r w:rsidR="00805A03">
        <w:rPr>
          <w:rFonts w:ascii="Times New Roman" w:hAnsi="Times New Roman" w:cs="Times"/>
          <w:lang w:val="en-US"/>
        </w:rPr>
        <w:t xml:space="preserve">and </w:t>
      </w:r>
      <w:r w:rsidR="00E872EB">
        <w:rPr>
          <w:rFonts w:ascii="Times New Roman" w:hAnsi="Times New Roman" w:cs="Times"/>
          <w:lang w:val="en-US"/>
        </w:rPr>
        <w:t>W5</w:t>
      </w:r>
      <w:r w:rsidR="00A8597E">
        <w:rPr>
          <w:rFonts w:ascii="Times New Roman" w:hAnsi="Times New Roman" w:cs="Times"/>
          <w:lang w:val="en-US"/>
        </w:rPr>
        <w:t>.</w:t>
      </w:r>
      <w:r w:rsidR="0043234B">
        <w:rPr>
          <w:rFonts w:ascii="Times New Roman" w:hAnsi="Times New Roman" w:cs="Times"/>
          <w:lang w:val="en-US"/>
        </w:rPr>
        <w:t xml:space="preserve"> </w:t>
      </w:r>
      <w:r w:rsidR="00482C72" w:rsidRPr="00B0250E">
        <w:rPr>
          <w:rFonts w:ascii="Times New Roman" w:hAnsi="Times New Roman"/>
          <w:lang w:val="en-US"/>
        </w:rPr>
        <w:t xml:space="preserve">Statistical analyses </w:t>
      </w:r>
      <w:ins w:id="905" w:author="Author">
        <w:r w:rsidR="00D25F98">
          <w:rPr>
            <w:rFonts w:ascii="Times New Roman" w:hAnsi="Times New Roman"/>
            <w:lang w:val="en-US"/>
          </w:rPr>
          <w:t>were carried out using</w:t>
        </w:r>
      </w:ins>
      <w:del w:id="906" w:author="Author">
        <w:r w:rsidR="00482C72" w:rsidRPr="00B0250E" w:rsidDel="00D25F98">
          <w:rPr>
            <w:rFonts w:ascii="Times New Roman" w:hAnsi="Times New Roman"/>
            <w:lang w:val="en-US"/>
          </w:rPr>
          <w:delText>us</w:delText>
        </w:r>
        <w:r w:rsidR="00482C72" w:rsidDel="00D25F98">
          <w:rPr>
            <w:rFonts w:ascii="Times New Roman" w:hAnsi="Times New Roman"/>
            <w:lang w:val="en-US"/>
          </w:rPr>
          <w:delText>ed</w:delText>
        </w:r>
      </w:del>
      <w:r w:rsidR="00482C72" w:rsidRPr="00B0250E">
        <w:rPr>
          <w:rFonts w:ascii="Times New Roman" w:hAnsi="Times New Roman"/>
          <w:lang w:val="en-US"/>
        </w:rPr>
        <w:t xml:space="preserve"> the Mann Whitney </w:t>
      </w:r>
      <w:r w:rsidR="00482C72" w:rsidRPr="00B0250E">
        <w:rPr>
          <w:rFonts w:ascii="Times New Roman" w:hAnsi="Times New Roman"/>
          <w:i/>
          <w:lang w:val="en-US"/>
        </w:rPr>
        <w:t>U</w:t>
      </w:r>
      <w:r w:rsidR="00482C72" w:rsidRPr="00B0250E">
        <w:rPr>
          <w:rFonts w:ascii="Times New Roman" w:hAnsi="Times New Roman"/>
          <w:lang w:val="en-US"/>
        </w:rPr>
        <w:t xml:space="preserve"> test and statistical significance</w:t>
      </w:r>
      <w:del w:id="907" w:author="Author">
        <w:r w:rsidR="00482C72" w:rsidRPr="00B0250E" w:rsidDel="00D25F98">
          <w:rPr>
            <w:rFonts w:ascii="Times New Roman" w:hAnsi="Times New Roman"/>
            <w:lang w:val="en-US"/>
          </w:rPr>
          <w:delText>s</w:delText>
        </w:r>
      </w:del>
      <w:r w:rsidR="00482C72" w:rsidRPr="00B0250E">
        <w:rPr>
          <w:rFonts w:ascii="Times New Roman" w:hAnsi="Times New Roman"/>
          <w:lang w:val="en-US"/>
        </w:rPr>
        <w:t xml:space="preserve"> </w:t>
      </w:r>
      <w:r w:rsidR="00482C72">
        <w:rPr>
          <w:rFonts w:ascii="Times New Roman" w:hAnsi="Times New Roman"/>
          <w:lang w:val="en-US"/>
        </w:rPr>
        <w:t>is</w:t>
      </w:r>
      <w:r w:rsidR="00482C72" w:rsidRPr="00B0250E">
        <w:rPr>
          <w:rFonts w:ascii="Times New Roman" w:hAnsi="Times New Roman"/>
          <w:lang w:val="en-US"/>
        </w:rPr>
        <w:t xml:space="preserve"> indicated</w:t>
      </w:r>
      <w:r w:rsidR="00482C72">
        <w:rPr>
          <w:rFonts w:ascii="Times New Roman" w:hAnsi="Times New Roman"/>
          <w:lang w:val="en-US"/>
        </w:rPr>
        <w:t xml:space="preserve"> between adjuvanted conditions:</w:t>
      </w:r>
      <w:r w:rsidR="00482C72" w:rsidRPr="00B0250E">
        <w:rPr>
          <w:rFonts w:ascii="Times New Roman" w:hAnsi="Times New Roman"/>
          <w:lang w:val="en-US"/>
        </w:rPr>
        <w:t xml:space="preserve"> </w:t>
      </w:r>
      <w:r w:rsidR="00482C72">
        <w:rPr>
          <w:rFonts w:ascii="Times New Roman" w:hAnsi="Times New Roman"/>
          <w:lang w:val="en-US"/>
        </w:rPr>
        <w:t>*p&lt;0.05; **</w:t>
      </w:r>
      <w:r w:rsidR="00482C72" w:rsidRPr="00B0250E">
        <w:rPr>
          <w:rFonts w:ascii="Times New Roman" w:hAnsi="Times New Roman"/>
          <w:lang w:val="en-US"/>
        </w:rPr>
        <w:t>p&lt;0.</w:t>
      </w:r>
      <w:r w:rsidR="00482C72">
        <w:rPr>
          <w:rFonts w:ascii="Times New Roman" w:hAnsi="Times New Roman"/>
          <w:lang w:val="en-US"/>
        </w:rPr>
        <w:t>0</w:t>
      </w:r>
      <w:r w:rsidR="00482C72" w:rsidRPr="00B0250E">
        <w:rPr>
          <w:rFonts w:ascii="Times New Roman" w:hAnsi="Times New Roman"/>
          <w:lang w:val="en-US"/>
        </w:rPr>
        <w:t>1.</w:t>
      </w:r>
    </w:p>
    <w:p w14:paraId="00D9734D" w14:textId="77777777" w:rsidR="00CF72C4" w:rsidRDefault="00CF72C4" w:rsidP="00AC1734">
      <w:pPr>
        <w:spacing w:line="480" w:lineRule="auto"/>
        <w:jc w:val="both"/>
        <w:rPr>
          <w:rFonts w:ascii="Times" w:hAnsi="Times" w:cs="Arial"/>
          <w:lang w:val="en-US"/>
        </w:rPr>
      </w:pPr>
    </w:p>
    <w:p w14:paraId="04F22B5F" w14:textId="10B06875" w:rsidR="00202AC1" w:rsidRPr="0005052F" w:rsidRDefault="005C07EE" w:rsidP="00D25F98">
      <w:pPr>
        <w:spacing w:line="480" w:lineRule="auto"/>
        <w:jc w:val="both"/>
        <w:rPr>
          <w:rFonts w:ascii="Times" w:hAnsi="Times" w:cs="Arial"/>
          <w:b/>
          <w:bCs/>
          <w:lang w:val="en-US"/>
        </w:rPr>
      </w:pPr>
      <w:r w:rsidRPr="0005052F">
        <w:rPr>
          <w:rFonts w:ascii="Times" w:hAnsi="Times" w:cs="Arial"/>
          <w:b/>
          <w:bCs/>
          <w:lang w:val="en-US"/>
        </w:rPr>
        <w:t xml:space="preserve">Figure </w:t>
      </w:r>
      <w:r w:rsidR="004B259E">
        <w:rPr>
          <w:rFonts w:ascii="Times" w:hAnsi="Times" w:cs="Arial"/>
          <w:b/>
          <w:bCs/>
          <w:lang w:val="en-US"/>
        </w:rPr>
        <w:t>4</w:t>
      </w:r>
      <w:r w:rsidRPr="0005052F">
        <w:rPr>
          <w:rFonts w:ascii="Times" w:hAnsi="Times" w:cs="Arial"/>
          <w:b/>
          <w:bCs/>
          <w:lang w:val="en-US"/>
        </w:rPr>
        <w:t>:</w:t>
      </w:r>
      <w:r w:rsidR="0005052F" w:rsidRPr="0005052F">
        <w:rPr>
          <w:rFonts w:ascii="Times" w:hAnsi="Times" w:cs="Arial"/>
          <w:b/>
          <w:bCs/>
          <w:lang w:val="en-US"/>
        </w:rPr>
        <w:t xml:space="preserve"> </w:t>
      </w:r>
      <w:r w:rsidR="0005052F">
        <w:rPr>
          <w:rFonts w:ascii="Times" w:hAnsi="Times" w:cs="Arial"/>
          <w:b/>
          <w:bCs/>
          <w:lang w:val="en-US"/>
        </w:rPr>
        <w:t xml:space="preserve">Repertoire diversity of </w:t>
      </w:r>
      <w:del w:id="908" w:author="Author">
        <w:r w:rsidR="0005052F" w:rsidDel="00D25F98">
          <w:rPr>
            <w:rFonts w:ascii="Times" w:hAnsi="Times" w:cs="Arial"/>
            <w:b/>
            <w:bCs/>
            <w:lang w:val="en-US"/>
          </w:rPr>
          <w:delText xml:space="preserve">Germinal </w:delText>
        </w:r>
      </w:del>
      <w:ins w:id="909" w:author="Author">
        <w:r w:rsidR="00D25F98">
          <w:rPr>
            <w:rFonts w:ascii="Times" w:hAnsi="Times" w:cs="Arial"/>
            <w:b/>
            <w:bCs/>
            <w:lang w:val="en-US"/>
          </w:rPr>
          <w:t xml:space="preserve">germinal </w:t>
        </w:r>
      </w:ins>
      <w:del w:id="910" w:author="Author">
        <w:r w:rsidR="0005052F" w:rsidDel="00D25F98">
          <w:rPr>
            <w:rFonts w:ascii="Times" w:hAnsi="Times" w:cs="Arial"/>
            <w:b/>
            <w:bCs/>
            <w:lang w:val="en-US"/>
          </w:rPr>
          <w:delText xml:space="preserve">Center </w:delText>
        </w:r>
      </w:del>
      <w:ins w:id="911" w:author="Author">
        <w:r w:rsidR="00D25F98">
          <w:rPr>
            <w:rFonts w:ascii="Times" w:hAnsi="Times" w:cs="Arial"/>
            <w:b/>
            <w:bCs/>
            <w:lang w:val="en-US"/>
          </w:rPr>
          <w:t xml:space="preserve">center </w:t>
        </w:r>
      </w:ins>
      <w:r w:rsidR="0005052F">
        <w:rPr>
          <w:rFonts w:ascii="Times" w:hAnsi="Times" w:cs="Arial"/>
          <w:b/>
          <w:bCs/>
          <w:lang w:val="en-US"/>
        </w:rPr>
        <w:t xml:space="preserve">and </w:t>
      </w:r>
      <w:del w:id="912" w:author="Author">
        <w:r w:rsidR="0005052F" w:rsidDel="00D25F98">
          <w:rPr>
            <w:rFonts w:ascii="Times" w:hAnsi="Times" w:cs="Arial"/>
            <w:b/>
            <w:bCs/>
            <w:lang w:val="en-US"/>
          </w:rPr>
          <w:delText>Non</w:delText>
        </w:r>
      </w:del>
      <w:ins w:id="913" w:author="Author">
        <w:r w:rsidR="00D25F98">
          <w:rPr>
            <w:rFonts w:ascii="Times" w:hAnsi="Times" w:cs="Arial"/>
            <w:b/>
            <w:bCs/>
            <w:lang w:val="en-US"/>
          </w:rPr>
          <w:t>non</w:t>
        </w:r>
      </w:ins>
      <w:r w:rsidR="0005052F">
        <w:rPr>
          <w:rFonts w:ascii="Times" w:hAnsi="Times" w:cs="Arial"/>
          <w:b/>
          <w:bCs/>
          <w:lang w:val="en-US"/>
        </w:rPr>
        <w:t>-</w:t>
      </w:r>
      <w:del w:id="914" w:author="Author">
        <w:r w:rsidR="0005052F" w:rsidDel="00D25F98">
          <w:rPr>
            <w:rFonts w:ascii="Times" w:hAnsi="Times" w:cs="Arial"/>
            <w:b/>
            <w:bCs/>
            <w:lang w:val="en-US"/>
          </w:rPr>
          <w:delText xml:space="preserve">Germinal </w:delText>
        </w:r>
      </w:del>
      <w:ins w:id="915" w:author="Author">
        <w:r w:rsidR="00D25F98">
          <w:rPr>
            <w:rFonts w:ascii="Times" w:hAnsi="Times" w:cs="Arial"/>
            <w:b/>
            <w:bCs/>
            <w:lang w:val="en-US"/>
          </w:rPr>
          <w:t xml:space="preserve">germinal </w:t>
        </w:r>
      </w:ins>
      <w:del w:id="916" w:author="Author">
        <w:r w:rsidR="0005052F" w:rsidDel="00D25F98">
          <w:rPr>
            <w:rFonts w:ascii="Times" w:hAnsi="Times" w:cs="Arial"/>
            <w:b/>
            <w:bCs/>
            <w:lang w:val="en-US"/>
          </w:rPr>
          <w:delText xml:space="preserve">Center </w:delText>
        </w:r>
      </w:del>
      <w:ins w:id="917" w:author="Author">
        <w:r w:rsidR="00D25F98">
          <w:rPr>
            <w:rFonts w:ascii="Times" w:hAnsi="Times" w:cs="Arial"/>
            <w:b/>
            <w:bCs/>
            <w:lang w:val="en-US"/>
          </w:rPr>
          <w:t xml:space="preserve">center </w:t>
        </w:r>
      </w:ins>
      <w:r w:rsidR="0005052F">
        <w:rPr>
          <w:rFonts w:ascii="Times" w:hAnsi="Times" w:cs="Arial"/>
          <w:b/>
          <w:bCs/>
          <w:lang w:val="en-US"/>
        </w:rPr>
        <w:t>B cells after adjuvanted vaccination</w:t>
      </w:r>
      <w:del w:id="918" w:author="Author">
        <w:r w:rsidR="0005052F" w:rsidDel="00D25F98">
          <w:rPr>
            <w:rFonts w:ascii="Times" w:hAnsi="Times" w:cs="Arial"/>
            <w:b/>
            <w:bCs/>
            <w:lang w:val="en-US"/>
          </w:rPr>
          <w:delText>.</w:delText>
        </w:r>
      </w:del>
    </w:p>
    <w:p w14:paraId="7E07C6AB" w14:textId="2F99C404" w:rsidR="00315E66" w:rsidRPr="00AE523A" w:rsidRDefault="000E6080" w:rsidP="00D25F98">
      <w:pPr>
        <w:spacing w:line="480" w:lineRule="auto"/>
        <w:jc w:val="both"/>
        <w:rPr>
          <w:rFonts w:ascii="Times" w:hAnsi="Times" w:cs="Arial"/>
          <w:b/>
          <w:bCs/>
          <w:lang w:val="en-US"/>
        </w:rPr>
      </w:pPr>
      <w:r>
        <w:rPr>
          <w:rFonts w:ascii="Times" w:hAnsi="Times" w:cs="Arial"/>
          <w:lang w:val="en-US"/>
        </w:rPr>
        <w:t xml:space="preserve">Mice </w:t>
      </w:r>
      <w:r w:rsidRPr="00396926">
        <w:rPr>
          <w:rFonts w:ascii="Times" w:hAnsi="Times" w:cs="Arial"/>
          <w:lang w:val="en-US"/>
        </w:rPr>
        <w:t>were immunized with</w:t>
      </w:r>
      <w:r w:rsidRPr="00396926">
        <w:rPr>
          <w:rFonts w:ascii="Times" w:hAnsi="Times" w:cs="Arial"/>
          <w:b/>
          <w:lang w:val="en-US"/>
        </w:rPr>
        <w:t xml:space="preserve"> </w:t>
      </w:r>
      <w:r w:rsidRPr="00396926">
        <w:rPr>
          <w:rFonts w:ascii="Times" w:hAnsi="Times" w:cs="Arial"/>
          <w:lang w:val="en-US"/>
        </w:rPr>
        <w:t>W614A-3S-</w:t>
      </w:r>
      <w:r>
        <w:rPr>
          <w:rFonts w:ascii="Times" w:hAnsi="Times" w:cs="Arial"/>
          <w:lang w:val="en-US"/>
        </w:rPr>
        <w:t xml:space="preserve">KLH </w:t>
      </w:r>
      <w:r w:rsidRPr="00396926">
        <w:rPr>
          <w:rFonts w:ascii="Times" w:hAnsi="Times" w:cs="Arial"/>
          <w:lang w:val="en-US"/>
        </w:rPr>
        <w:t>adjuvante</w:t>
      </w:r>
      <w:r>
        <w:rPr>
          <w:rFonts w:ascii="Times" w:hAnsi="Times" w:cs="Arial"/>
          <w:lang w:val="en-US"/>
        </w:rPr>
        <w:t>d with Alum (blue) or</w:t>
      </w:r>
      <w:r w:rsidRPr="00396926">
        <w:rPr>
          <w:rFonts w:ascii="Times" w:hAnsi="Times" w:cs="Arial"/>
          <w:lang w:val="en-US"/>
        </w:rPr>
        <w:t xml:space="preserve"> </w:t>
      </w:r>
      <w:r w:rsidR="00FF566F" w:rsidRPr="00396926">
        <w:rPr>
          <w:rFonts w:ascii="Times" w:hAnsi="Times" w:cs="Arial"/>
          <w:lang w:val="en-US"/>
        </w:rPr>
        <w:t>S</w:t>
      </w:r>
      <w:r w:rsidR="00FF566F">
        <w:rPr>
          <w:rFonts w:ascii="Times" w:hAnsi="Times" w:cs="Arial"/>
          <w:lang w:val="en-US"/>
        </w:rPr>
        <w:t>QE</w:t>
      </w:r>
      <w:r w:rsidR="00FF566F" w:rsidRPr="00396926">
        <w:rPr>
          <w:rFonts w:ascii="Times" w:hAnsi="Times" w:cs="Arial"/>
          <w:lang w:val="en-US"/>
        </w:rPr>
        <w:t xml:space="preserve"> </w:t>
      </w:r>
      <w:r w:rsidRPr="00396926">
        <w:rPr>
          <w:rFonts w:ascii="Times" w:hAnsi="Times" w:cs="Arial"/>
          <w:lang w:val="en-US"/>
        </w:rPr>
        <w:t>(</w:t>
      </w:r>
      <w:r>
        <w:rPr>
          <w:rFonts w:ascii="Times" w:hAnsi="Times" w:cs="Arial"/>
          <w:lang w:val="en-US"/>
        </w:rPr>
        <w:t>red</w:t>
      </w:r>
      <w:r w:rsidRPr="00396926">
        <w:rPr>
          <w:rFonts w:ascii="Times" w:hAnsi="Times" w:cs="Arial"/>
          <w:lang w:val="en-US"/>
        </w:rPr>
        <w:t xml:space="preserve">) at </w:t>
      </w:r>
      <w:r>
        <w:rPr>
          <w:rFonts w:ascii="Times" w:hAnsi="Times" w:cs="Arial"/>
          <w:lang w:val="en-US"/>
        </w:rPr>
        <w:t>W0, W2, W4 and W10</w:t>
      </w:r>
      <w:r w:rsidRPr="00396926">
        <w:rPr>
          <w:rFonts w:ascii="Times" w:hAnsi="Times" w:cs="Arial"/>
          <w:lang w:val="en-US"/>
        </w:rPr>
        <w:t>.</w:t>
      </w:r>
      <w:r>
        <w:rPr>
          <w:rFonts w:ascii="Times" w:hAnsi="Times" w:cs="Arial"/>
          <w:lang w:val="en-US"/>
        </w:rPr>
        <w:t xml:space="preserve"> (</w:t>
      </w:r>
      <w:r w:rsidRPr="000E6080">
        <w:rPr>
          <w:rFonts w:ascii="Times" w:hAnsi="Times" w:cs="Arial"/>
          <w:b/>
          <w:bCs/>
          <w:lang w:val="en-US"/>
        </w:rPr>
        <w:t>A</w:t>
      </w:r>
      <w:r>
        <w:rPr>
          <w:rFonts w:ascii="Times" w:hAnsi="Times" w:cs="Arial"/>
          <w:lang w:val="en-US"/>
        </w:rPr>
        <w:t xml:space="preserve">) </w:t>
      </w:r>
      <w:r w:rsidRPr="000E6080">
        <w:rPr>
          <w:rFonts w:ascii="Times" w:hAnsi="Times" w:cs="Arial"/>
          <w:lang w:val="en-US"/>
        </w:rPr>
        <w:t xml:space="preserve">Representative dot plots of </w:t>
      </w:r>
      <w:r>
        <w:rPr>
          <w:rFonts w:ascii="Times" w:hAnsi="Times" w:cs="Arial"/>
          <w:lang w:val="en-US"/>
        </w:rPr>
        <w:t>gating strateg</w:t>
      </w:r>
      <w:r w:rsidR="00E24DFB">
        <w:rPr>
          <w:rFonts w:ascii="Times" w:hAnsi="Times" w:cs="Arial"/>
          <w:lang w:val="en-US"/>
        </w:rPr>
        <w:t>y</w:t>
      </w:r>
      <w:r>
        <w:rPr>
          <w:rFonts w:ascii="Times" w:hAnsi="Times" w:cs="Arial"/>
          <w:lang w:val="en-US"/>
        </w:rPr>
        <w:t xml:space="preserve"> for </w:t>
      </w:r>
      <w:r w:rsidRPr="000E6080">
        <w:rPr>
          <w:rFonts w:ascii="Times" w:hAnsi="Times" w:cs="Arial"/>
          <w:lang w:val="en-US"/>
        </w:rPr>
        <w:t>W614A-3S-specific IgG1</w:t>
      </w:r>
      <w:r w:rsidRPr="000E6080">
        <w:rPr>
          <w:rFonts w:ascii="Times" w:hAnsi="Times" w:cs="Arial"/>
          <w:vertAlign w:val="superscript"/>
          <w:lang w:val="en-US"/>
        </w:rPr>
        <w:t>+</w:t>
      </w:r>
      <w:r w:rsidRPr="000E6080">
        <w:rPr>
          <w:rFonts w:ascii="Times" w:hAnsi="Times" w:cs="Arial"/>
          <w:lang w:val="en-US"/>
        </w:rPr>
        <w:t xml:space="preserve"> </w:t>
      </w:r>
      <w:del w:id="919" w:author="Author">
        <w:r w:rsidRPr="000E6080" w:rsidDel="00D25F98">
          <w:rPr>
            <w:rFonts w:ascii="Times" w:hAnsi="Times" w:cs="Arial"/>
            <w:lang w:val="en-US"/>
          </w:rPr>
          <w:delText xml:space="preserve">Germinal </w:delText>
        </w:r>
      </w:del>
      <w:ins w:id="920" w:author="Author">
        <w:r w:rsidR="00D25F98">
          <w:rPr>
            <w:rFonts w:ascii="Times" w:hAnsi="Times" w:cs="Arial"/>
            <w:lang w:val="en-US"/>
          </w:rPr>
          <w:t>g</w:t>
        </w:r>
        <w:r w:rsidR="00D25F98" w:rsidRPr="000E6080">
          <w:rPr>
            <w:rFonts w:ascii="Times" w:hAnsi="Times" w:cs="Arial"/>
            <w:lang w:val="en-US"/>
          </w:rPr>
          <w:t xml:space="preserve">erminal </w:t>
        </w:r>
      </w:ins>
      <w:del w:id="921" w:author="Author">
        <w:r w:rsidRPr="000E6080" w:rsidDel="00D25F98">
          <w:rPr>
            <w:rFonts w:ascii="Times" w:hAnsi="Times" w:cs="Arial"/>
            <w:lang w:val="en-US"/>
          </w:rPr>
          <w:delText xml:space="preserve">Center </w:delText>
        </w:r>
      </w:del>
      <w:ins w:id="922" w:author="Author">
        <w:r w:rsidR="00D25F98">
          <w:rPr>
            <w:rFonts w:ascii="Times" w:hAnsi="Times" w:cs="Arial"/>
            <w:lang w:val="en-US"/>
          </w:rPr>
          <w:t>c</w:t>
        </w:r>
        <w:r w:rsidR="00D25F98" w:rsidRPr="000E6080">
          <w:rPr>
            <w:rFonts w:ascii="Times" w:hAnsi="Times" w:cs="Arial"/>
            <w:lang w:val="en-US"/>
          </w:rPr>
          <w:t xml:space="preserve">enter </w:t>
        </w:r>
      </w:ins>
      <w:r w:rsidRPr="000E6080">
        <w:rPr>
          <w:rFonts w:ascii="Times" w:hAnsi="Times" w:cs="Arial"/>
          <w:lang w:val="en-US"/>
        </w:rPr>
        <w:t xml:space="preserve">(GC) and </w:t>
      </w:r>
      <w:del w:id="923" w:author="Author">
        <w:r w:rsidRPr="000E6080" w:rsidDel="00D25F98">
          <w:rPr>
            <w:rFonts w:ascii="Times" w:hAnsi="Times" w:cs="Arial"/>
            <w:lang w:val="en-US"/>
          </w:rPr>
          <w:delText>Non</w:delText>
        </w:r>
      </w:del>
      <w:ins w:id="924" w:author="Author">
        <w:r w:rsidR="00D25F98">
          <w:rPr>
            <w:rFonts w:ascii="Times" w:hAnsi="Times" w:cs="Arial"/>
            <w:lang w:val="en-US"/>
          </w:rPr>
          <w:t>n</w:t>
        </w:r>
        <w:r w:rsidR="00D25F98" w:rsidRPr="000E6080">
          <w:rPr>
            <w:rFonts w:ascii="Times" w:hAnsi="Times" w:cs="Arial"/>
            <w:lang w:val="en-US"/>
          </w:rPr>
          <w:t>on</w:t>
        </w:r>
      </w:ins>
      <w:r w:rsidRPr="000E6080">
        <w:rPr>
          <w:rFonts w:ascii="Times" w:hAnsi="Times" w:cs="Arial"/>
          <w:lang w:val="en-US"/>
        </w:rPr>
        <w:t>-</w:t>
      </w:r>
      <w:del w:id="925" w:author="Author">
        <w:r w:rsidRPr="000E6080" w:rsidDel="00D25F98">
          <w:rPr>
            <w:rFonts w:ascii="Times" w:hAnsi="Times" w:cs="Arial"/>
            <w:lang w:val="en-US"/>
          </w:rPr>
          <w:delText xml:space="preserve">Germinal </w:delText>
        </w:r>
      </w:del>
      <w:ins w:id="926" w:author="Author">
        <w:r w:rsidR="00D25F98">
          <w:rPr>
            <w:rFonts w:ascii="Times" w:hAnsi="Times" w:cs="Arial"/>
            <w:lang w:val="en-US"/>
          </w:rPr>
          <w:t>g</w:t>
        </w:r>
        <w:r w:rsidR="00D25F98" w:rsidRPr="000E6080">
          <w:rPr>
            <w:rFonts w:ascii="Times" w:hAnsi="Times" w:cs="Arial"/>
            <w:lang w:val="en-US"/>
          </w:rPr>
          <w:t xml:space="preserve">erminal </w:t>
        </w:r>
      </w:ins>
      <w:del w:id="927" w:author="Author">
        <w:r w:rsidRPr="000E6080" w:rsidDel="00D25F98">
          <w:rPr>
            <w:rFonts w:ascii="Times" w:hAnsi="Times" w:cs="Arial"/>
            <w:lang w:val="en-US"/>
          </w:rPr>
          <w:delText xml:space="preserve">Center </w:delText>
        </w:r>
      </w:del>
      <w:ins w:id="928" w:author="Author">
        <w:r w:rsidR="00D25F98">
          <w:rPr>
            <w:rFonts w:ascii="Times" w:hAnsi="Times" w:cs="Arial"/>
            <w:lang w:val="en-US"/>
          </w:rPr>
          <w:t>c</w:t>
        </w:r>
        <w:r w:rsidR="00D25F98" w:rsidRPr="000E6080">
          <w:rPr>
            <w:rFonts w:ascii="Times" w:hAnsi="Times" w:cs="Arial"/>
            <w:lang w:val="en-US"/>
          </w:rPr>
          <w:t xml:space="preserve">enter </w:t>
        </w:r>
      </w:ins>
      <w:r w:rsidRPr="000E6080">
        <w:rPr>
          <w:rFonts w:ascii="Times" w:hAnsi="Times" w:cs="Arial"/>
          <w:lang w:val="en-US"/>
        </w:rPr>
        <w:t xml:space="preserve">(NGC) B cells </w:t>
      </w:r>
      <w:r>
        <w:rPr>
          <w:rFonts w:ascii="Times" w:hAnsi="Times" w:cs="Arial"/>
          <w:lang w:val="en-US"/>
        </w:rPr>
        <w:t xml:space="preserve">sorting </w:t>
      </w:r>
      <w:r w:rsidRPr="000E6080">
        <w:rPr>
          <w:rFonts w:ascii="Times" w:hAnsi="Times" w:cs="Arial"/>
          <w:lang w:val="en-US"/>
        </w:rPr>
        <w:t xml:space="preserve">after </w:t>
      </w:r>
      <w:del w:id="929" w:author="Author">
        <w:r w:rsidDel="00D25F98">
          <w:rPr>
            <w:rFonts w:ascii="Times" w:hAnsi="Times" w:cs="Arial"/>
            <w:lang w:val="en-US"/>
          </w:rPr>
          <w:delText>4</w:delText>
        </w:r>
        <w:r w:rsidRPr="000E6080" w:rsidDel="00D25F98">
          <w:rPr>
            <w:rFonts w:ascii="Times" w:hAnsi="Times" w:cs="Arial"/>
            <w:lang w:val="en-US"/>
          </w:rPr>
          <w:delText xml:space="preserve"> </w:delText>
        </w:r>
      </w:del>
      <w:ins w:id="930" w:author="Author">
        <w:r w:rsidR="00D25F98">
          <w:rPr>
            <w:rFonts w:ascii="Times" w:hAnsi="Times" w:cs="Arial"/>
            <w:lang w:val="en-US"/>
          </w:rPr>
          <w:t>four</w:t>
        </w:r>
        <w:r w:rsidR="00D25F98" w:rsidRPr="000E6080">
          <w:rPr>
            <w:rFonts w:ascii="Times" w:hAnsi="Times" w:cs="Arial"/>
            <w:lang w:val="en-US"/>
          </w:rPr>
          <w:t xml:space="preserve"> </w:t>
        </w:r>
      </w:ins>
      <w:r w:rsidRPr="000E6080">
        <w:rPr>
          <w:rFonts w:ascii="Times" w:hAnsi="Times" w:cs="Arial"/>
          <w:lang w:val="en-US"/>
        </w:rPr>
        <w:t xml:space="preserve">immunizations. </w:t>
      </w:r>
      <w:r w:rsidR="00FF566F" w:rsidRPr="007B3B65">
        <w:rPr>
          <w:rFonts w:ascii="Times" w:hAnsi="Times" w:cs="Arial"/>
          <w:lang w:val="en-US"/>
        </w:rPr>
        <w:t>Numbers represent peptide</w:t>
      </w:r>
      <w:r w:rsidR="00FF566F" w:rsidRPr="007B3B65">
        <w:rPr>
          <w:rFonts w:ascii="Times" w:hAnsi="Times" w:cs="Arial"/>
          <w:vertAlign w:val="superscript"/>
          <w:lang w:val="en-US"/>
        </w:rPr>
        <w:t>+</w:t>
      </w:r>
      <w:r w:rsidR="00FF566F" w:rsidRPr="007B3B65">
        <w:rPr>
          <w:rFonts w:ascii="Times" w:hAnsi="Times" w:cs="Arial"/>
          <w:lang w:val="en-US"/>
        </w:rPr>
        <w:t xml:space="preserve"> cell percentages of B cells.</w:t>
      </w:r>
      <w:r w:rsidR="00FF566F" w:rsidRPr="000E6080">
        <w:rPr>
          <w:rFonts w:ascii="Times" w:hAnsi="Times" w:cs="Arial"/>
          <w:lang w:val="en-US"/>
        </w:rPr>
        <w:t xml:space="preserve"> </w:t>
      </w:r>
      <w:r w:rsidR="0005052F" w:rsidRPr="000E6080">
        <w:rPr>
          <w:rFonts w:ascii="Times" w:hAnsi="Times" w:cs="Arial"/>
          <w:lang w:val="en-US"/>
        </w:rPr>
        <w:t>(</w:t>
      </w:r>
      <w:r w:rsidR="00FF566F">
        <w:rPr>
          <w:rFonts w:ascii="Times" w:hAnsi="Times" w:cs="Arial"/>
          <w:b/>
          <w:bCs/>
          <w:lang w:val="en-US"/>
        </w:rPr>
        <w:t>B</w:t>
      </w:r>
      <w:r w:rsidR="0005052F" w:rsidRPr="000E6080">
        <w:rPr>
          <w:rFonts w:ascii="Times" w:hAnsi="Times" w:cs="Arial"/>
          <w:lang w:val="en-US"/>
        </w:rPr>
        <w:t xml:space="preserve">) </w:t>
      </w:r>
      <w:r w:rsidR="00FF566F">
        <w:rPr>
          <w:rFonts w:ascii="Times New Roman" w:hAnsi="Times New Roman" w:cs="Times"/>
          <w:lang w:val="en-US"/>
        </w:rPr>
        <w:t>A dot</w:t>
      </w:r>
      <w:r w:rsidR="00FF566F" w:rsidRPr="00B0250E">
        <w:rPr>
          <w:rFonts w:ascii="Times New Roman" w:hAnsi="Times New Roman" w:cs="Times"/>
          <w:lang w:val="en-US"/>
        </w:rPr>
        <w:t xml:space="preserve"> </w:t>
      </w:r>
      <w:r w:rsidR="00FF566F">
        <w:rPr>
          <w:rFonts w:ascii="Times New Roman" w:hAnsi="Times New Roman" w:cs="Times"/>
          <w:lang w:val="en-US"/>
        </w:rPr>
        <w:t xml:space="preserve">plot </w:t>
      </w:r>
      <w:r w:rsidR="00FF566F" w:rsidRPr="00843D3E">
        <w:rPr>
          <w:rFonts w:ascii="Times New Roman" w:hAnsi="Times New Roman" w:cs="Times"/>
          <w:lang w:val="en-US"/>
        </w:rPr>
        <w:t xml:space="preserve">with </w:t>
      </w:r>
      <w:r w:rsidR="00FF566F">
        <w:rPr>
          <w:rFonts w:ascii="Times New Roman" w:hAnsi="Times New Roman" w:cs="Times"/>
          <w:lang w:val="en-US"/>
        </w:rPr>
        <w:t>mean +/- SD</w:t>
      </w:r>
      <w:r w:rsidR="00FF566F" w:rsidRPr="00843D3E">
        <w:rPr>
          <w:rFonts w:ascii="Times New Roman" w:hAnsi="Times New Roman" w:cs="Times"/>
          <w:lang w:val="en-US"/>
        </w:rPr>
        <w:t xml:space="preserve"> </w:t>
      </w:r>
      <w:r w:rsidR="00FF566F">
        <w:rPr>
          <w:rFonts w:ascii="Times" w:hAnsi="Times" w:cs="Arial"/>
          <w:lang w:val="en-US"/>
        </w:rPr>
        <w:t>(n=7-13)</w:t>
      </w:r>
      <w:r w:rsidR="00FF566F">
        <w:rPr>
          <w:rFonts w:ascii="Times New Roman" w:hAnsi="Times New Roman" w:cs="Times"/>
          <w:lang w:val="en-US"/>
        </w:rPr>
        <w:t xml:space="preserve"> represents</w:t>
      </w:r>
      <w:r w:rsidR="00FF566F" w:rsidRPr="00B0250E">
        <w:rPr>
          <w:rFonts w:ascii="Times New Roman" w:hAnsi="Times New Roman" w:cs="Times"/>
          <w:lang w:val="en-US"/>
        </w:rPr>
        <w:t xml:space="preserve"> </w:t>
      </w:r>
      <w:r w:rsidR="00FF566F">
        <w:rPr>
          <w:rFonts w:ascii="Times New Roman" w:hAnsi="Times New Roman" w:cs="Times"/>
          <w:lang w:val="en-US"/>
        </w:rPr>
        <w:t>the absolute numbers of W614A-3S-specific IgG1</w:t>
      </w:r>
      <w:r w:rsidR="00FF566F" w:rsidRPr="00AC1734">
        <w:rPr>
          <w:rFonts w:ascii="Times New Roman" w:hAnsi="Times New Roman" w:cs="Times"/>
          <w:vertAlign w:val="superscript"/>
          <w:lang w:val="en-US"/>
        </w:rPr>
        <w:t>+</w:t>
      </w:r>
      <w:r w:rsidR="00FF566F">
        <w:rPr>
          <w:rFonts w:ascii="Times New Roman" w:hAnsi="Times New Roman" w:cs="Times"/>
          <w:lang w:val="en-US"/>
        </w:rPr>
        <w:t xml:space="preserve"> GC</w:t>
      </w:r>
      <w:r w:rsidR="00FF566F">
        <w:rPr>
          <w:rFonts w:ascii="Times" w:hAnsi="Times" w:cs="Arial"/>
          <w:lang w:val="en-US"/>
        </w:rPr>
        <w:t xml:space="preserve"> and NGC </w:t>
      </w:r>
      <w:r w:rsidR="00FF566F">
        <w:rPr>
          <w:rFonts w:ascii="Times New Roman" w:hAnsi="Times New Roman" w:cs="Times"/>
          <w:lang w:val="en-US"/>
        </w:rPr>
        <w:t xml:space="preserve">B cells in two </w:t>
      </w:r>
      <w:proofErr w:type="spellStart"/>
      <w:r w:rsidR="00FF566F">
        <w:rPr>
          <w:rFonts w:ascii="Times New Roman" w:hAnsi="Times New Roman" w:cs="Times"/>
          <w:lang w:val="en-US"/>
        </w:rPr>
        <w:t>dLNs</w:t>
      </w:r>
      <w:proofErr w:type="spellEnd"/>
      <w:r w:rsidR="00FF566F">
        <w:rPr>
          <w:rFonts w:ascii="Times New Roman" w:hAnsi="Times New Roman" w:cs="Times"/>
          <w:lang w:val="en-US"/>
        </w:rPr>
        <w:t xml:space="preserve">, one week after fourth immunizations (W11). </w:t>
      </w:r>
      <w:r w:rsidR="00FF566F" w:rsidRPr="00B0250E">
        <w:rPr>
          <w:rFonts w:ascii="Times New Roman" w:hAnsi="Times New Roman"/>
          <w:lang w:val="en-US"/>
        </w:rPr>
        <w:t xml:space="preserve">Statistical analyses </w:t>
      </w:r>
      <w:ins w:id="931" w:author="Author">
        <w:r w:rsidR="00D25F98">
          <w:rPr>
            <w:rFonts w:ascii="Times New Roman" w:hAnsi="Times New Roman"/>
            <w:lang w:val="en-US"/>
          </w:rPr>
          <w:t>were carried out using</w:t>
        </w:r>
        <w:r w:rsidR="00D25F98" w:rsidRPr="00843D3E">
          <w:rPr>
            <w:rFonts w:ascii="Times New Roman" w:hAnsi="Times New Roman"/>
            <w:lang w:val="en-US"/>
          </w:rPr>
          <w:t xml:space="preserve"> </w:t>
        </w:r>
      </w:ins>
      <w:del w:id="932" w:author="Author">
        <w:r w:rsidR="00FF566F" w:rsidRPr="00B0250E" w:rsidDel="00D25F98">
          <w:rPr>
            <w:rFonts w:ascii="Times New Roman" w:hAnsi="Times New Roman"/>
            <w:lang w:val="en-US"/>
          </w:rPr>
          <w:delText>us</w:delText>
        </w:r>
        <w:r w:rsidR="00FF566F" w:rsidDel="00D25F98">
          <w:rPr>
            <w:rFonts w:ascii="Times New Roman" w:hAnsi="Times New Roman"/>
            <w:lang w:val="en-US"/>
          </w:rPr>
          <w:delText>ed</w:delText>
        </w:r>
        <w:r w:rsidR="00FF566F" w:rsidRPr="00B0250E" w:rsidDel="00D25F98">
          <w:rPr>
            <w:rFonts w:ascii="Times New Roman" w:hAnsi="Times New Roman"/>
            <w:lang w:val="en-US"/>
          </w:rPr>
          <w:delText xml:space="preserve"> </w:delText>
        </w:r>
      </w:del>
      <w:r w:rsidR="00FF566F" w:rsidRPr="00B0250E">
        <w:rPr>
          <w:rFonts w:ascii="Times New Roman" w:hAnsi="Times New Roman"/>
          <w:lang w:val="en-US"/>
        </w:rPr>
        <w:t xml:space="preserve">the Mann Whitney </w:t>
      </w:r>
      <w:r w:rsidR="00FF566F" w:rsidRPr="00B0250E">
        <w:rPr>
          <w:rFonts w:ascii="Times New Roman" w:hAnsi="Times New Roman"/>
          <w:i/>
          <w:lang w:val="en-US"/>
        </w:rPr>
        <w:t>U</w:t>
      </w:r>
      <w:r w:rsidR="00FF566F" w:rsidRPr="00B0250E">
        <w:rPr>
          <w:rFonts w:ascii="Times New Roman" w:hAnsi="Times New Roman"/>
          <w:lang w:val="en-US"/>
        </w:rPr>
        <w:t xml:space="preserve"> test.</w:t>
      </w:r>
      <w:r w:rsidR="00FF566F">
        <w:rPr>
          <w:rFonts w:ascii="Times New Roman" w:hAnsi="Times New Roman"/>
          <w:lang w:val="en-US"/>
        </w:rPr>
        <w:t xml:space="preserve"> (</w:t>
      </w:r>
      <w:r w:rsidR="00FF566F" w:rsidRPr="00AC1734">
        <w:rPr>
          <w:rFonts w:ascii="Times New Roman" w:hAnsi="Times New Roman"/>
          <w:b/>
          <w:bCs/>
          <w:lang w:val="en-US"/>
        </w:rPr>
        <w:t>C</w:t>
      </w:r>
      <w:r w:rsidR="00FF566F">
        <w:rPr>
          <w:rFonts w:ascii="Times New Roman" w:hAnsi="Times New Roman"/>
          <w:lang w:val="en-US"/>
        </w:rPr>
        <w:t xml:space="preserve">) </w:t>
      </w:r>
      <w:r w:rsidR="00D2718C">
        <w:rPr>
          <w:rFonts w:ascii="Times" w:hAnsi="Times" w:cs="Arial"/>
          <w:lang w:val="en-US"/>
        </w:rPr>
        <w:t>For W614A-specific IgG1</w:t>
      </w:r>
      <w:r w:rsidR="00D2718C" w:rsidRPr="000E6080">
        <w:rPr>
          <w:rFonts w:ascii="Times" w:hAnsi="Times" w:cs="Arial"/>
          <w:vertAlign w:val="superscript"/>
          <w:lang w:val="en-US"/>
        </w:rPr>
        <w:t>+</w:t>
      </w:r>
      <w:r w:rsidR="00D2718C">
        <w:rPr>
          <w:rFonts w:ascii="Times" w:hAnsi="Times" w:cs="Arial"/>
          <w:lang w:val="en-US"/>
        </w:rPr>
        <w:t xml:space="preserve"> B cell repertoire </w:t>
      </w:r>
      <w:del w:id="933" w:author="Author">
        <w:r w:rsidR="00D2718C" w:rsidDel="00D25F98">
          <w:rPr>
            <w:rFonts w:ascii="Times" w:hAnsi="Times" w:cs="Arial"/>
            <w:lang w:val="en-US"/>
          </w:rPr>
          <w:delText>analyze</w:delText>
        </w:r>
      </w:del>
      <w:ins w:id="934" w:author="Author">
        <w:r w:rsidR="00D25F98">
          <w:rPr>
            <w:rFonts w:ascii="Times" w:hAnsi="Times" w:cs="Arial"/>
            <w:lang w:val="en-US"/>
          </w:rPr>
          <w:t>analysis</w:t>
        </w:r>
      </w:ins>
      <w:r w:rsidR="00D2718C">
        <w:rPr>
          <w:rFonts w:ascii="Times" w:hAnsi="Times" w:cs="Arial"/>
          <w:lang w:val="en-US"/>
        </w:rPr>
        <w:t xml:space="preserve">, 2 </w:t>
      </w:r>
      <w:proofErr w:type="spellStart"/>
      <w:r w:rsidR="00D2718C">
        <w:rPr>
          <w:rFonts w:ascii="Times" w:hAnsi="Times" w:cs="Arial"/>
          <w:lang w:val="en-US"/>
        </w:rPr>
        <w:t>dLNs</w:t>
      </w:r>
      <w:proofErr w:type="spellEnd"/>
      <w:r w:rsidR="00D2718C">
        <w:rPr>
          <w:rFonts w:ascii="Times" w:hAnsi="Times" w:cs="Arial"/>
          <w:lang w:val="en-US"/>
        </w:rPr>
        <w:t xml:space="preserve"> of 25 mice per condition were pooled at W11. </w:t>
      </w:r>
      <w:r w:rsidR="005C07EE" w:rsidRPr="000E6080">
        <w:rPr>
          <w:rFonts w:ascii="Times" w:hAnsi="Times" w:cs="Arial"/>
          <w:lang w:val="en-US"/>
        </w:rPr>
        <w:t>Ve</w:t>
      </w:r>
      <w:r w:rsidR="0063578E" w:rsidRPr="000E6080">
        <w:rPr>
          <w:rFonts w:ascii="Times" w:hAnsi="Times" w:cs="Arial"/>
          <w:lang w:val="en-US"/>
        </w:rPr>
        <w:t>nn diagram of differentially abundant CDRH3</w:t>
      </w:r>
      <w:r w:rsidR="00E035DD">
        <w:rPr>
          <w:rFonts w:ascii="Times" w:hAnsi="Times" w:cs="Arial"/>
          <w:lang w:val="en-US"/>
        </w:rPr>
        <w:t xml:space="preserve"> (heavy chain)</w:t>
      </w:r>
      <w:r w:rsidR="00593C28">
        <w:rPr>
          <w:rFonts w:ascii="Times" w:hAnsi="Times" w:cs="Arial"/>
          <w:lang w:val="en-US"/>
        </w:rPr>
        <w:t xml:space="preserve"> +</w:t>
      </w:r>
      <w:r w:rsidR="0063578E" w:rsidRPr="000E6080">
        <w:rPr>
          <w:rFonts w:ascii="Times" w:hAnsi="Times" w:cs="Arial"/>
          <w:lang w:val="en-US"/>
        </w:rPr>
        <w:t xml:space="preserve"> CDRL3 </w:t>
      </w:r>
      <w:r w:rsidR="00E035DD">
        <w:rPr>
          <w:rFonts w:ascii="Times" w:hAnsi="Times" w:cs="Arial"/>
          <w:lang w:val="en-US"/>
        </w:rPr>
        <w:t xml:space="preserve">(light chain) </w:t>
      </w:r>
      <w:r w:rsidR="0063578E" w:rsidRPr="000E6080">
        <w:rPr>
          <w:rFonts w:ascii="Times" w:hAnsi="Times" w:cs="Arial"/>
          <w:lang w:val="en-US"/>
        </w:rPr>
        <w:t>sequenc</w:t>
      </w:r>
      <w:del w:id="935" w:author="Author">
        <w:r w:rsidR="0063578E" w:rsidRPr="000E6080" w:rsidDel="00D25F98">
          <w:rPr>
            <w:rFonts w:ascii="Times" w:hAnsi="Times" w:cs="Arial"/>
            <w:lang w:val="en-US"/>
          </w:rPr>
          <w:delText>i</w:delText>
        </w:r>
      </w:del>
      <w:r w:rsidR="0063578E" w:rsidRPr="000E6080">
        <w:rPr>
          <w:rFonts w:ascii="Times" w:hAnsi="Times" w:cs="Arial"/>
          <w:lang w:val="en-US"/>
        </w:rPr>
        <w:t xml:space="preserve">es </w:t>
      </w:r>
      <w:r w:rsidR="00D2718C">
        <w:rPr>
          <w:rFonts w:ascii="Times" w:hAnsi="Times" w:cs="Arial"/>
          <w:lang w:val="en-US"/>
        </w:rPr>
        <w:t xml:space="preserve">(number and percentage) </w:t>
      </w:r>
      <w:r w:rsidR="0063578E" w:rsidRPr="000E6080">
        <w:rPr>
          <w:rFonts w:ascii="Times" w:hAnsi="Times" w:cs="Arial"/>
          <w:lang w:val="en-US"/>
        </w:rPr>
        <w:t>per condition</w:t>
      </w:r>
      <w:r w:rsidR="00593C28">
        <w:rPr>
          <w:rFonts w:ascii="Times" w:hAnsi="Times" w:cs="Arial"/>
          <w:lang w:val="en-US"/>
        </w:rPr>
        <w:t xml:space="preserve"> (GC B cells of Alum condition, blue; NGC B cells of Alum condition, yellow; GC B cells of </w:t>
      </w:r>
      <w:r w:rsidR="00D2718C">
        <w:rPr>
          <w:rFonts w:ascii="Times" w:hAnsi="Times" w:cs="Arial"/>
          <w:lang w:val="en-US"/>
        </w:rPr>
        <w:t xml:space="preserve">SQE </w:t>
      </w:r>
      <w:r w:rsidR="00593C28">
        <w:rPr>
          <w:rFonts w:ascii="Times" w:hAnsi="Times" w:cs="Arial"/>
          <w:lang w:val="en-US"/>
        </w:rPr>
        <w:t xml:space="preserve">condition, green; NGC B cells of </w:t>
      </w:r>
      <w:r w:rsidR="00D2718C">
        <w:rPr>
          <w:rFonts w:ascii="Times" w:hAnsi="Times" w:cs="Arial"/>
          <w:lang w:val="en-US"/>
        </w:rPr>
        <w:t xml:space="preserve">SQE </w:t>
      </w:r>
      <w:r w:rsidR="00593C28">
        <w:rPr>
          <w:rFonts w:ascii="Times" w:hAnsi="Times" w:cs="Arial"/>
          <w:lang w:val="en-US"/>
        </w:rPr>
        <w:t>condition, red)</w:t>
      </w:r>
      <w:r w:rsidR="0063578E" w:rsidRPr="000E6080">
        <w:rPr>
          <w:rFonts w:ascii="Times" w:hAnsi="Times" w:cs="Arial"/>
          <w:lang w:val="en-US"/>
        </w:rPr>
        <w:t>.</w:t>
      </w:r>
      <w:r w:rsidR="0005052F" w:rsidRPr="000E6080">
        <w:rPr>
          <w:rFonts w:ascii="Times" w:hAnsi="Times" w:cs="Arial"/>
          <w:lang w:val="en-US"/>
        </w:rPr>
        <w:t xml:space="preserve"> (</w:t>
      </w:r>
      <w:r w:rsidR="00FF566F">
        <w:rPr>
          <w:rFonts w:ascii="Times" w:hAnsi="Times" w:cs="Arial"/>
          <w:b/>
          <w:bCs/>
          <w:lang w:val="en-US"/>
        </w:rPr>
        <w:t>D</w:t>
      </w:r>
      <w:r w:rsidR="0005052F" w:rsidRPr="000E6080">
        <w:rPr>
          <w:rFonts w:ascii="Times" w:hAnsi="Times" w:cs="Arial"/>
          <w:lang w:val="en-US"/>
        </w:rPr>
        <w:t>)</w:t>
      </w:r>
      <w:r w:rsidR="003A0662">
        <w:rPr>
          <w:rFonts w:ascii="Times" w:hAnsi="Times" w:cs="Arial"/>
          <w:lang w:val="en-US"/>
        </w:rPr>
        <w:t xml:space="preserve"> Distribution of CDR</w:t>
      </w:r>
      <w:r w:rsidR="009F6FFD">
        <w:rPr>
          <w:rFonts w:ascii="Times" w:hAnsi="Times" w:cs="Arial"/>
          <w:lang w:val="en-US"/>
        </w:rPr>
        <w:t>H</w:t>
      </w:r>
      <w:r w:rsidR="003A0662">
        <w:rPr>
          <w:rFonts w:ascii="Times" w:hAnsi="Times" w:cs="Arial"/>
          <w:lang w:val="en-US"/>
        </w:rPr>
        <w:t xml:space="preserve">3 </w:t>
      </w:r>
      <w:r w:rsidR="00B5705E">
        <w:rPr>
          <w:rFonts w:ascii="Times" w:hAnsi="Times" w:cs="Arial"/>
          <w:lang w:val="en-US"/>
        </w:rPr>
        <w:t>amino acid (aa) lengths</w:t>
      </w:r>
      <w:r w:rsidR="009F6FFD">
        <w:rPr>
          <w:rFonts w:ascii="Times" w:hAnsi="Times" w:cs="Arial"/>
          <w:lang w:val="en-US"/>
        </w:rPr>
        <w:t xml:space="preserve"> for all clonotypes</w:t>
      </w:r>
      <w:r w:rsidR="00B323AA">
        <w:rPr>
          <w:rFonts w:ascii="Times" w:hAnsi="Times" w:cs="Arial"/>
          <w:lang w:val="en-US"/>
        </w:rPr>
        <w:t xml:space="preserve"> of GC B cells (left</w:t>
      </w:r>
      <w:r w:rsidR="005C327D">
        <w:rPr>
          <w:rFonts w:ascii="Times" w:hAnsi="Times" w:cs="Arial"/>
          <w:lang w:val="en-US"/>
        </w:rPr>
        <w:t xml:space="preserve"> graphs) and NGC B cells (right graphs) for Alum condition (blue; upper graphs) and </w:t>
      </w:r>
      <w:r w:rsidR="00D2718C">
        <w:rPr>
          <w:rFonts w:ascii="Times" w:hAnsi="Times" w:cs="Arial"/>
          <w:lang w:val="en-US"/>
        </w:rPr>
        <w:t xml:space="preserve">SQE </w:t>
      </w:r>
      <w:r w:rsidR="005C327D">
        <w:rPr>
          <w:rFonts w:ascii="Times" w:hAnsi="Times" w:cs="Arial"/>
          <w:lang w:val="en-US"/>
        </w:rPr>
        <w:t>condition (red; lower graphs)</w:t>
      </w:r>
      <w:r w:rsidR="009F6FFD">
        <w:rPr>
          <w:rFonts w:ascii="Times" w:hAnsi="Times" w:cs="Arial"/>
          <w:lang w:val="en-US"/>
        </w:rPr>
        <w:t>. (</w:t>
      </w:r>
      <w:r w:rsidR="00FF566F">
        <w:rPr>
          <w:rFonts w:ascii="Times" w:hAnsi="Times" w:cs="Arial"/>
          <w:b/>
          <w:bCs/>
          <w:lang w:val="en-US"/>
        </w:rPr>
        <w:t>E</w:t>
      </w:r>
      <w:r w:rsidR="009F6FFD">
        <w:rPr>
          <w:rFonts w:ascii="Times" w:hAnsi="Times" w:cs="Arial"/>
          <w:lang w:val="en-US"/>
        </w:rPr>
        <w:t xml:space="preserve">) Representative sequences of CDRH3 and CDRL3 of higher </w:t>
      </w:r>
      <w:r w:rsidR="00E24DFB">
        <w:rPr>
          <w:rFonts w:ascii="Times" w:hAnsi="Times" w:cs="Arial"/>
          <w:lang w:val="en-US"/>
        </w:rPr>
        <w:t xml:space="preserve">clonotype </w:t>
      </w:r>
      <w:r w:rsidR="009F6FFD">
        <w:rPr>
          <w:rFonts w:ascii="Times" w:hAnsi="Times" w:cs="Arial"/>
          <w:lang w:val="en-US"/>
        </w:rPr>
        <w:t>frequenc</w:t>
      </w:r>
      <w:r w:rsidR="00E24DFB">
        <w:rPr>
          <w:rFonts w:ascii="Times" w:hAnsi="Times" w:cs="Arial"/>
          <w:lang w:val="en-US"/>
        </w:rPr>
        <w:t>ies</w:t>
      </w:r>
      <w:r w:rsidR="009F6FFD">
        <w:rPr>
          <w:rFonts w:ascii="Times" w:hAnsi="Times" w:cs="Arial"/>
          <w:lang w:val="en-US"/>
        </w:rPr>
        <w:t xml:space="preserve"> for </w:t>
      </w:r>
      <w:r w:rsidR="00D2718C">
        <w:rPr>
          <w:rFonts w:ascii="Times" w:hAnsi="Times" w:cs="Arial"/>
          <w:lang w:val="en-US"/>
        </w:rPr>
        <w:t xml:space="preserve">SQE </w:t>
      </w:r>
      <w:r w:rsidR="009F6FFD">
        <w:rPr>
          <w:rFonts w:ascii="Times" w:hAnsi="Times" w:cs="Arial"/>
          <w:lang w:val="en-US"/>
        </w:rPr>
        <w:t xml:space="preserve">condition. The V(D)J of these clonotypes were used for </w:t>
      </w:r>
      <w:ins w:id="936" w:author="Author">
        <w:r w:rsidR="00D25F98">
          <w:rPr>
            <w:rFonts w:ascii="Times" w:hAnsi="Times" w:cs="Arial"/>
            <w:lang w:val="en-US"/>
          </w:rPr>
          <w:t xml:space="preserve">production of </w:t>
        </w:r>
      </w:ins>
      <w:r w:rsidR="006F5BB0">
        <w:rPr>
          <w:rFonts w:ascii="Times" w:hAnsi="Times" w:cs="Arial"/>
          <w:lang w:val="en-US"/>
        </w:rPr>
        <w:t xml:space="preserve">16 </w:t>
      </w:r>
      <w:r w:rsidR="009F6FFD">
        <w:rPr>
          <w:rFonts w:ascii="Times" w:hAnsi="Times" w:cs="Arial"/>
          <w:lang w:val="en-US"/>
        </w:rPr>
        <w:t>clonal IgG</w:t>
      </w:r>
      <w:del w:id="937" w:author="Author">
        <w:r w:rsidR="009F6FFD" w:rsidDel="00D25F98">
          <w:rPr>
            <w:rFonts w:ascii="Times" w:hAnsi="Times" w:cs="Arial"/>
            <w:lang w:val="en-US"/>
          </w:rPr>
          <w:delText xml:space="preserve"> production</w:delText>
        </w:r>
      </w:del>
      <w:r w:rsidR="009F6FFD">
        <w:rPr>
          <w:rFonts w:ascii="Times" w:hAnsi="Times" w:cs="Arial"/>
          <w:lang w:val="en-US"/>
        </w:rPr>
        <w:t>. (</w:t>
      </w:r>
      <w:r w:rsidR="00FF566F">
        <w:rPr>
          <w:rFonts w:ascii="Times" w:hAnsi="Times" w:cs="Arial"/>
          <w:b/>
          <w:bCs/>
          <w:lang w:val="en-US"/>
        </w:rPr>
        <w:t>F</w:t>
      </w:r>
      <w:r w:rsidR="009F6FFD">
        <w:rPr>
          <w:rFonts w:ascii="Times" w:hAnsi="Times" w:cs="Arial"/>
          <w:lang w:val="en-US"/>
        </w:rPr>
        <w:t xml:space="preserve">) Representative sequences of CDRH3 and CDRL3 with </w:t>
      </w:r>
      <w:r w:rsidR="00E24DFB">
        <w:rPr>
          <w:rFonts w:ascii="Times" w:hAnsi="Times" w:cs="Arial"/>
          <w:lang w:val="en-US"/>
        </w:rPr>
        <w:t xml:space="preserve">clonotype </w:t>
      </w:r>
      <w:r w:rsidR="009F6FFD">
        <w:rPr>
          <w:rFonts w:ascii="Times" w:hAnsi="Times" w:cs="Arial"/>
          <w:lang w:val="en-US"/>
        </w:rPr>
        <w:t>frequenc</w:t>
      </w:r>
      <w:r w:rsidR="00E24DFB">
        <w:rPr>
          <w:rFonts w:ascii="Times" w:hAnsi="Times" w:cs="Arial"/>
          <w:lang w:val="en-US"/>
        </w:rPr>
        <w:t>ies</w:t>
      </w:r>
      <w:r w:rsidR="009F6FFD">
        <w:rPr>
          <w:rFonts w:ascii="Times" w:hAnsi="Times" w:cs="Arial"/>
          <w:lang w:val="en-US"/>
        </w:rPr>
        <w:t xml:space="preserve"> </w:t>
      </w:r>
      <w:r w:rsidR="009F6FFD">
        <w:rPr>
          <w:rFonts w:ascii="Times" w:hAnsi="Times" w:cs="Arial"/>
          <w:lang w:val="en-US"/>
        </w:rPr>
        <w:lastRenderedPageBreak/>
        <w:t>greater than one for Alum condition.</w:t>
      </w:r>
      <w:r w:rsidR="00FF566F">
        <w:rPr>
          <w:rFonts w:ascii="Times" w:hAnsi="Times" w:cs="Arial"/>
          <w:lang w:val="en-US"/>
        </w:rPr>
        <w:t xml:space="preserve"> (</w:t>
      </w:r>
      <w:r w:rsidR="00FF566F" w:rsidRPr="00AC1734">
        <w:rPr>
          <w:rFonts w:ascii="Times" w:hAnsi="Times" w:cs="Arial"/>
          <w:b/>
          <w:bCs/>
          <w:lang w:val="en-US"/>
        </w:rPr>
        <w:t>G</w:t>
      </w:r>
      <w:r w:rsidR="00FF566F">
        <w:rPr>
          <w:rFonts w:ascii="Times" w:hAnsi="Times" w:cs="Arial"/>
          <w:lang w:val="en-US"/>
        </w:rPr>
        <w:t xml:space="preserve">) </w:t>
      </w:r>
      <w:r w:rsidR="006F5BB0">
        <w:rPr>
          <w:rFonts w:ascii="Times" w:hAnsi="Times" w:cs="Arial"/>
          <w:lang w:val="en-US"/>
        </w:rPr>
        <w:t>Anti-W614A-3S specificity of 16 clonal IgG1 titers (from SQE condition) were measured by ELISA. Graph represent</w:t>
      </w:r>
      <w:ins w:id="938" w:author="Author">
        <w:r w:rsidR="00D25F98">
          <w:rPr>
            <w:rFonts w:ascii="Times" w:hAnsi="Times" w:cs="Arial"/>
            <w:lang w:val="en-US"/>
          </w:rPr>
          <w:t>s</w:t>
        </w:r>
      </w:ins>
      <w:r w:rsidR="006F5BB0">
        <w:rPr>
          <w:rFonts w:ascii="Times" w:hAnsi="Times" w:cs="Arial"/>
          <w:lang w:val="en-US"/>
        </w:rPr>
        <w:t xml:space="preserve"> OD</w:t>
      </w:r>
      <w:r w:rsidR="006F5BB0" w:rsidRPr="00B92A69">
        <w:rPr>
          <w:rFonts w:ascii="Times" w:hAnsi="Times" w:cs="Arial"/>
          <w:vertAlign w:val="subscript"/>
          <w:lang w:val="en-US"/>
          <w:rPrChange w:id="939" w:author="Author">
            <w:rPr>
              <w:rFonts w:ascii="Times" w:hAnsi="Times" w:cs="Arial"/>
              <w:lang w:val="en-US"/>
            </w:rPr>
          </w:rPrChange>
        </w:rPr>
        <w:t>450</w:t>
      </w:r>
      <w:ins w:id="940" w:author="Author">
        <w:r w:rsidR="00D25F98">
          <w:rPr>
            <w:rFonts w:ascii="Times" w:hAnsi="Times" w:cs="Arial"/>
            <w:lang w:val="en-US"/>
          </w:rPr>
          <w:t xml:space="preserve"> </w:t>
        </w:r>
      </w:ins>
      <w:r w:rsidR="006F5BB0">
        <w:rPr>
          <w:rFonts w:ascii="Times" w:hAnsi="Times" w:cs="Arial"/>
          <w:lang w:val="en-US"/>
        </w:rPr>
        <w:t>nm versus log10 of IgG1 concentration (ng/ml). Eight clonal IgG1 issued from GC B cells (black) and eight clonal IgG1 issued from NGC B cells (green) were produced and evaluated</w:t>
      </w:r>
      <w:r w:rsidR="00AC1734" w:rsidRPr="00A20031">
        <w:rPr>
          <w:rFonts w:ascii="Times" w:hAnsi="Times" w:cs="Arial"/>
          <w:lang w:val="en-US"/>
        </w:rPr>
        <w:t>.</w:t>
      </w:r>
    </w:p>
    <w:sectPr w:rsidR="00315E66" w:rsidRPr="00AE523A" w:rsidSect="005A2304">
      <w:footerReference w:type="even" r:id="rId11"/>
      <w:footerReference w:type="default" r:id="rId1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Author" w:initials="A">
    <w:p w14:paraId="24213A7D" w14:textId="6C034BA0" w:rsidR="000B68FE" w:rsidRDefault="000B68FE">
      <w:pPr>
        <w:pStyle w:val="CommentText"/>
      </w:pPr>
      <w:r>
        <w:rPr>
          <w:rStyle w:val="CommentReference"/>
        </w:rPr>
        <w:annotationRef/>
      </w:r>
      <w:proofErr w:type="spellStart"/>
      <w:r>
        <w:t>Should</w:t>
      </w:r>
      <w:proofErr w:type="spellEnd"/>
      <w:r>
        <w:t xml:space="preserve"> </w:t>
      </w:r>
      <w:proofErr w:type="spellStart"/>
      <w:r>
        <w:t>be</w:t>
      </w:r>
      <w:proofErr w:type="spellEnd"/>
      <w:r>
        <w:t xml:space="preserve"> American </w:t>
      </w:r>
      <w:proofErr w:type="spellStart"/>
      <w:r>
        <w:t>spelling</w:t>
      </w:r>
      <w:proofErr w:type="spellEnd"/>
      <w:r>
        <w:t xml:space="preserve"> </w:t>
      </w:r>
      <w:proofErr w:type="spellStart"/>
      <w:r>
        <w:t>throughout</w:t>
      </w:r>
      <w:proofErr w:type="spellEnd"/>
      <w:r>
        <w:t xml:space="preserve">, i.e., </w:t>
      </w:r>
      <w:proofErr w:type="spellStart"/>
      <w:r>
        <w:t>neutralizing</w:t>
      </w:r>
      <w:proofErr w:type="spellEnd"/>
      <w:r>
        <w:t>, program, etc.</w:t>
      </w:r>
    </w:p>
  </w:comment>
  <w:comment w:id="87" w:author="Author" w:initials="A">
    <w:p w14:paraId="062782AC" w14:textId="731E3F8D" w:rsidR="000B68FE" w:rsidRDefault="000B68FE">
      <w:pPr>
        <w:pStyle w:val="CommentText"/>
      </w:pPr>
      <w:r>
        <w:rPr>
          <w:rStyle w:val="CommentReference"/>
        </w:rPr>
        <w:annotationRef/>
      </w:r>
      <w:r>
        <w:t xml:space="preserve">"HIV" </w:t>
      </w:r>
      <w:proofErr w:type="spellStart"/>
      <w:r>
        <w:t>is</w:t>
      </w:r>
      <w:proofErr w:type="spellEnd"/>
      <w:r>
        <w:t xml:space="preserve"> the </w:t>
      </w:r>
      <w:proofErr w:type="spellStart"/>
      <w:r>
        <w:t>name</w:t>
      </w:r>
      <w:proofErr w:type="spellEnd"/>
      <w:r>
        <w:t xml:space="preserve"> of the virus, not the </w:t>
      </w:r>
      <w:proofErr w:type="spellStart"/>
      <w:r>
        <w:t>disease</w:t>
      </w:r>
      <w:proofErr w:type="spellEnd"/>
      <w:r>
        <w:t>.</w:t>
      </w:r>
    </w:p>
  </w:comment>
  <w:comment w:id="266" w:author="Author" w:initials="A">
    <w:p w14:paraId="686794D5" w14:textId="12FEA8DF" w:rsidR="000B68FE" w:rsidRDefault="000B68FE">
      <w:pPr>
        <w:pStyle w:val="CommentText"/>
      </w:pPr>
      <w:r>
        <w:rPr>
          <w:rStyle w:val="CommentReference"/>
        </w:rPr>
        <w:annotationRef/>
      </w:r>
      <w:r>
        <w:t xml:space="preserve">This sentence </w:t>
      </w:r>
      <w:proofErr w:type="spellStart"/>
      <w:r>
        <w:t>is</w:t>
      </w:r>
      <w:proofErr w:type="spellEnd"/>
      <w:r>
        <w:t xml:space="preserve"> </w:t>
      </w:r>
      <w:proofErr w:type="spellStart"/>
      <w:r>
        <w:t>incomplete</w:t>
      </w:r>
      <w:proofErr w:type="spellEnd"/>
      <w:r>
        <w:t xml:space="preserve"> and </w:t>
      </w:r>
      <w:proofErr w:type="spellStart"/>
      <w:r>
        <w:t>needs</w:t>
      </w:r>
      <w:proofErr w:type="spellEnd"/>
      <w:r>
        <w:t xml:space="preserve"> to </w:t>
      </w:r>
      <w:proofErr w:type="spellStart"/>
      <w:r>
        <w:t>be</w:t>
      </w:r>
      <w:proofErr w:type="spellEnd"/>
      <w:r>
        <w:t xml:space="preserve"> </w:t>
      </w:r>
      <w:proofErr w:type="spellStart"/>
      <w:r>
        <w:t>checked</w:t>
      </w:r>
      <w:proofErr w:type="spellEnd"/>
      <w:r>
        <w:t xml:space="preserve"> </w:t>
      </w:r>
      <w:proofErr w:type="spellStart"/>
      <w:r>
        <w:t>carefully</w:t>
      </w:r>
      <w:proofErr w:type="spellEnd"/>
      <w:r>
        <w:t>.</w:t>
      </w:r>
    </w:p>
  </w:comment>
  <w:comment w:id="274" w:author="Author" w:initials="A">
    <w:p w14:paraId="076BDD5F" w14:textId="41C9452F" w:rsidR="000B68FE" w:rsidRDefault="000B68FE">
      <w:pPr>
        <w:pStyle w:val="CommentText"/>
      </w:pPr>
      <w:r>
        <w:rPr>
          <w:rStyle w:val="CommentReference"/>
        </w:rPr>
        <w:annotationRef/>
      </w:r>
      <w:r>
        <w:t xml:space="preserve">By the time </w:t>
      </w:r>
      <w:proofErr w:type="spellStart"/>
      <w:r>
        <w:t>this</w:t>
      </w:r>
      <w:proofErr w:type="spellEnd"/>
      <w:r>
        <w:t xml:space="preserve"> </w:t>
      </w:r>
      <w:proofErr w:type="spellStart"/>
      <w:r>
        <w:t>paper</w:t>
      </w:r>
      <w:proofErr w:type="spellEnd"/>
      <w:r>
        <w:t xml:space="preserve"> </w:t>
      </w:r>
      <w:proofErr w:type="spellStart"/>
      <w:r>
        <w:t>is</w:t>
      </w:r>
      <w:proofErr w:type="spellEnd"/>
      <w:r>
        <w:t xml:space="preserve"> </w:t>
      </w:r>
      <w:proofErr w:type="spellStart"/>
      <w:r>
        <w:t>published</w:t>
      </w:r>
      <w:proofErr w:type="spellEnd"/>
      <w:r>
        <w:t xml:space="preserve">, </w:t>
      </w:r>
      <w:proofErr w:type="spellStart"/>
      <w:r>
        <w:t>this</w:t>
      </w:r>
      <w:proofErr w:type="spellEnd"/>
      <w:r>
        <w:t xml:space="preserve"> date </w:t>
      </w:r>
      <w:proofErr w:type="spellStart"/>
      <w:r>
        <w:t>will</w:t>
      </w:r>
      <w:proofErr w:type="spellEnd"/>
      <w:r>
        <w:t xml:space="preserve"> </w:t>
      </w:r>
      <w:proofErr w:type="spellStart"/>
      <w:r>
        <w:t>already</w:t>
      </w:r>
      <w:proofErr w:type="spellEnd"/>
      <w:r>
        <w:t xml:space="preserve"> have </w:t>
      </w:r>
      <w:proofErr w:type="spellStart"/>
      <w:r>
        <w:t>passed</w:t>
      </w:r>
      <w:proofErr w:type="spellEnd"/>
      <w:r>
        <w:t>.</w:t>
      </w:r>
    </w:p>
  </w:comment>
  <w:comment w:id="319" w:author="Author" w:initials="A">
    <w:p w14:paraId="2D4D99A4" w14:textId="78596CCF" w:rsidR="000B68FE" w:rsidRDefault="000B68FE">
      <w:pPr>
        <w:pStyle w:val="CommentText"/>
      </w:pPr>
      <w:r>
        <w:rPr>
          <w:rStyle w:val="CommentReference"/>
        </w:rPr>
        <w:annotationRef/>
      </w:r>
      <w:proofErr w:type="spellStart"/>
      <w:r w:rsidR="0048176E">
        <w:rPr>
          <w:rStyle w:val="CommentReference"/>
        </w:rPr>
        <w:t>Please</w:t>
      </w:r>
      <w:proofErr w:type="spellEnd"/>
      <w:r w:rsidR="0048176E">
        <w:rPr>
          <w:rStyle w:val="CommentReference"/>
        </w:rPr>
        <w:t xml:space="preserve"> </w:t>
      </w:r>
      <w:proofErr w:type="spellStart"/>
      <w:r w:rsidR="0048176E">
        <w:rPr>
          <w:rStyle w:val="CommentReference"/>
        </w:rPr>
        <w:t>confirm</w:t>
      </w:r>
      <w:proofErr w:type="spellEnd"/>
      <w:r w:rsidR="0048176E">
        <w:rPr>
          <w:rStyle w:val="CommentReference"/>
        </w:rPr>
        <w:t xml:space="preserve"> </w:t>
      </w:r>
      <w:proofErr w:type="spellStart"/>
      <w:r w:rsidR="0048176E">
        <w:rPr>
          <w:rStyle w:val="CommentReference"/>
        </w:rPr>
        <w:t>that</w:t>
      </w:r>
      <w:proofErr w:type="spellEnd"/>
      <w:r w:rsidR="0048176E">
        <w:rPr>
          <w:rStyle w:val="CommentReference"/>
        </w:rPr>
        <w:t xml:space="preserve"> </w:t>
      </w:r>
      <w:proofErr w:type="spellStart"/>
      <w:r w:rsidR="0048176E">
        <w:rPr>
          <w:rStyle w:val="CommentReference"/>
        </w:rPr>
        <w:t>this</w:t>
      </w:r>
      <w:proofErr w:type="spellEnd"/>
      <w:r w:rsidR="0048176E">
        <w:rPr>
          <w:rStyle w:val="CommentReference"/>
        </w:rPr>
        <w:t xml:space="preserve"> </w:t>
      </w:r>
      <w:proofErr w:type="spellStart"/>
      <w:r w:rsidR="0048176E">
        <w:rPr>
          <w:rStyle w:val="CommentReference"/>
        </w:rPr>
        <w:t>edit</w:t>
      </w:r>
      <w:proofErr w:type="spellEnd"/>
      <w:r w:rsidR="0048176E">
        <w:rPr>
          <w:rStyle w:val="CommentReference"/>
        </w:rPr>
        <w:t xml:space="preserve"> </w:t>
      </w:r>
      <w:proofErr w:type="spellStart"/>
      <w:r w:rsidR="0048176E">
        <w:rPr>
          <w:rStyle w:val="CommentReference"/>
        </w:rPr>
        <w:t>is</w:t>
      </w:r>
      <w:proofErr w:type="spellEnd"/>
      <w:r w:rsidR="0048176E">
        <w:rPr>
          <w:rStyle w:val="CommentReference"/>
        </w:rPr>
        <w:t xml:space="preserve"> </w:t>
      </w:r>
      <w:proofErr w:type="spellStart"/>
      <w:r w:rsidR="0048176E">
        <w:rPr>
          <w:rStyle w:val="CommentReference"/>
        </w:rPr>
        <w:t>accurate</w:t>
      </w:r>
      <w:proofErr w:type="spellEnd"/>
    </w:p>
  </w:comment>
  <w:comment w:id="345" w:author="Author" w:initials="A">
    <w:p w14:paraId="72B762F1" w14:textId="75DB6D97" w:rsidR="000B68FE" w:rsidRDefault="000B68FE">
      <w:pPr>
        <w:pStyle w:val="CommentText"/>
      </w:pPr>
      <w:r>
        <w:rPr>
          <w:rStyle w:val="CommentReference"/>
        </w:rPr>
        <w:annotationRef/>
      </w:r>
      <w:r w:rsidR="0048176E">
        <w:rPr>
          <w:rStyle w:val="CommentReference"/>
        </w:rPr>
        <w:t xml:space="preserve">This </w:t>
      </w:r>
      <w:proofErr w:type="spellStart"/>
      <w:r w:rsidR="0048176E">
        <w:rPr>
          <w:rStyle w:val="CommentReference"/>
        </w:rPr>
        <w:t>is</w:t>
      </w:r>
      <w:proofErr w:type="spellEnd"/>
      <w:r w:rsidR="0048176E">
        <w:rPr>
          <w:rStyle w:val="CommentReference"/>
        </w:rPr>
        <w:t xml:space="preserve"> a bit </w:t>
      </w:r>
      <w:proofErr w:type="spellStart"/>
      <w:r w:rsidR="0048176E">
        <w:rPr>
          <w:rStyle w:val="CommentReference"/>
        </w:rPr>
        <w:t>unclear</w:t>
      </w:r>
      <w:proofErr w:type="spellEnd"/>
      <w:r w:rsidR="0048176E">
        <w:rPr>
          <w:rStyle w:val="CommentReference"/>
        </w:rPr>
        <w:t xml:space="preserve"> – </w:t>
      </w:r>
      <w:proofErr w:type="spellStart"/>
      <w:r w:rsidR="0048176E">
        <w:rPr>
          <w:rStyle w:val="CommentReference"/>
        </w:rPr>
        <w:t>please</w:t>
      </w:r>
      <w:proofErr w:type="spellEnd"/>
      <w:r w:rsidR="0048176E">
        <w:rPr>
          <w:rStyle w:val="CommentReference"/>
        </w:rPr>
        <w:t xml:space="preserve"> </w:t>
      </w:r>
      <w:proofErr w:type="spellStart"/>
      <w:r w:rsidR="0048176E">
        <w:rPr>
          <w:rStyle w:val="CommentReference"/>
        </w:rPr>
        <w:t>clarify</w:t>
      </w:r>
      <w:proofErr w:type="spellEnd"/>
    </w:p>
  </w:comment>
  <w:comment w:id="354" w:author="Author" w:initials="A">
    <w:p w14:paraId="18DC2F5A" w14:textId="27189D20" w:rsidR="000B68FE" w:rsidRDefault="000B68FE">
      <w:pPr>
        <w:pStyle w:val="CommentText"/>
      </w:pPr>
      <w:r>
        <w:rPr>
          <w:rStyle w:val="CommentReference"/>
        </w:rPr>
        <w:annotationRef/>
      </w:r>
      <w:proofErr w:type="spellStart"/>
      <w:r>
        <w:t>Please</w:t>
      </w:r>
      <w:proofErr w:type="spellEnd"/>
      <w:r>
        <w:t xml:space="preserve"> </w:t>
      </w:r>
      <w:proofErr w:type="spellStart"/>
      <w:r>
        <w:t>confirm</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correct.</w:t>
      </w:r>
    </w:p>
  </w:comment>
  <w:comment w:id="406" w:author="Author" w:initials="A">
    <w:p w14:paraId="40345880" w14:textId="74659C72" w:rsidR="000B68FE" w:rsidRDefault="000B68FE">
      <w:pPr>
        <w:pStyle w:val="CommentText"/>
      </w:pPr>
      <w:r>
        <w:rPr>
          <w:rStyle w:val="CommentReference"/>
        </w:rPr>
        <w:annotationRef/>
      </w:r>
      <w:proofErr w:type="spellStart"/>
      <w:r>
        <w:t>Please</w:t>
      </w:r>
      <w:proofErr w:type="spellEnd"/>
      <w:r>
        <w:t xml:space="preserve"> </w:t>
      </w:r>
      <w:proofErr w:type="spellStart"/>
      <w:r>
        <w:t>confirm</w:t>
      </w:r>
      <w:proofErr w:type="spellEnd"/>
      <w:r>
        <w:t xml:space="preserve"> </w:t>
      </w:r>
      <w:proofErr w:type="spellStart"/>
      <w:r>
        <w:t>that</w:t>
      </w:r>
      <w:proofErr w:type="spellEnd"/>
      <w:r>
        <w:t xml:space="preserve"> the </w:t>
      </w:r>
      <w:proofErr w:type="spellStart"/>
      <w:r>
        <w:t>deletion</w:t>
      </w:r>
      <w:proofErr w:type="spellEnd"/>
      <w:r>
        <w:t xml:space="preserve"> </w:t>
      </w:r>
      <w:proofErr w:type="spellStart"/>
      <w:r>
        <w:t>is</w:t>
      </w:r>
      <w:proofErr w:type="spellEnd"/>
      <w:r>
        <w:t xml:space="preserve"> of </w:t>
      </w:r>
      <w:proofErr w:type="spellStart"/>
      <w:r>
        <w:t>redundant</w:t>
      </w:r>
      <w:proofErr w:type="spellEnd"/>
      <w:r>
        <w:t xml:space="preserve"> </w:t>
      </w:r>
      <w:proofErr w:type="spellStart"/>
      <w:r>
        <w:t>material</w:t>
      </w:r>
      <w:proofErr w:type="spellEnd"/>
      <w:r>
        <w:t>.</w:t>
      </w:r>
    </w:p>
  </w:comment>
  <w:comment w:id="445" w:author="Author" w:initials="A">
    <w:p w14:paraId="49F5C635" w14:textId="3F08757A" w:rsidR="0085308F" w:rsidRDefault="0085308F">
      <w:pPr>
        <w:pStyle w:val="CommentText"/>
      </w:pPr>
      <w:r>
        <w:rPr>
          <w:rStyle w:val="CommentReference"/>
        </w:rPr>
        <w:annotationRef/>
      </w:r>
      <w:proofErr w:type="spellStart"/>
      <w:r>
        <w:t>Depending</w:t>
      </w:r>
      <w:proofErr w:type="spellEnd"/>
      <w:r>
        <w:t xml:space="preserve"> on the </w:t>
      </w:r>
      <w:proofErr w:type="spellStart"/>
      <w:r>
        <w:t>intended</w:t>
      </w:r>
      <w:proofErr w:type="spellEnd"/>
      <w:r>
        <w:t xml:space="preserve"> </w:t>
      </w:r>
      <w:proofErr w:type="spellStart"/>
      <w:r>
        <w:t>meaning</w:t>
      </w:r>
      <w:proofErr w:type="spellEnd"/>
      <w:r>
        <w:t xml:space="preserve">, I </w:t>
      </w:r>
      <w:proofErr w:type="spellStart"/>
      <w:r>
        <w:t>might</w:t>
      </w:r>
      <w:proofErr w:type="spellEnd"/>
      <w:r>
        <w:t xml:space="preserve"> </w:t>
      </w:r>
      <w:proofErr w:type="spellStart"/>
      <w:r>
        <w:t>suggest</w:t>
      </w:r>
      <w:proofErr w:type="spellEnd"/>
      <w:r>
        <w:t xml:space="preserve"> « None of </w:t>
      </w:r>
      <w:proofErr w:type="spellStart"/>
      <w:r>
        <w:t>these</w:t>
      </w:r>
      <w:proofErr w:type="spellEnd"/>
      <w:r>
        <w:t xml:space="preserve"> </w:t>
      </w:r>
      <w:proofErr w:type="spellStart"/>
      <w:r>
        <w:t>specifically</w:t>
      </w:r>
      <w:proofErr w:type="spellEnd"/>
      <w:r>
        <w:t xml:space="preserve"> </w:t>
      </w:r>
      <w:proofErr w:type="spellStart"/>
      <w:r>
        <w:t>selected</w:t>
      </w:r>
      <w:proofErr w:type="spellEnd"/>
      <w:r>
        <w:t xml:space="preserve">, </w:t>
      </w:r>
      <w:proofErr w:type="spellStart"/>
      <w:r>
        <w:t>cloned</w:t>
      </w:r>
      <w:proofErr w:type="spellEnd"/>
      <w:r>
        <w:t xml:space="preserve">, and </w:t>
      </w:r>
      <w:proofErr w:type="spellStart"/>
      <w:r>
        <w:t>produced</w:t>
      </w:r>
      <w:proofErr w:type="spellEnd"/>
      <w:r>
        <w:t xml:space="preserve"> monoclonal Abs… » or « None of the </w:t>
      </w:r>
      <w:proofErr w:type="spellStart"/>
      <w:r>
        <w:t>these</w:t>
      </w:r>
      <w:proofErr w:type="spellEnd"/>
      <w:r>
        <w:t xml:space="preserve"> </w:t>
      </w:r>
      <w:proofErr w:type="spellStart"/>
      <w:r>
        <w:t>that</w:t>
      </w:r>
      <w:proofErr w:type="spellEnd"/>
      <w:r>
        <w:t xml:space="preserve"> </w:t>
      </w:r>
      <w:proofErr w:type="spellStart"/>
      <w:r>
        <w:t>were</w:t>
      </w:r>
      <w:proofErr w:type="spellEnd"/>
      <w:r>
        <w:t xml:space="preserve"> </w:t>
      </w:r>
      <w:proofErr w:type="spellStart"/>
      <w:r>
        <w:t>selected</w:t>
      </w:r>
      <w:proofErr w:type="spellEnd"/>
      <w:r>
        <w:t xml:space="preserve"> and </w:t>
      </w:r>
      <w:proofErr w:type="spellStart"/>
      <w:proofErr w:type="gramStart"/>
      <w:r>
        <w:t>cloned</w:t>
      </w:r>
      <w:proofErr w:type="spellEnd"/>
      <w:r>
        <w:t xml:space="preserve">  </w:t>
      </w:r>
      <w:proofErr w:type="spellStart"/>
      <w:r>
        <w:t>produced</w:t>
      </w:r>
      <w:proofErr w:type="spellEnd"/>
      <w:proofErr w:type="gramEnd"/>
      <w:r>
        <w:t xml:space="preserve"> </w:t>
      </w:r>
      <w:proofErr w:type="spellStart"/>
      <w:r>
        <w:t>specific</w:t>
      </w:r>
      <w:proofErr w:type="spellEnd"/>
      <w:r>
        <w:t>…. « </w:t>
      </w:r>
    </w:p>
  </w:comment>
  <w:comment w:id="522" w:author="Author" w:initials="A">
    <w:p w14:paraId="47FC46ED" w14:textId="4EB28C77" w:rsidR="000B68FE" w:rsidRPr="006B5CD6" w:rsidRDefault="000B68FE">
      <w:pPr>
        <w:pStyle w:val="CommentText"/>
        <w:rPr>
          <w:lang w:val="en-US"/>
        </w:rPr>
      </w:pPr>
      <w:r>
        <w:rPr>
          <w:rStyle w:val="CommentReference"/>
        </w:rPr>
        <w:annotationRef/>
      </w:r>
      <w:r w:rsidRPr="006B5CD6">
        <w:rPr>
          <w:lang w:val="en-US"/>
        </w:rPr>
        <w:t xml:space="preserve">@dietmar @Ehsan you might </w:t>
      </w:r>
      <w:r>
        <w:rPr>
          <w:lang w:val="en-US"/>
        </w:rPr>
        <w:t xml:space="preserve">want </w:t>
      </w:r>
      <w:proofErr w:type="spellStart"/>
      <w:r>
        <w:rPr>
          <w:lang w:val="en-US"/>
        </w:rPr>
        <w:t>ot</w:t>
      </w:r>
      <w:proofErr w:type="spellEnd"/>
      <w:r>
        <w:rPr>
          <w:lang w:val="en-US"/>
        </w:rPr>
        <w:t xml:space="preserve"> add some information on the production of SQE</w:t>
      </w:r>
    </w:p>
  </w:comment>
  <w:comment w:id="537" w:author="Author" w:initials="A">
    <w:p w14:paraId="5439A43C" w14:textId="74C529AB" w:rsidR="000B68FE" w:rsidRDefault="000B68FE">
      <w:pPr>
        <w:pStyle w:val="CommentText"/>
      </w:pPr>
      <w:r>
        <w:rPr>
          <w:rStyle w:val="CommentReference"/>
        </w:rPr>
        <w:annotationRef/>
      </w:r>
      <w:r>
        <w:t xml:space="preserve">May </w:t>
      </w:r>
      <w:proofErr w:type="spellStart"/>
      <w:r>
        <w:t>need</w:t>
      </w:r>
      <w:proofErr w:type="spellEnd"/>
      <w:r>
        <w:t xml:space="preserve"> to </w:t>
      </w:r>
      <w:proofErr w:type="spellStart"/>
      <w:r>
        <w:t>renumber</w:t>
      </w:r>
      <w:proofErr w:type="spellEnd"/>
      <w:r>
        <w:t xml:space="preserve"> </w:t>
      </w:r>
      <w:proofErr w:type="spellStart"/>
      <w:r>
        <w:t>references</w:t>
      </w:r>
      <w:proofErr w:type="spellEnd"/>
      <w:r>
        <w:t xml:space="preserve"> </w:t>
      </w:r>
      <w:proofErr w:type="spellStart"/>
      <w:r>
        <w:t>from</w:t>
      </w:r>
      <w:proofErr w:type="spellEnd"/>
      <w:r>
        <w:t xml:space="preserve"> </w:t>
      </w:r>
      <w:proofErr w:type="spellStart"/>
      <w:r>
        <w:t>here</w:t>
      </w:r>
      <w:proofErr w:type="spellEnd"/>
      <w:r>
        <w:t>.</w:t>
      </w:r>
    </w:p>
  </w:comment>
  <w:comment w:id="539" w:author="Author" w:initials="A">
    <w:p w14:paraId="14C36C0C" w14:textId="4F38C4E6" w:rsidR="000B68FE" w:rsidRDefault="000B68FE">
      <w:pPr>
        <w:pStyle w:val="CommentText"/>
      </w:pPr>
      <w:r>
        <w:rPr>
          <w:rStyle w:val="CommentReference"/>
        </w:rPr>
        <w:annotationRef/>
      </w:r>
      <w:r>
        <w:t xml:space="preserve">Check for </w:t>
      </w:r>
      <w:proofErr w:type="spellStart"/>
      <w:r>
        <w:t>correctness</w:t>
      </w:r>
      <w:proofErr w:type="spellEnd"/>
      <w:r>
        <w:t>.</w:t>
      </w:r>
    </w:p>
  </w:comment>
  <w:comment w:id="696" w:author="Author" w:initials="A">
    <w:p w14:paraId="671E030B" w14:textId="58892BF0" w:rsidR="000B68FE" w:rsidRDefault="000B68FE">
      <w:pPr>
        <w:pStyle w:val="CommentText"/>
      </w:pPr>
      <w:r>
        <w:rPr>
          <w:rStyle w:val="CommentReference"/>
        </w:rPr>
        <w:annotationRef/>
      </w:r>
      <w:r>
        <w:t>Revoir par Gabriella et Monica</w:t>
      </w:r>
    </w:p>
  </w:comment>
  <w:comment w:id="761" w:author="Author" w:initials="A">
    <w:p w14:paraId="0B9EA2AB" w14:textId="46F283A3" w:rsidR="000B68FE" w:rsidRDefault="000B68FE">
      <w:pPr>
        <w:pStyle w:val="CommentText"/>
      </w:pPr>
      <w:r>
        <w:rPr>
          <w:rStyle w:val="CommentReference"/>
        </w:rPr>
        <w:annotationRef/>
      </w:r>
      <w:r>
        <w:t xml:space="preserve">Revoir par Institut Curie </w:t>
      </w:r>
    </w:p>
  </w:comment>
  <w:comment w:id="784" w:author="Author" w:initials="A">
    <w:p w14:paraId="4E2DE535" w14:textId="0F2BA88B" w:rsidR="00DE3AE7" w:rsidRDefault="00DE3AE7">
      <w:pPr>
        <w:pStyle w:val="CommentText"/>
      </w:pPr>
      <w:r>
        <w:rPr>
          <w:rStyle w:val="CommentReference"/>
        </w:rPr>
        <w:annotationRef/>
      </w:r>
      <w:proofErr w:type="spellStart"/>
      <w:r>
        <w:t>Should</w:t>
      </w:r>
      <w:proofErr w:type="spellEnd"/>
      <w:r>
        <w:t xml:space="preserve"> </w:t>
      </w:r>
      <w:proofErr w:type="spellStart"/>
      <w:r>
        <w:t>this</w:t>
      </w:r>
      <w:proofErr w:type="spellEnd"/>
      <w:r>
        <w:t xml:space="preserve"> </w:t>
      </w:r>
      <w:proofErr w:type="spellStart"/>
      <w:r>
        <w:t>read</w:t>
      </w:r>
      <w:proofErr w:type="spellEnd"/>
      <w:r>
        <w:t xml:space="preserve"> ‘</w:t>
      </w:r>
      <w:proofErr w:type="spellStart"/>
      <w:r>
        <w:t>affinity</w:t>
      </w:r>
      <w:proofErr w:type="spellEnd"/>
      <w:r>
        <w:t xml:space="preserve"> vs. </w:t>
      </w:r>
      <w:proofErr w:type="spellStart"/>
      <w:proofErr w:type="gramStart"/>
      <w:r>
        <w:t>protein</w:t>
      </w:r>
      <w:proofErr w:type="spellEnd"/>
      <w:proofErr w:type="gramEnd"/>
      <w:r>
        <w:t xml:space="preserve"> G tests’ ?</w:t>
      </w:r>
    </w:p>
  </w:comment>
  <w:comment w:id="786" w:author="Author" w:initials="A">
    <w:p w14:paraId="3514A644" w14:textId="292A1329" w:rsidR="00DE3AE7" w:rsidRDefault="00DE3AE7">
      <w:pPr>
        <w:pStyle w:val="CommentText"/>
      </w:pPr>
      <w:r>
        <w:rPr>
          <w:rStyle w:val="CommentReference"/>
        </w:rPr>
        <w:annotationRef/>
      </w:r>
      <w:proofErr w:type="spellStart"/>
      <w:r>
        <w:t>Please</w:t>
      </w:r>
      <w:proofErr w:type="spellEnd"/>
      <w:r>
        <w:t xml:space="preserve"> </w:t>
      </w:r>
      <w:proofErr w:type="spellStart"/>
      <w:r>
        <w:t>confirm</w:t>
      </w:r>
      <w:proofErr w:type="spellEnd"/>
      <w:r>
        <w:t xml:space="preserve"> </w:t>
      </w:r>
      <w:proofErr w:type="spellStart"/>
      <w:r>
        <w:t>this</w:t>
      </w:r>
      <w:proofErr w:type="spellEnd"/>
      <w:r>
        <w:t xml:space="preserve"> </w:t>
      </w:r>
      <w:proofErr w:type="spellStart"/>
      <w:r>
        <w:t>edit</w:t>
      </w:r>
      <w:proofErr w:type="spellEnd"/>
    </w:p>
  </w:comment>
  <w:comment w:id="804" w:author="Author" w:initials="A">
    <w:p w14:paraId="60B7760F" w14:textId="4BB91EC4" w:rsidR="000B68FE" w:rsidRDefault="000B68FE">
      <w:pPr>
        <w:pStyle w:val="CommentText"/>
      </w:pPr>
      <w:r>
        <w:rPr>
          <w:rStyle w:val="CommentReference"/>
        </w:rPr>
        <w:annotationRef/>
      </w:r>
      <w:r>
        <w:t xml:space="preserve">Reference no. 28 </w:t>
      </w:r>
      <w:proofErr w:type="spellStart"/>
      <w:r>
        <w:t>is</w:t>
      </w:r>
      <w:proofErr w:type="spellEnd"/>
      <w:r>
        <w:t xml:space="preserve"> </w:t>
      </w:r>
      <w:proofErr w:type="spellStart"/>
      <w:r>
        <w:t>incomplete</w:t>
      </w:r>
      <w:proofErr w:type="spellEnd"/>
      <w:r>
        <w:t xml:space="preserve"> – </w:t>
      </w:r>
      <w:proofErr w:type="spellStart"/>
      <w:r>
        <w:t>see</w:t>
      </w:r>
      <w:proofErr w:type="spellEnd"/>
      <w:r>
        <w:t xml:space="preserve"> </w:t>
      </w:r>
      <w:proofErr w:type="spellStart"/>
      <w:r>
        <w:t>missing</w:t>
      </w:r>
      <w:proofErr w:type="spellEnd"/>
      <w:r>
        <w:t xml:space="preserve"> page </w:t>
      </w:r>
      <w:proofErr w:type="spellStart"/>
      <w:r>
        <w:t>numbers</w:t>
      </w:r>
      <w:proofErr w:type="spellEnd"/>
      <w:r>
        <w:t xml:space="preserve">, </w:t>
      </w:r>
      <w:proofErr w:type="spellStart"/>
      <w:r>
        <w:t>year</w:t>
      </w:r>
      <w:proofErr w:type="spellEnd"/>
      <w:r>
        <w:t>, etc.</w:t>
      </w:r>
    </w:p>
  </w:comment>
  <w:comment w:id="805" w:author="Author" w:initials="A">
    <w:p w14:paraId="5E32C2CE" w14:textId="27A67FEF" w:rsidR="000B68FE" w:rsidRDefault="000B68FE">
      <w:pPr>
        <w:pStyle w:val="CommentText"/>
      </w:pPr>
      <w:r>
        <w:rPr>
          <w:rStyle w:val="CommentReference"/>
        </w:rPr>
        <w:annotationRef/>
      </w:r>
      <w:r>
        <w:t xml:space="preserve">Full page </w:t>
      </w:r>
      <w:proofErr w:type="spellStart"/>
      <w:r>
        <w:t>number</w:t>
      </w:r>
      <w:proofErr w:type="spellEnd"/>
      <w:r>
        <w:t xml:space="preserve"> information </w:t>
      </w:r>
      <w:proofErr w:type="spellStart"/>
      <w:r>
        <w:t>should</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see</w:t>
      </w:r>
      <w:proofErr w:type="spellEnd"/>
      <w:r>
        <w:t xml:space="preserve">, </w:t>
      </w:r>
      <w:proofErr w:type="spellStart"/>
      <w:r>
        <w:t>e.g</w:t>
      </w:r>
      <w:proofErr w:type="spellEnd"/>
      <w:r>
        <w:t xml:space="preserve">., </w:t>
      </w:r>
      <w:proofErr w:type="spellStart"/>
      <w:r>
        <w:t>reference</w:t>
      </w:r>
      <w:proofErr w:type="spellEnd"/>
      <w:r>
        <w:t xml:space="preserve"> no. 8, </w:t>
      </w:r>
      <w:proofErr w:type="spellStart"/>
      <w:r>
        <w:t>where</w:t>
      </w:r>
      <w:proofErr w:type="spellEnd"/>
      <w:r>
        <w:t xml:space="preserve"> </w:t>
      </w:r>
      <w:proofErr w:type="spellStart"/>
      <w:r>
        <w:t>only</w:t>
      </w:r>
      <w:proofErr w:type="spellEnd"/>
      <w:r>
        <w:t xml:space="preserve"> the first page </w:t>
      </w:r>
      <w:proofErr w:type="spellStart"/>
      <w:r>
        <w:t>number</w:t>
      </w:r>
      <w:proofErr w:type="spellEnd"/>
      <w:r>
        <w:t xml:space="preserve"> </w:t>
      </w:r>
      <w:proofErr w:type="spellStart"/>
      <w:r>
        <w:t>appears</w:t>
      </w:r>
      <w:proofErr w:type="spellEnd"/>
      <w:r>
        <w:t xml:space="preserve">, </w:t>
      </w:r>
      <w:proofErr w:type="spellStart"/>
      <w:r>
        <w:t>unless</w:t>
      </w:r>
      <w:proofErr w:type="spellEnd"/>
      <w:r>
        <w:t xml:space="preserve"> </w:t>
      </w:r>
      <w:proofErr w:type="spellStart"/>
      <w:r>
        <w:t>it</w:t>
      </w:r>
      <w:proofErr w:type="spellEnd"/>
      <w:r>
        <w:t xml:space="preserve"> </w:t>
      </w:r>
      <w:proofErr w:type="spellStart"/>
      <w:r>
        <w:t>is</w:t>
      </w:r>
      <w:proofErr w:type="spellEnd"/>
      <w:r>
        <w:t xml:space="preserve"> a one-page </w:t>
      </w:r>
      <w:proofErr w:type="spellStart"/>
      <w:r>
        <w:t>reference</w:t>
      </w:r>
      <w:proofErr w:type="spellEnd"/>
      <w:r>
        <w:t>).</w:t>
      </w:r>
    </w:p>
  </w:comment>
  <w:comment w:id="806" w:author="Author" w:initials="A">
    <w:p w14:paraId="4233CE39" w14:textId="3B769EA6" w:rsidR="000B68FE" w:rsidRDefault="000B68FE">
      <w:pPr>
        <w:pStyle w:val="CommentText"/>
      </w:pPr>
      <w:r>
        <w:rPr>
          <w:rStyle w:val="CommentReference"/>
        </w:rPr>
        <w:annotationRef/>
      </w:r>
      <w:r>
        <w:t xml:space="preserve">The </w:t>
      </w:r>
      <w:proofErr w:type="spellStart"/>
      <w:r>
        <w:t>titles</w:t>
      </w:r>
      <w:proofErr w:type="spellEnd"/>
      <w:r>
        <w:t xml:space="preserve"> of the articles </w:t>
      </w:r>
      <w:proofErr w:type="spellStart"/>
      <w:r>
        <w:t>should</w:t>
      </w:r>
      <w:proofErr w:type="spellEnd"/>
      <w:r>
        <w:t xml:space="preserve"> </w:t>
      </w:r>
      <w:proofErr w:type="spellStart"/>
      <w:r>
        <w:t>be</w:t>
      </w:r>
      <w:proofErr w:type="spellEnd"/>
      <w:r>
        <w:t xml:space="preserve"> </w:t>
      </w:r>
      <w:proofErr w:type="spellStart"/>
      <w:r>
        <w:t>with</w:t>
      </w:r>
      <w:proofErr w:type="spellEnd"/>
      <w:r>
        <w:t xml:space="preserve"> </w:t>
      </w:r>
      <w:proofErr w:type="spellStart"/>
      <w:r>
        <w:t>only</w:t>
      </w:r>
      <w:proofErr w:type="spellEnd"/>
      <w:r>
        <w:t xml:space="preserve"> the first </w:t>
      </w:r>
      <w:proofErr w:type="spellStart"/>
      <w:r>
        <w:t>word</w:t>
      </w:r>
      <w:proofErr w:type="spellEnd"/>
      <w:r>
        <w:t xml:space="preserve"> </w:t>
      </w:r>
      <w:proofErr w:type="spellStart"/>
      <w:r>
        <w:t>capitalized</w:t>
      </w:r>
      <w:proofErr w:type="spellEnd"/>
      <w:r>
        <w:t xml:space="preserve">, and the </w:t>
      </w:r>
      <w:proofErr w:type="spellStart"/>
      <w:r>
        <w:t>capitalization</w:t>
      </w:r>
      <w:proofErr w:type="spellEnd"/>
      <w:r>
        <w:t xml:space="preserve"> </w:t>
      </w:r>
      <w:proofErr w:type="spellStart"/>
      <w:r>
        <w:t>should</w:t>
      </w:r>
      <w:proofErr w:type="spellEnd"/>
      <w:r>
        <w:t xml:space="preserve"> </w:t>
      </w:r>
      <w:proofErr w:type="spellStart"/>
      <w:r>
        <w:t>be</w:t>
      </w:r>
      <w:proofErr w:type="spellEnd"/>
      <w:r>
        <w:t xml:space="preserve"> consistent </w:t>
      </w:r>
      <w:proofErr w:type="spellStart"/>
      <w:r>
        <w:t>throughout</w:t>
      </w:r>
      <w:proofErr w:type="spellEnd"/>
      <w:r>
        <w:t xml:space="preserve"> the </w:t>
      </w:r>
      <w:proofErr w:type="spellStart"/>
      <w:r>
        <w:t>list</w:t>
      </w:r>
      <w:proofErr w:type="spellEnd"/>
      <w:r>
        <w:t xml:space="preserve"> of </w:t>
      </w:r>
      <w:proofErr w:type="spellStart"/>
      <w:proofErr w:type="gramStart"/>
      <w:r>
        <w:t>references</w:t>
      </w:r>
      <w:proofErr w:type="spellEnd"/>
      <w:r>
        <w:t>!</w:t>
      </w:r>
      <w:proofErr w:type="gramEnd"/>
    </w:p>
  </w:comment>
  <w:comment w:id="807" w:author="Author" w:initials="A">
    <w:p w14:paraId="1816278C" w14:textId="5B8B5609" w:rsidR="000B68FE" w:rsidRDefault="000B68FE">
      <w:pPr>
        <w:pStyle w:val="CommentText"/>
      </w:pPr>
      <w:r>
        <w:rPr>
          <w:rStyle w:val="CommentReference"/>
        </w:rPr>
        <w:annotationRef/>
      </w:r>
      <w:r>
        <w:t xml:space="preserve">Journal </w:t>
      </w:r>
      <w:proofErr w:type="spellStart"/>
      <w:r>
        <w:t>titles</w:t>
      </w:r>
      <w:proofErr w:type="spellEnd"/>
      <w:r>
        <w:t xml:space="preserve"> </w:t>
      </w:r>
      <w:proofErr w:type="spellStart"/>
      <w:r>
        <w:t>should</w:t>
      </w:r>
      <w:proofErr w:type="spellEnd"/>
      <w:r>
        <w:t xml:space="preserve"> </w:t>
      </w:r>
      <w:proofErr w:type="spellStart"/>
      <w:r>
        <w:t>either</w:t>
      </w:r>
      <w:proofErr w:type="spellEnd"/>
      <w:r>
        <w:t xml:space="preserve"> </w:t>
      </w:r>
      <w:proofErr w:type="spellStart"/>
      <w:r>
        <w:t>appear</w:t>
      </w:r>
      <w:proofErr w:type="spellEnd"/>
      <w:r>
        <w:t xml:space="preserve"> </w:t>
      </w:r>
      <w:proofErr w:type="spellStart"/>
      <w:r>
        <w:t>properly</w:t>
      </w:r>
      <w:proofErr w:type="spellEnd"/>
      <w:r>
        <w:t xml:space="preserve"> </w:t>
      </w:r>
      <w:proofErr w:type="spellStart"/>
      <w:r>
        <w:t>abbreviated</w:t>
      </w:r>
      <w:proofErr w:type="spellEnd"/>
      <w:r>
        <w:t xml:space="preserve">, or all </w:t>
      </w:r>
      <w:proofErr w:type="spellStart"/>
      <w:r>
        <w:t>fully</w:t>
      </w:r>
      <w:proofErr w:type="spellEnd"/>
      <w:r>
        <w:t xml:space="preserve"> </w:t>
      </w:r>
      <w:proofErr w:type="spellStart"/>
      <w:r>
        <w:t>written</w:t>
      </w:r>
      <w:proofErr w:type="spellEnd"/>
      <w:r>
        <w:t xml:space="preserve"> out. The </w:t>
      </w:r>
      <w:proofErr w:type="spellStart"/>
      <w:r>
        <w:t>names</w:t>
      </w:r>
      <w:proofErr w:type="spellEnd"/>
      <w:r>
        <w:t xml:space="preserve"> </w:t>
      </w:r>
      <w:proofErr w:type="spellStart"/>
      <w:r>
        <w:t>should</w:t>
      </w:r>
      <w:proofErr w:type="spellEnd"/>
      <w:r>
        <w:t xml:space="preserve"> not </w:t>
      </w:r>
      <w:proofErr w:type="spellStart"/>
      <w:r>
        <w:t>appear</w:t>
      </w:r>
      <w:proofErr w:type="spellEnd"/>
      <w:r>
        <w:t xml:space="preserve"> in all caps. </w:t>
      </w:r>
      <w:proofErr w:type="spellStart"/>
      <w:r>
        <w:t>Again</w:t>
      </w:r>
      <w:proofErr w:type="spellEnd"/>
      <w:r>
        <w:t xml:space="preserve">, </w:t>
      </w:r>
      <w:proofErr w:type="spellStart"/>
      <w:r>
        <w:t>consistency</w:t>
      </w:r>
      <w:proofErr w:type="spellEnd"/>
      <w:r>
        <w:t xml:space="preserve"> </w:t>
      </w:r>
      <w:proofErr w:type="spellStart"/>
      <w:r>
        <w:t>is</w:t>
      </w:r>
      <w:proofErr w:type="spellEnd"/>
      <w:r>
        <w:t xml:space="preserve"> the key, and the format </w:t>
      </w:r>
      <w:proofErr w:type="spellStart"/>
      <w:r>
        <w:t>should</w:t>
      </w:r>
      <w:proofErr w:type="spellEnd"/>
      <w:r>
        <w:t xml:space="preserve"> </w:t>
      </w:r>
      <w:proofErr w:type="spellStart"/>
      <w:r>
        <w:t>be</w:t>
      </w:r>
      <w:proofErr w:type="spellEnd"/>
      <w:r>
        <w:t xml:space="preserve"> </w:t>
      </w:r>
      <w:proofErr w:type="spellStart"/>
      <w:r>
        <w:t>checked</w:t>
      </w:r>
      <w:proofErr w:type="spellEnd"/>
      <w:r>
        <w:t xml:space="preserve"> </w:t>
      </w:r>
      <w:proofErr w:type="spellStart"/>
      <w:r>
        <w:t>against</w:t>
      </w:r>
      <w:proofErr w:type="spellEnd"/>
      <w:r>
        <w:t xml:space="preserve"> the "Instructions for </w:t>
      </w:r>
      <w:proofErr w:type="spellStart"/>
      <w:r>
        <w:t>Authors</w:t>
      </w:r>
      <w:proofErr w:type="spellEnd"/>
      <w:r>
        <w:t>" or the relevant journal.</w:t>
      </w:r>
    </w:p>
  </w:comment>
  <w:comment w:id="819" w:author="Author" w:initials="A">
    <w:p w14:paraId="5BE124A4" w14:textId="0F84F91F" w:rsidR="000B68FE" w:rsidRDefault="000B68FE">
      <w:pPr>
        <w:pStyle w:val="CommentText"/>
      </w:pPr>
      <w:r>
        <w:rPr>
          <w:rStyle w:val="CommentReference"/>
        </w:rPr>
        <w:annotationRef/>
      </w:r>
      <w:r>
        <w:t xml:space="preserve">The </w:t>
      </w:r>
      <w:proofErr w:type="spellStart"/>
      <w:r>
        <w:t>title</w:t>
      </w:r>
      <w:proofErr w:type="spellEnd"/>
      <w:r>
        <w:t xml:space="preserve"> </w:t>
      </w:r>
      <w:proofErr w:type="spellStart"/>
      <w:r>
        <w:t>is</w:t>
      </w:r>
      <w:proofErr w:type="spellEnd"/>
      <w:r>
        <w:t xml:space="preserve"> not a sentence and </w:t>
      </w:r>
      <w:proofErr w:type="spellStart"/>
      <w:r>
        <w:t>does</w:t>
      </w:r>
      <w:proofErr w:type="spellEnd"/>
      <w:r>
        <w:t xml:space="preserve"> not </w:t>
      </w:r>
      <w:proofErr w:type="spellStart"/>
      <w:r>
        <w:t>require</w:t>
      </w:r>
      <w:proofErr w:type="spellEnd"/>
      <w:r>
        <w:t xml:space="preserve"> a </w:t>
      </w:r>
      <w:proofErr w:type="spellStart"/>
      <w:r>
        <w:t>period</w:t>
      </w:r>
      <w:proofErr w:type="spellEnd"/>
      <w:r>
        <w:t>.</w:t>
      </w:r>
    </w:p>
  </w:comment>
  <w:comment w:id="821" w:author="Author" w:initials="A">
    <w:p w14:paraId="6211284B" w14:textId="2C562375" w:rsidR="000B68FE" w:rsidRDefault="000B68FE">
      <w:pPr>
        <w:pStyle w:val="CommentText"/>
      </w:pPr>
      <w:r>
        <w:rPr>
          <w:rStyle w:val="CommentReference"/>
        </w:rPr>
        <w:annotationRef/>
      </w:r>
      <w:proofErr w:type="spellStart"/>
      <w:proofErr w:type="gramStart"/>
      <w:r>
        <w:t>When</w:t>
      </w:r>
      <w:proofErr w:type="spellEnd"/>
      <w:r>
        <w:t>?</w:t>
      </w:r>
      <w:proofErr w:type="gramEnd"/>
    </w:p>
  </w:comment>
  <w:comment w:id="836" w:author="Author" w:initials="A">
    <w:p w14:paraId="06333578" w14:textId="496A94CB" w:rsidR="000B68FE" w:rsidRDefault="000B68FE">
      <w:pPr>
        <w:pStyle w:val="CommentText"/>
      </w:pPr>
      <w:r>
        <w:rPr>
          <w:rStyle w:val="CommentReference"/>
        </w:rPr>
        <w:annotationRef/>
      </w:r>
      <w:proofErr w:type="spellStart"/>
      <w:r>
        <w:t>I'm</w:t>
      </w:r>
      <w:proofErr w:type="spellEnd"/>
      <w:r>
        <w:t xml:space="preserve"> not sure if I have </w:t>
      </w:r>
      <w:proofErr w:type="spellStart"/>
      <w:r>
        <w:t>understood</w:t>
      </w:r>
      <w:proofErr w:type="spellEnd"/>
      <w:r>
        <w:t xml:space="preserve"> </w:t>
      </w:r>
      <w:proofErr w:type="spellStart"/>
      <w:r>
        <w:t>this</w:t>
      </w:r>
      <w:proofErr w:type="spellEnd"/>
      <w:r>
        <w:t xml:space="preserve"> </w:t>
      </w:r>
      <w:proofErr w:type="spellStart"/>
      <w:r>
        <w:t>correctly</w:t>
      </w:r>
      <w:proofErr w:type="spellEnd"/>
      <w:r>
        <w:t xml:space="preserve"> – how </w:t>
      </w:r>
      <w:proofErr w:type="spellStart"/>
      <w:r>
        <w:t>does</w:t>
      </w:r>
      <w:proofErr w:type="spellEnd"/>
      <w:r>
        <w:t xml:space="preserve"> one </w:t>
      </w:r>
      <w:proofErr w:type="spellStart"/>
      <w:r>
        <w:t>serum-purify</w:t>
      </w:r>
      <w:proofErr w:type="spellEnd"/>
      <w:r>
        <w:t xml:space="preserve"> </w:t>
      </w:r>
      <w:proofErr w:type="spellStart"/>
      <w:proofErr w:type="gramStart"/>
      <w:r>
        <w:t>IgG</w:t>
      </w:r>
      <w:proofErr w:type="spellEnd"/>
      <w:r>
        <w:t>?</w:t>
      </w:r>
      <w:proofErr w:type="gramEnd"/>
    </w:p>
  </w:comment>
  <w:comment w:id="839" w:author="Author" w:initials="A">
    <w:p w14:paraId="5EC67C3E" w14:textId="308BF1AA" w:rsidR="000B68FE" w:rsidRDefault="000B68FE">
      <w:pPr>
        <w:pStyle w:val="CommentText"/>
      </w:pPr>
      <w:r>
        <w:rPr>
          <w:rStyle w:val="CommentReference"/>
        </w:rPr>
        <w:annotationRef/>
      </w:r>
      <w:r>
        <w:t xml:space="preserve">Not sure about </w:t>
      </w:r>
      <w:proofErr w:type="spellStart"/>
      <w:r>
        <w:t>this</w:t>
      </w:r>
      <w:proofErr w:type="spellEnd"/>
      <w:r>
        <w:t xml:space="preserve">, but the </w:t>
      </w:r>
      <w:proofErr w:type="spellStart"/>
      <w:r>
        <w:t>abbreviations</w:t>
      </w:r>
      <w:proofErr w:type="spellEnd"/>
      <w:r>
        <w:t xml:space="preserve"> </w:t>
      </w:r>
      <w:proofErr w:type="spellStart"/>
      <w:r>
        <w:t>is</w:t>
      </w:r>
      <w:proofErr w:type="spellEnd"/>
      <w:r>
        <w:t xml:space="preserve"> "T/F". </w:t>
      </w:r>
      <w:proofErr w:type="spellStart"/>
      <w:r>
        <w:t>Also</w:t>
      </w:r>
      <w:proofErr w:type="spellEnd"/>
      <w:r>
        <w:t xml:space="preserve">, </w:t>
      </w:r>
      <w:proofErr w:type="spellStart"/>
      <w:r>
        <w:t>should</w:t>
      </w:r>
      <w:proofErr w:type="spellEnd"/>
      <w:r>
        <w:t xml:space="preserve"> </w:t>
      </w:r>
      <w:proofErr w:type="spellStart"/>
      <w:r>
        <w:t>be</w:t>
      </w:r>
      <w:proofErr w:type="spellEnd"/>
      <w:r>
        <w:t xml:space="preserve"> in </w:t>
      </w:r>
      <w:proofErr w:type="spellStart"/>
      <w:r>
        <w:t>small</w:t>
      </w:r>
      <w:proofErr w:type="spellEnd"/>
      <w:r>
        <w:t xml:space="preserve"> </w:t>
      </w:r>
      <w:proofErr w:type="spellStart"/>
      <w:r>
        <w:t>letters</w:t>
      </w:r>
      <w:proofErr w:type="spellEnd"/>
      <w:r>
        <w:t xml:space="preserve"> (no </w:t>
      </w:r>
      <w:proofErr w:type="spellStart"/>
      <w:r>
        <w:t>capitalization</w:t>
      </w:r>
      <w:proofErr w:type="spellEnd"/>
      <w:r>
        <w:t xml:space="preserve"> </w:t>
      </w:r>
      <w:proofErr w:type="spellStart"/>
      <w:r>
        <w:t>required</w:t>
      </w:r>
      <w:proofErr w:type="spellEnd"/>
      <w:r>
        <w:t>).</w:t>
      </w:r>
    </w:p>
  </w:comment>
  <w:comment w:id="849" w:author="Author" w:initials="A">
    <w:p w14:paraId="4C9E0C13" w14:textId="24ACFBF1" w:rsidR="000B68FE" w:rsidRDefault="000B68FE">
      <w:pPr>
        <w:pStyle w:val="CommentText"/>
      </w:pPr>
      <w:r>
        <w:rPr>
          <w:rStyle w:val="CommentReference"/>
        </w:rPr>
        <w:annotationRef/>
      </w:r>
      <w:proofErr w:type="spellStart"/>
      <w:r>
        <w:t>See</w:t>
      </w:r>
      <w:proofErr w:type="spellEnd"/>
      <w:r>
        <w:t xml:space="preserve"> </w:t>
      </w:r>
      <w:proofErr w:type="spellStart"/>
      <w:r>
        <w:t>related</w:t>
      </w:r>
      <w:proofErr w:type="spellEnd"/>
      <w:r>
        <w:t xml:space="preserve"> comment </w:t>
      </w:r>
      <w:proofErr w:type="spellStart"/>
      <w:r>
        <w:t>above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213A7D" w15:done="0"/>
  <w15:commentEx w15:paraId="062782AC" w15:done="0"/>
  <w15:commentEx w15:paraId="686794D5" w15:done="0"/>
  <w15:commentEx w15:paraId="076BDD5F" w15:done="0"/>
  <w15:commentEx w15:paraId="2D4D99A4" w15:done="0"/>
  <w15:commentEx w15:paraId="72B762F1" w15:done="0"/>
  <w15:commentEx w15:paraId="18DC2F5A" w15:done="0"/>
  <w15:commentEx w15:paraId="40345880" w15:done="0"/>
  <w15:commentEx w15:paraId="49F5C635" w15:done="0"/>
  <w15:commentEx w15:paraId="47FC46ED" w15:done="0"/>
  <w15:commentEx w15:paraId="5439A43C" w15:done="0"/>
  <w15:commentEx w15:paraId="14C36C0C" w15:done="0"/>
  <w15:commentEx w15:paraId="671E030B" w15:done="0"/>
  <w15:commentEx w15:paraId="0B9EA2AB" w15:done="0"/>
  <w15:commentEx w15:paraId="4E2DE535" w15:done="0"/>
  <w15:commentEx w15:paraId="3514A644" w15:done="0"/>
  <w15:commentEx w15:paraId="60B7760F" w15:done="0"/>
  <w15:commentEx w15:paraId="5E32C2CE" w15:done="0"/>
  <w15:commentEx w15:paraId="4233CE39" w15:done="0"/>
  <w15:commentEx w15:paraId="1816278C" w15:done="0"/>
  <w15:commentEx w15:paraId="5BE124A4" w15:done="0"/>
  <w15:commentEx w15:paraId="6211284B" w15:done="0"/>
  <w15:commentEx w15:paraId="06333578" w15:done="0"/>
  <w15:commentEx w15:paraId="5EC67C3E" w15:done="0"/>
  <w15:commentEx w15:paraId="4C9E0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213A7D" w16cid:durableId="2506F798"/>
  <w16cid:commentId w16cid:paraId="062782AC" w16cid:durableId="2506F799"/>
  <w16cid:commentId w16cid:paraId="686794D5" w16cid:durableId="2506F79A"/>
  <w16cid:commentId w16cid:paraId="076BDD5F" w16cid:durableId="2506F79B"/>
  <w16cid:commentId w16cid:paraId="2D4D99A4" w16cid:durableId="2506F79C"/>
  <w16cid:commentId w16cid:paraId="72B762F1" w16cid:durableId="2506F79D"/>
  <w16cid:commentId w16cid:paraId="18DC2F5A" w16cid:durableId="2506F79E"/>
  <w16cid:commentId w16cid:paraId="40345880" w16cid:durableId="2506F79F"/>
  <w16cid:commentId w16cid:paraId="49F5C635" w16cid:durableId="2507027F"/>
  <w16cid:commentId w16cid:paraId="47FC46ED" w16cid:durableId="24A01508"/>
  <w16cid:commentId w16cid:paraId="5439A43C" w16cid:durableId="2506F7A1"/>
  <w16cid:commentId w16cid:paraId="14C36C0C" w16cid:durableId="2506F7A2"/>
  <w16cid:commentId w16cid:paraId="671E030B" w16cid:durableId="24A3D60D"/>
  <w16cid:commentId w16cid:paraId="0B9EA2AB" w16cid:durableId="24A41FE8"/>
  <w16cid:commentId w16cid:paraId="4E2DE535" w16cid:durableId="25070633"/>
  <w16cid:commentId w16cid:paraId="3514A644" w16cid:durableId="25070620"/>
  <w16cid:commentId w16cid:paraId="60B7760F" w16cid:durableId="2506F7A5"/>
  <w16cid:commentId w16cid:paraId="5E32C2CE" w16cid:durableId="2506F7A6"/>
  <w16cid:commentId w16cid:paraId="4233CE39" w16cid:durableId="2506F7A7"/>
  <w16cid:commentId w16cid:paraId="1816278C" w16cid:durableId="2506F7A8"/>
  <w16cid:commentId w16cid:paraId="5BE124A4" w16cid:durableId="2506F7A9"/>
  <w16cid:commentId w16cid:paraId="6211284B" w16cid:durableId="2506F7AA"/>
  <w16cid:commentId w16cid:paraId="06333578" w16cid:durableId="2506F7AB"/>
  <w16cid:commentId w16cid:paraId="5EC67C3E" w16cid:durableId="2506F7AC"/>
  <w16cid:commentId w16cid:paraId="4C9E0C13" w16cid:durableId="2506F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8308B" w14:textId="77777777" w:rsidR="00C755C6" w:rsidRDefault="00C755C6" w:rsidP="00594E6E">
      <w:r>
        <w:separator/>
      </w:r>
    </w:p>
  </w:endnote>
  <w:endnote w:type="continuationSeparator" w:id="0">
    <w:p w14:paraId="3C41F1E1" w14:textId="77777777" w:rsidR="00C755C6" w:rsidRDefault="00C755C6" w:rsidP="0059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3882651"/>
      <w:docPartObj>
        <w:docPartGallery w:val="Page Numbers (Bottom of Page)"/>
        <w:docPartUnique/>
      </w:docPartObj>
    </w:sdtPr>
    <w:sdtEndPr>
      <w:rPr>
        <w:rStyle w:val="PageNumber"/>
      </w:rPr>
    </w:sdtEndPr>
    <w:sdtContent>
      <w:p w14:paraId="4086C0FF" w14:textId="787014C8" w:rsidR="000B68FE" w:rsidRDefault="000B68FE" w:rsidP="00032A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C5CE42" w14:textId="77777777" w:rsidR="000B68FE" w:rsidRDefault="000B68FE" w:rsidP="00B92A69">
    <w:pPr>
      <w:pStyle w:val="Footer"/>
      <w:ind w:right="360"/>
      <w:pPrChange w:id="941" w:author="Author">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8089739"/>
      <w:docPartObj>
        <w:docPartGallery w:val="Page Numbers (Bottom of Page)"/>
        <w:docPartUnique/>
      </w:docPartObj>
    </w:sdtPr>
    <w:sdtEndPr>
      <w:rPr>
        <w:rStyle w:val="PageNumber"/>
      </w:rPr>
    </w:sdtEndPr>
    <w:sdtContent>
      <w:p w14:paraId="4FE515F3" w14:textId="33A7BB50" w:rsidR="000B68FE" w:rsidRDefault="000B68FE" w:rsidP="00032A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F583B">
          <w:rPr>
            <w:rStyle w:val="PageNumber"/>
            <w:noProof/>
          </w:rPr>
          <w:t>1</w:t>
        </w:r>
        <w:r>
          <w:rPr>
            <w:rStyle w:val="PageNumber"/>
          </w:rPr>
          <w:fldChar w:fldCharType="end"/>
        </w:r>
      </w:p>
    </w:sdtContent>
  </w:sdt>
  <w:p w14:paraId="435FDE6F" w14:textId="77777777" w:rsidR="000B68FE" w:rsidRDefault="000B68FE" w:rsidP="00AC17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20449" w14:textId="77777777" w:rsidR="00C755C6" w:rsidRDefault="00C755C6" w:rsidP="00594E6E">
      <w:r>
        <w:separator/>
      </w:r>
    </w:p>
  </w:footnote>
  <w:footnote w:type="continuationSeparator" w:id="0">
    <w:p w14:paraId="79A8CD1E" w14:textId="77777777" w:rsidR="00C755C6" w:rsidRDefault="00C755C6" w:rsidP="00594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D4752"/>
    <w:multiLevelType w:val="hybridMultilevel"/>
    <w:tmpl w:val="188AD7A4"/>
    <w:lvl w:ilvl="0" w:tplc="4B82199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B64D3D"/>
    <w:multiLevelType w:val="hybridMultilevel"/>
    <w:tmpl w:val="ADB81DB2"/>
    <w:lvl w:ilvl="0" w:tplc="2EEA44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B62E36"/>
    <w:multiLevelType w:val="hybridMultilevel"/>
    <w:tmpl w:val="2B9C5208"/>
    <w:lvl w:ilvl="0" w:tplc="53623504">
      <w:start w:val="1"/>
      <w:numFmt w:val="upperLetter"/>
      <w:lvlText w:val="(%1)"/>
      <w:lvlJc w:val="left"/>
      <w:pPr>
        <w:ind w:left="760" w:hanging="4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4A3AE8"/>
    <w:multiLevelType w:val="hybridMultilevel"/>
    <w:tmpl w:val="25F80DD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40831409"/>
    <w:multiLevelType w:val="hybridMultilevel"/>
    <w:tmpl w:val="5D52AF82"/>
    <w:lvl w:ilvl="0" w:tplc="6AF0FFA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2F677D"/>
    <w:multiLevelType w:val="hybridMultilevel"/>
    <w:tmpl w:val="C6402B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57B0F74"/>
    <w:multiLevelType w:val="hybridMultilevel"/>
    <w:tmpl w:val="E9D2CFE2"/>
    <w:lvl w:ilvl="0" w:tplc="AA004DD2">
      <w:start w:val="1"/>
      <w:numFmt w:val="upperLetter"/>
      <w:lvlText w:val="(%1)"/>
      <w:lvlJc w:val="left"/>
      <w:pPr>
        <w:ind w:left="780" w:hanging="4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D51446"/>
    <w:multiLevelType w:val="hybridMultilevel"/>
    <w:tmpl w:val="DEF4EF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6057BC"/>
    <w:multiLevelType w:val="hybridMultilevel"/>
    <w:tmpl w:val="CE066FF0"/>
    <w:lvl w:ilvl="0" w:tplc="4250452A">
      <w:start w:val="1"/>
      <w:numFmt w:val="upperLetter"/>
      <w:lvlText w:val="(%1)"/>
      <w:lvlJc w:val="left"/>
      <w:pPr>
        <w:ind w:left="800" w:hanging="440"/>
      </w:pPr>
      <w:rPr>
        <w:rFonts w:ascii="Times" w:hAnsi="Times"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3BB0AE4"/>
    <w:multiLevelType w:val="hybridMultilevel"/>
    <w:tmpl w:val="22AA30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9"/>
  </w:num>
  <w:num w:numId="7">
    <w:abstractNumId w:val="7"/>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removePersonalInformation/>
  <w:removeDateAndTime/>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C8"/>
    <w:rsid w:val="0000362A"/>
    <w:rsid w:val="000039EE"/>
    <w:rsid w:val="00004E20"/>
    <w:rsid w:val="00007529"/>
    <w:rsid w:val="0001125C"/>
    <w:rsid w:val="0001200B"/>
    <w:rsid w:val="0001630C"/>
    <w:rsid w:val="00020F10"/>
    <w:rsid w:val="00021191"/>
    <w:rsid w:val="000237A1"/>
    <w:rsid w:val="0002482D"/>
    <w:rsid w:val="00024B4F"/>
    <w:rsid w:val="00025B06"/>
    <w:rsid w:val="00030ACF"/>
    <w:rsid w:val="00032A88"/>
    <w:rsid w:val="0003364F"/>
    <w:rsid w:val="000354BD"/>
    <w:rsid w:val="0003675C"/>
    <w:rsid w:val="00043F25"/>
    <w:rsid w:val="00045A61"/>
    <w:rsid w:val="0005052F"/>
    <w:rsid w:val="000521E1"/>
    <w:rsid w:val="00056638"/>
    <w:rsid w:val="00060D86"/>
    <w:rsid w:val="00062024"/>
    <w:rsid w:val="0006295B"/>
    <w:rsid w:val="00064593"/>
    <w:rsid w:val="000701F3"/>
    <w:rsid w:val="00070B4A"/>
    <w:rsid w:val="00073379"/>
    <w:rsid w:val="00075063"/>
    <w:rsid w:val="00076BA0"/>
    <w:rsid w:val="000843F3"/>
    <w:rsid w:val="00087D41"/>
    <w:rsid w:val="00091713"/>
    <w:rsid w:val="0009397D"/>
    <w:rsid w:val="0009541A"/>
    <w:rsid w:val="000A2328"/>
    <w:rsid w:val="000B05E3"/>
    <w:rsid w:val="000B0893"/>
    <w:rsid w:val="000B1B96"/>
    <w:rsid w:val="000B68FE"/>
    <w:rsid w:val="000C1BF7"/>
    <w:rsid w:val="000C2B6C"/>
    <w:rsid w:val="000C32B4"/>
    <w:rsid w:val="000C5BC1"/>
    <w:rsid w:val="000C5E96"/>
    <w:rsid w:val="000C70FD"/>
    <w:rsid w:val="000C76F6"/>
    <w:rsid w:val="000D126F"/>
    <w:rsid w:val="000D5A67"/>
    <w:rsid w:val="000E0432"/>
    <w:rsid w:val="000E09AA"/>
    <w:rsid w:val="000E2FE7"/>
    <w:rsid w:val="000E3381"/>
    <w:rsid w:val="000E4769"/>
    <w:rsid w:val="000E6080"/>
    <w:rsid w:val="000E6D8F"/>
    <w:rsid w:val="000F46F2"/>
    <w:rsid w:val="00100E9F"/>
    <w:rsid w:val="00107608"/>
    <w:rsid w:val="00107ECB"/>
    <w:rsid w:val="001100AD"/>
    <w:rsid w:val="001121F7"/>
    <w:rsid w:val="00123E2D"/>
    <w:rsid w:val="001241E0"/>
    <w:rsid w:val="00126776"/>
    <w:rsid w:val="00126FE0"/>
    <w:rsid w:val="0013649C"/>
    <w:rsid w:val="0013696C"/>
    <w:rsid w:val="00141E90"/>
    <w:rsid w:val="00142880"/>
    <w:rsid w:val="0014297B"/>
    <w:rsid w:val="00145A1A"/>
    <w:rsid w:val="00145E11"/>
    <w:rsid w:val="001479EE"/>
    <w:rsid w:val="0015376A"/>
    <w:rsid w:val="00154203"/>
    <w:rsid w:val="00156CF1"/>
    <w:rsid w:val="001575AD"/>
    <w:rsid w:val="00157F66"/>
    <w:rsid w:val="00160830"/>
    <w:rsid w:val="00165E0B"/>
    <w:rsid w:val="001711B1"/>
    <w:rsid w:val="001712CE"/>
    <w:rsid w:val="0017152F"/>
    <w:rsid w:val="001722C2"/>
    <w:rsid w:val="0017247E"/>
    <w:rsid w:val="00174113"/>
    <w:rsid w:val="00176D1A"/>
    <w:rsid w:val="00177794"/>
    <w:rsid w:val="001808A0"/>
    <w:rsid w:val="00180E57"/>
    <w:rsid w:val="001820B0"/>
    <w:rsid w:val="001836B4"/>
    <w:rsid w:val="001A5B1B"/>
    <w:rsid w:val="001A72C3"/>
    <w:rsid w:val="001B6F7D"/>
    <w:rsid w:val="001B707C"/>
    <w:rsid w:val="001C03F7"/>
    <w:rsid w:val="001C34C5"/>
    <w:rsid w:val="001D1907"/>
    <w:rsid w:val="001D1A55"/>
    <w:rsid w:val="001E2E32"/>
    <w:rsid w:val="001E300B"/>
    <w:rsid w:val="001F4A50"/>
    <w:rsid w:val="00202AC1"/>
    <w:rsid w:val="00204508"/>
    <w:rsid w:val="00210946"/>
    <w:rsid w:val="00211A2B"/>
    <w:rsid w:val="0021298C"/>
    <w:rsid w:val="00214B46"/>
    <w:rsid w:val="0021772D"/>
    <w:rsid w:val="00226B65"/>
    <w:rsid w:val="00230858"/>
    <w:rsid w:val="002339F2"/>
    <w:rsid w:val="00234FB0"/>
    <w:rsid w:val="00236F28"/>
    <w:rsid w:val="002430B7"/>
    <w:rsid w:val="0024388B"/>
    <w:rsid w:val="002447CD"/>
    <w:rsid w:val="00244BE3"/>
    <w:rsid w:val="0024581F"/>
    <w:rsid w:val="00245E3E"/>
    <w:rsid w:val="002523AC"/>
    <w:rsid w:val="00252462"/>
    <w:rsid w:val="00252636"/>
    <w:rsid w:val="00263FCC"/>
    <w:rsid w:val="0026736D"/>
    <w:rsid w:val="0027663F"/>
    <w:rsid w:val="00287513"/>
    <w:rsid w:val="00294313"/>
    <w:rsid w:val="00294DF7"/>
    <w:rsid w:val="00295678"/>
    <w:rsid w:val="00295920"/>
    <w:rsid w:val="002A1C6D"/>
    <w:rsid w:val="002A596A"/>
    <w:rsid w:val="002B1949"/>
    <w:rsid w:val="002B260B"/>
    <w:rsid w:val="002B2772"/>
    <w:rsid w:val="002C04A8"/>
    <w:rsid w:val="002C331C"/>
    <w:rsid w:val="002C552D"/>
    <w:rsid w:val="002C71AF"/>
    <w:rsid w:val="002C7752"/>
    <w:rsid w:val="002E017B"/>
    <w:rsid w:val="002E258B"/>
    <w:rsid w:val="002E3B26"/>
    <w:rsid w:val="002E44A1"/>
    <w:rsid w:val="002F12E2"/>
    <w:rsid w:val="002F1687"/>
    <w:rsid w:val="002F48ED"/>
    <w:rsid w:val="002F7C9E"/>
    <w:rsid w:val="003012CA"/>
    <w:rsid w:val="00304F4E"/>
    <w:rsid w:val="00304F5A"/>
    <w:rsid w:val="00305BA1"/>
    <w:rsid w:val="0031348C"/>
    <w:rsid w:val="00313DD7"/>
    <w:rsid w:val="00315E66"/>
    <w:rsid w:val="003167BA"/>
    <w:rsid w:val="00316FA9"/>
    <w:rsid w:val="00322BC1"/>
    <w:rsid w:val="00325668"/>
    <w:rsid w:val="003256D3"/>
    <w:rsid w:val="00332C66"/>
    <w:rsid w:val="003357A1"/>
    <w:rsid w:val="00337812"/>
    <w:rsid w:val="003438D7"/>
    <w:rsid w:val="00344363"/>
    <w:rsid w:val="00351650"/>
    <w:rsid w:val="00353BAE"/>
    <w:rsid w:val="00355CB8"/>
    <w:rsid w:val="003626D6"/>
    <w:rsid w:val="00365E4A"/>
    <w:rsid w:val="00372A10"/>
    <w:rsid w:val="003772D9"/>
    <w:rsid w:val="00383843"/>
    <w:rsid w:val="00385C1E"/>
    <w:rsid w:val="00386CA8"/>
    <w:rsid w:val="003910C7"/>
    <w:rsid w:val="00391522"/>
    <w:rsid w:val="00396926"/>
    <w:rsid w:val="003A0662"/>
    <w:rsid w:val="003A3EA8"/>
    <w:rsid w:val="003A40E8"/>
    <w:rsid w:val="003A694D"/>
    <w:rsid w:val="003A7794"/>
    <w:rsid w:val="003B0B5B"/>
    <w:rsid w:val="003B2922"/>
    <w:rsid w:val="003B5AE8"/>
    <w:rsid w:val="003B5BDE"/>
    <w:rsid w:val="003B7C2A"/>
    <w:rsid w:val="003C22E4"/>
    <w:rsid w:val="003C27D8"/>
    <w:rsid w:val="003C704A"/>
    <w:rsid w:val="003C7C3F"/>
    <w:rsid w:val="003D162F"/>
    <w:rsid w:val="003D49C3"/>
    <w:rsid w:val="003D7FF3"/>
    <w:rsid w:val="003E0405"/>
    <w:rsid w:val="003E1394"/>
    <w:rsid w:val="003E36F1"/>
    <w:rsid w:val="003E4457"/>
    <w:rsid w:val="003F2FC4"/>
    <w:rsid w:val="003F320F"/>
    <w:rsid w:val="003F3440"/>
    <w:rsid w:val="00402EEF"/>
    <w:rsid w:val="00411612"/>
    <w:rsid w:val="004135D9"/>
    <w:rsid w:val="00415814"/>
    <w:rsid w:val="00416EED"/>
    <w:rsid w:val="00420009"/>
    <w:rsid w:val="0043234B"/>
    <w:rsid w:val="0043670C"/>
    <w:rsid w:val="00436BE8"/>
    <w:rsid w:val="004468A3"/>
    <w:rsid w:val="004469B7"/>
    <w:rsid w:val="00446A4D"/>
    <w:rsid w:val="004521F4"/>
    <w:rsid w:val="00454698"/>
    <w:rsid w:val="0045470B"/>
    <w:rsid w:val="00457F0A"/>
    <w:rsid w:val="00460B24"/>
    <w:rsid w:val="00463312"/>
    <w:rsid w:val="00463F47"/>
    <w:rsid w:val="00470096"/>
    <w:rsid w:val="004719DB"/>
    <w:rsid w:val="00477BBC"/>
    <w:rsid w:val="004803D6"/>
    <w:rsid w:val="004813DB"/>
    <w:rsid w:val="0048157D"/>
    <w:rsid w:val="0048176E"/>
    <w:rsid w:val="004820E4"/>
    <w:rsid w:val="0048246F"/>
    <w:rsid w:val="00482C72"/>
    <w:rsid w:val="00486220"/>
    <w:rsid w:val="00494ED0"/>
    <w:rsid w:val="004976B3"/>
    <w:rsid w:val="004A106B"/>
    <w:rsid w:val="004A1CD5"/>
    <w:rsid w:val="004A27A3"/>
    <w:rsid w:val="004A527D"/>
    <w:rsid w:val="004B1A02"/>
    <w:rsid w:val="004B259E"/>
    <w:rsid w:val="004B261A"/>
    <w:rsid w:val="004B7853"/>
    <w:rsid w:val="004C4802"/>
    <w:rsid w:val="004C5906"/>
    <w:rsid w:val="004C7A11"/>
    <w:rsid w:val="004D23DE"/>
    <w:rsid w:val="004D252F"/>
    <w:rsid w:val="004D2913"/>
    <w:rsid w:val="004D3A8D"/>
    <w:rsid w:val="004D54EE"/>
    <w:rsid w:val="004D6076"/>
    <w:rsid w:val="004D6563"/>
    <w:rsid w:val="004E28E5"/>
    <w:rsid w:val="004E7B72"/>
    <w:rsid w:val="004F1110"/>
    <w:rsid w:val="004F2410"/>
    <w:rsid w:val="004F2852"/>
    <w:rsid w:val="004F504D"/>
    <w:rsid w:val="004F56DD"/>
    <w:rsid w:val="004F583B"/>
    <w:rsid w:val="005008C0"/>
    <w:rsid w:val="005064CF"/>
    <w:rsid w:val="00507C71"/>
    <w:rsid w:val="0051069E"/>
    <w:rsid w:val="00512904"/>
    <w:rsid w:val="005242A7"/>
    <w:rsid w:val="0052757C"/>
    <w:rsid w:val="0053066A"/>
    <w:rsid w:val="00531344"/>
    <w:rsid w:val="0053216C"/>
    <w:rsid w:val="0053274A"/>
    <w:rsid w:val="005336AE"/>
    <w:rsid w:val="00536862"/>
    <w:rsid w:val="0054012D"/>
    <w:rsid w:val="005420B8"/>
    <w:rsid w:val="005431B0"/>
    <w:rsid w:val="0055383B"/>
    <w:rsid w:val="005565AF"/>
    <w:rsid w:val="00560394"/>
    <w:rsid w:val="00563830"/>
    <w:rsid w:val="00574D22"/>
    <w:rsid w:val="00576F95"/>
    <w:rsid w:val="0058042E"/>
    <w:rsid w:val="005910FB"/>
    <w:rsid w:val="00592771"/>
    <w:rsid w:val="00593514"/>
    <w:rsid w:val="00593C28"/>
    <w:rsid w:val="0059450B"/>
    <w:rsid w:val="00594960"/>
    <w:rsid w:val="00594E6E"/>
    <w:rsid w:val="005955FE"/>
    <w:rsid w:val="00596448"/>
    <w:rsid w:val="00596F21"/>
    <w:rsid w:val="005A043B"/>
    <w:rsid w:val="005A0605"/>
    <w:rsid w:val="005A2304"/>
    <w:rsid w:val="005A3776"/>
    <w:rsid w:val="005A6B89"/>
    <w:rsid w:val="005B38CF"/>
    <w:rsid w:val="005B67FA"/>
    <w:rsid w:val="005C07EE"/>
    <w:rsid w:val="005C327D"/>
    <w:rsid w:val="005C576D"/>
    <w:rsid w:val="005C5D4E"/>
    <w:rsid w:val="005C6378"/>
    <w:rsid w:val="005D5A94"/>
    <w:rsid w:val="005E4DFD"/>
    <w:rsid w:val="005E62A2"/>
    <w:rsid w:val="005E77B3"/>
    <w:rsid w:val="005F5098"/>
    <w:rsid w:val="005F76D1"/>
    <w:rsid w:val="00600A80"/>
    <w:rsid w:val="00612B8A"/>
    <w:rsid w:val="006156A8"/>
    <w:rsid w:val="006156DA"/>
    <w:rsid w:val="00621859"/>
    <w:rsid w:val="00626AE0"/>
    <w:rsid w:val="00630AC1"/>
    <w:rsid w:val="0063121F"/>
    <w:rsid w:val="00632404"/>
    <w:rsid w:val="006340E5"/>
    <w:rsid w:val="00635119"/>
    <w:rsid w:val="0063578E"/>
    <w:rsid w:val="00636A45"/>
    <w:rsid w:val="00636CEC"/>
    <w:rsid w:val="00641264"/>
    <w:rsid w:val="00641757"/>
    <w:rsid w:val="00646954"/>
    <w:rsid w:val="00650903"/>
    <w:rsid w:val="00652741"/>
    <w:rsid w:val="006579E6"/>
    <w:rsid w:val="00664DB0"/>
    <w:rsid w:val="00665909"/>
    <w:rsid w:val="00666D2B"/>
    <w:rsid w:val="00680BE3"/>
    <w:rsid w:val="00680D30"/>
    <w:rsid w:val="006821AB"/>
    <w:rsid w:val="00694C49"/>
    <w:rsid w:val="006A48ED"/>
    <w:rsid w:val="006A6BCF"/>
    <w:rsid w:val="006B022C"/>
    <w:rsid w:val="006B245B"/>
    <w:rsid w:val="006B4520"/>
    <w:rsid w:val="006B5B22"/>
    <w:rsid w:val="006B5CD6"/>
    <w:rsid w:val="006C0C2A"/>
    <w:rsid w:val="006C11C5"/>
    <w:rsid w:val="006C2349"/>
    <w:rsid w:val="006C47F0"/>
    <w:rsid w:val="006C6F08"/>
    <w:rsid w:val="006D1498"/>
    <w:rsid w:val="006D4018"/>
    <w:rsid w:val="006D48D1"/>
    <w:rsid w:val="006D68EC"/>
    <w:rsid w:val="006E1593"/>
    <w:rsid w:val="006F0949"/>
    <w:rsid w:val="006F1E1A"/>
    <w:rsid w:val="006F2888"/>
    <w:rsid w:val="006F2B2B"/>
    <w:rsid w:val="006F5BB0"/>
    <w:rsid w:val="006F6C89"/>
    <w:rsid w:val="006F75BE"/>
    <w:rsid w:val="00710C69"/>
    <w:rsid w:val="007130CE"/>
    <w:rsid w:val="00713B79"/>
    <w:rsid w:val="007208DF"/>
    <w:rsid w:val="00721764"/>
    <w:rsid w:val="00721EAA"/>
    <w:rsid w:val="00724413"/>
    <w:rsid w:val="0072526D"/>
    <w:rsid w:val="007274CA"/>
    <w:rsid w:val="00751B48"/>
    <w:rsid w:val="0075202C"/>
    <w:rsid w:val="00755824"/>
    <w:rsid w:val="00761EE1"/>
    <w:rsid w:val="00764C74"/>
    <w:rsid w:val="00765978"/>
    <w:rsid w:val="007669B3"/>
    <w:rsid w:val="00766BE3"/>
    <w:rsid w:val="00767987"/>
    <w:rsid w:val="00772E39"/>
    <w:rsid w:val="00775EF1"/>
    <w:rsid w:val="00782BCB"/>
    <w:rsid w:val="00785F9C"/>
    <w:rsid w:val="00786EB4"/>
    <w:rsid w:val="00787D9B"/>
    <w:rsid w:val="00791A64"/>
    <w:rsid w:val="007971CB"/>
    <w:rsid w:val="007972CF"/>
    <w:rsid w:val="007B1069"/>
    <w:rsid w:val="007C1340"/>
    <w:rsid w:val="007C2FC1"/>
    <w:rsid w:val="007C4C32"/>
    <w:rsid w:val="007C7B68"/>
    <w:rsid w:val="007D07FE"/>
    <w:rsid w:val="007D36B6"/>
    <w:rsid w:val="007D393C"/>
    <w:rsid w:val="007E0561"/>
    <w:rsid w:val="007E061F"/>
    <w:rsid w:val="007E09DE"/>
    <w:rsid w:val="007E69E8"/>
    <w:rsid w:val="007F1F83"/>
    <w:rsid w:val="00800520"/>
    <w:rsid w:val="00800626"/>
    <w:rsid w:val="00804EDB"/>
    <w:rsid w:val="00805A03"/>
    <w:rsid w:val="00811C92"/>
    <w:rsid w:val="00821AFE"/>
    <w:rsid w:val="008268C8"/>
    <w:rsid w:val="00827DD2"/>
    <w:rsid w:val="0083042B"/>
    <w:rsid w:val="00830896"/>
    <w:rsid w:val="00830C4A"/>
    <w:rsid w:val="00830E5B"/>
    <w:rsid w:val="00840A10"/>
    <w:rsid w:val="00842A69"/>
    <w:rsid w:val="00843BC4"/>
    <w:rsid w:val="00843D3E"/>
    <w:rsid w:val="00845839"/>
    <w:rsid w:val="00845B1F"/>
    <w:rsid w:val="008469AB"/>
    <w:rsid w:val="00846DF2"/>
    <w:rsid w:val="00851FBA"/>
    <w:rsid w:val="0085308F"/>
    <w:rsid w:val="008556E6"/>
    <w:rsid w:val="00861193"/>
    <w:rsid w:val="00866AD3"/>
    <w:rsid w:val="00873A77"/>
    <w:rsid w:val="00875F33"/>
    <w:rsid w:val="00881B12"/>
    <w:rsid w:val="008845E1"/>
    <w:rsid w:val="00884BD7"/>
    <w:rsid w:val="0088561C"/>
    <w:rsid w:val="00887CD1"/>
    <w:rsid w:val="00893C4F"/>
    <w:rsid w:val="00893D71"/>
    <w:rsid w:val="008A670D"/>
    <w:rsid w:val="008B64CD"/>
    <w:rsid w:val="008C029D"/>
    <w:rsid w:val="008C08DC"/>
    <w:rsid w:val="008C0D17"/>
    <w:rsid w:val="008C5D68"/>
    <w:rsid w:val="008D2D1A"/>
    <w:rsid w:val="008E03B3"/>
    <w:rsid w:val="008E26EE"/>
    <w:rsid w:val="008E4FEA"/>
    <w:rsid w:val="008F3611"/>
    <w:rsid w:val="008F62CC"/>
    <w:rsid w:val="00906DC7"/>
    <w:rsid w:val="00916259"/>
    <w:rsid w:val="00920DFD"/>
    <w:rsid w:val="00924737"/>
    <w:rsid w:val="009254ED"/>
    <w:rsid w:val="00925EB3"/>
    <w:rsid w:val="00931C35"/>
    <w:rsid w:val="00933C97"/>
    <w:rsid w:val="00934FD8"/>
    <w:rsid w:val="00935226"/>
    <w:rsid w:val="009378DB"/>
    <w:rsid w:val="00940199"/>
    <w:rsid w:val="00943438"/>
    <w:rsid w:val="00947B2C"/>
    <w:rsid w:val="00954194"/>
    <w:rsid w:val="00954BBB"/>
    <w:rsid w:val="00956916"/>
    <w:rsid w:val="00960ECF"/>
    <w:rsid w:val="009618A1"/>
    <w:rsid w:val="00962C4B"/>
    <w:rsid w:val="00964807"/>
    <w:rsid w:val="009708F1"/>
    <w:rsid w:val="00971C95"/>
    <w:rsid w:val="00973CD3"/>
    <w:rsid w:val="009774DB"/>
    <w:rsid w:val="00977EB6"/>
    <w:rsid w:val="00984B22"/>
    <w:rsid w:val="00985E05"/>
    <w:rsid w:val="009876F1"/>
    <w:rsid w:val="00990117"/>
    <w:rsid w:val="009925E4"/>
    <w:rsid w:val="009939C7"/>
    <w:rsid w:val="00993AA2"/>
    <w:rsid w:val="0099493E"/>
    <w:rsid w:val="009A13D8"/>
    <w:rsid w:val="009A36F6"/>
    <w:rsid w:val="009A3722"/>
    <w:rsid w:val="009A726C"/>
    <w:rsid w:val="009B3B5A"/>
    <w:rsid w:val="009B3C04"/>
    <w:rsid w:val="009C17C7"/>
    <w:rsid w:val="009C3188"/>
    <w:rsid w:val="009C6E33"/>
    <w:rsid w:val="009D1619"/>
    <w:rsid w:val="009D3C17"/>
    <w:rsid w:val="009D79F0"/>
    <w:rsid w:val="009E197A"/>
    <w:rsid w:val="009E56E7"/>
    <w:rsid w:val="009E7379"/>
    <w:rsid w:val="009E772A"/>
    <w:rsid w:val="009F248F"/>
    <w:rsid w:val="009F3578"/>
    <w:rsid w:val="009F6CC0"/>
    <w:rsid w:val="009F6FFD"/>
    <w:rsid w:val="00A01BB2"/>
    <w:rsid w:val="00A0393F"/>
    <w:rsid w:val="00A07B2F"/>
    <w:rsid w:val="00A11A8D"/>
    <w:rsid w:val="00A140A6"/>
    <w:rsid w:val="00A17045"/>
    <w:rsid w:val="00A17056"/>
    <w:rsid w:val="00A20031"/>
    <w:rsid w:val="00A208BA"/>
    <w:rsid w:val="00A2371D"/>
    <w:rsid w:val="00A30799"/>
    <w:rsid w:val="00A30A1C"/>
    <w:rsid w:val="00A31A3F"/>
    <w:rsid w:val="00A324FC"/>
    <w:rsid w:val="00A33842"/>
    <w:rsid w:val="00A3431F"/>
    <w:rsid w:val="00A3537B"/>
    <w:rsid w:val="00A3679F"/>
    <w:rsid w:val="00A42C1A"/>
    <w:rsid w:val="00A5196D"/>
    <w:rsid w:val="00A53C3B"/>
    <w:rsid w:val="00A54B36"/>
    <w:rsid w:val="00A55A97"/>
    <w:rsid w:val="00A60C46"/>
    <w:rsid w:val="00A61CCD"/>
    <w:rsid w:val="00A6559D"/>
    <w:rsid w:val="00A7227D"/>
    <w:rsid w:val="00A73903"/>
    <w:rsid w:val="00A73AB8"/>
    <w:rsid w:val="00A74B62"/>
    <w:rsid w:val="00A82A6D"/>
    <w:rsid w:val="00A8597E"/>
    <w:rsid w:val="00A87111"/>
    <w:rsid w:val="00A87534"/>
    <w:rsid w:val="00A93A38"/>
    <w:rsid w:val="00A950BB"/>
    <w:rsid w:val="00A953FD"/>
    <w:rsid w:val="00AA208F"/>
    <w:rsid w:val="00AA404A"/>
    <w:rsid w:val="00AA4742"/>
    <w:rsid w:val="00AA4B4A"/>
    <w:rsid w:val="00AA6F01"/>
    <w:rsid w:val="00AB2ACF"/>
    <w:rsid w:val="00AB40DA"/>
    <w:rsid w:val="00AB4B46"/>
    <w:rsid w:val="00AC0201"/>
    <w:rsid w:val="00AC1734"/>
    <w:rsid w:val="00AC24D6"/>
    <w:rsid w:val="00AC29BB"/>
    <w:rsid w:val="00AD28D0"/>
    <w:rsid w:val="00AD3FCF"/>
    <w:rsid w:val="00AD42C9"/>
    <w:rsid w:val="00AD7EC2"/>
    <w:rsid w:val="00AE0196"/>
    <w:rsid w:val="00AE0354"/>
    <w:rsid w:val="00AE4605"/>
    <w:rsid w:val="00AE523A"/>
    <w:rsid w:val="00AE7551"/>
    <w:rsid w:val="00AF066C"/>
    <w:rsid w:val="00AF11BB"/>
    <w:rsid w:val="00AF3AC9"/>
    <w:rsid w:val="00AF6D20"/>
    <w:rsid w:val="00B004CF"/>
    <w:rsid w:val="00B02669"/>
    <w:rsid w:val="00B05901"/>
    <w:rsid w:val="00B06E80"/>
    <w:rsid w:val="00B07F12"/>
    <w:rsid w:val="00B10495"/>
    <w:rsid w:val="00B12933"/>
    <w:rsid w:val="00B17D72"/>
    <w:rsid w:val="00B24C56"/>
    <w:rsid w:val="00B25103"/>
    <w:rsid w:val="00B268CC"/>
    <w:rsid w:val="00B323AA"/>
    <w:rsid w:val="00B335A1"/>
    <w:rsid w:val="00B342C4"/>
    <w:rsid w:val="00B3489B"/>
    <w:rsid w:val="00B40051"/>
    <w:rsid w:val="00B405DB"/>
    <w:rsid w:val="00B413D1"/>
    <w:rsid w:val="00B414A9"/>
    <w:rsid w:val="00B41FD2"/>
    <w:rsid w:val="00B45C04"/>
    <w:rsid w:val="00B46CF7"/>
    <w:rsid w:val="00B5044F"/>
    <w:rsid w:val="00B53D1B"/>
    <w:rsid w:val="00B561BA"/>
    <w:rsid w:val="00B5633D"/>
    <w:rsid w:val="00B5705E"/>
    <w:rsid w:val="00B6013A"/>
    <w:rsid w:val="00B61E54"/>
    <w:rsid w:val="00B6685A"/>
    <w:rsid w:val="00B6731F"/>
    <w:rsid w:val="00B675BC"/>
    <w:rsid w:val="00B67A61"/>
    <w:rsid w:val="00B704A8"/>
    <w:rsid w:val="00B7185D"/>
    <w:rsid w:val="00B76C92"/>
    <w:rsid w:val="00B80F1E"/>
    <w:rsid w:val="00B81571"/>
    <w:rsid w:val="00B825AB"/>
    <w:rsid w:val="00B82D70"/>
    <w:rsid w:val="00B83165"/>
    <w:rsid w:val="00B83F65"/>
    <w:rsid w:val="00B84B78"/>
    <w:rsid w:val="00B92A69"/>
    <w:rsid w:val="00B941ED"/>
    <w:rsid w:val="00B977BA"/>
    <w:rsid w:val="00BA1B04"/>
    <w:rsid w:val="00BA2E7B"/>
    <w:rsid w:val="00BA5FB9"/>
    <w:rsid w:val="00BA631C"/>
    <w:rsid w:val="00BA70A9"/>
    <w:rsid w:val="00BB5931"/>
    <w:rsid w:val="00BB76E6"/>
    <w:rsid w:val="00BC02DA"/>
    <w:rsid w:val="00BD2E2C"/>
    <w:rsid w:val="00BD4043"/>
    <w:rsid w:val="00BD408E"/>
    <w:rsid w:val="00BD52D8"/>
    <w:rsid w:val="00BE0920"/>
    <w:rsid w:val="00BE1953"/>
    <w:rsid w:val="00BE1AFA"/>
    <w:rsid w:val="00BE1B85"/>
    <w:rsid w:val="00BE29FB"/>
    <w:rsid w:val="00BE3289"/>
    <w:rsid w:val="00BE5B64"/>
    <w:rsid w:val="00BE7AC6"/>
    <w:rsid w:val="00BF23D4"/>
    <w:rsid w:val="00C00195"/>
    <w:rsid w:val="00C00689"/>
    <w:rsid w:val="00C0491A"/>
    <w:rsid w:val="00C107FC"/>
    <w:rsid w:val="00C14B54"/>
    <w:rsid w:val="00C15650"/>
    <w:rsid w:val="00C164F7"/>
    <w:rsid w:val="00C179A0"/>
    <w:rsid w:val="00C17FB0"/>
    <w:rsid w:val="00C209D0"/>
    <w:rsid w:val="00C25DBE"/>
    <w:rsid w:val="00C27794"/>
    <w:rsid w:val="00C30322"/>
    <w:rsid w:val="00C30BDB"/>
    <w:rsid w:val="00C31916"/>
    <w:rsid w:val="00C33DFB"/>
    <w:rsid w:val="00C34026"/>
    <w:rsid w:val="00C40EB8"/>
    <w:rsid w:val="00C4148D"/>
    <w:rsid w:val="00C42081"/>
    <w:rsid w:val="00C44949"/>
    <w:rsid w:val="00C52884"/>
    <w:rsid w:val="00C53385"/>
    <w:rsid w:val="00C53C34"/>
    <w:rsid w:val="00C60BBD"/>
    <w:rsid w:val="00C6212F"/>
    <w:rsid w:val="00C670C1"/>
    <w:rsid w:val="00C7048C"/>
    <w:rsid w:val="00C72B4D"/>
    <w:rsid w:val="00C75406"/>
    <w:rsid w:val="00C755C6"/>
    <w:rsid w:val="00C7770F"/>
    <w:rsid w:val="00C81556"/>
    <w:rsid w:val="00CA1161"/>
    <w:rsid w:val="00CA1E71"/>
    <w:rsid w:val="00CA6919"/>
    <w:rsid w:val="00CA778B"/>
    <w:rsid w:val="00CA7AC2"/>
    <w:rsid w:val="00CB0316"/>
    <w:rsid w:val="00CB4645"/>
    <w:rsid w:val="00CB529C"/>
    <w:rsid w:val="00CC2A16"/>
    <w:rsid w:val="00CC307D"/>
    <w:rsid w:val="00CC3AD7"/>
    <w:rsid w:val="00CC7D93"/>
    <w:rsid w:val="00CD4F17"/>
    <w:rsid w:val="00CD5F34"/>
    <w:rsid w:val="00CE1806"/>
    <w:rsid w:val="00CE324F"/>
    <w:rsid w:val="00CE6671"/>
    <w:rsid w:val="00CE6A28"/>
    <w:rsid w:val="00CE7B8D"/>
    <w:rsid w:val="00CF1A86"/>
    <w:rsid w:val="00CF5AD0"/>
    <w:rsid w:val="00CF5B05"/>
    <w:rsid w:val="00CF6875"/>
    <w:rsid w:val="00CF72C4"/>
    <w:rsid w:val="00D026AB"/>
    <w:rsid w:val="00D04481"/>
    <w:rsid w:val="00D11212"/>
    <w:rsid w:val="00D11344"/>
    <w:rsid w:val="00D117C4"/>
    <w:rsid w:val="00D17989"/>
    <w:rsid w:val="00D2162E"/>
    <w:rsid w:val="00D2400A"/>
    <w:rsid w:val="00D25A71"/>
    <w:rsid w:val="00D25F98"/>
    <w:rsid w:val="00D2718C"/>
    <w:rsid w:val="00D34BBD"/>
    <w:rsid w:val="00D42529"/>
    <w:rsid w:val="00D4400C"/>
    <w:rsid w:val="00D44C3A"/>
    <w:rsid w:val="00D461CB"/>
    <w:rsid w:val="00D4789B"/>
    <w:rsid w:val="00D575C7"/>
    <w:rsid w:val="00D600CB"/>
    <w:rsid w:val="00D6037E"/>
    <w:rsid w:val="00D60BE5"/>
    <w:rsid w:val="00D65EBA"/>
    <w:rsid w:val="00D66A27"/>
    <w:rsid w:val="00D67FBB"/>
    <w:rsid w:val="00D70CF1"/>
    <w:rsid w:val="00D71021"/>
    <w:rsid w:val="00D71959"/>
    <w:rsid w:val="00D73013"/>
    <w:rsid w:val="00D75023"/>
    <w:rsid w:val="00D76206"/>
    <w:rsid w:val="00D76908"/>
    <w:rsid w:val="00D8169F"/>
    <w:rsid w:val="00D839D2"/>
    <w:rsid w:val="00D873E9"/>
    <w:rsid w:val="00D97695"/>
    <w:rsid w:val="00DA2D93"/>
    <w:rsid w:val="00DA3511"/>
    <w:rsid w:val="00DA3DF3"/>
    <w:rsid w:val="00DA40B0"/>
    <w:rsid w:val="00DA444E"/>
    <w:rsid w:val="00DA59F8"/>
    <w:rsid w:val="00DA5A32"/>
    <w:rsid w:val="00DB0DF6"/>
    <w:rsid w:val="00DB1421"/>
    <w:rsid w:val="00DB4EF3"/>
    <w:rsid w:val="00DC0E5E"/>
    <w:rsid w:val="00DC24B4"/>
    <w:rsid w:val="00DC466E"/>
    <w:rsid w:val="00DC57EB"/>
    <w:rsid w:val="00DD250F"/>
    <w:rsid w:val="00DD3D05"/>
    <w:rsid w:val="00DD525A"/>
    <w:rsid w:val="00DD6274"/>
    <w:rsid w:val="00DD7209"/>
    <w:rsid w:val="00DD7E42"/>
    <w:rsid w:val="00DE2227"/>
    <w:rsid w:val="00DE3AE7"/>
    <w:rsid w:val="00DE4AA7"/>
    <w:rsid w:val="00DF4699"/>
    <w:rsid w:val="00DF6B47"/>
    <w:rsid w:val="00DF6E93"/>
    <w:rsid w:val="00DF7B83"/>
    <w:rsid w:val="00E02FAE"/>
    <w:rsid w:val="00E035DD"/>
    <w:rsid w:val="00E04FD0"/>
    <w:rsid w:val="00E0512C"/>
    <w:rsid w:val="00E103B6"/>
    <w:rsid w:val="00E11106"/>
    <w:rsid w:val="00E1184F"/>
    <w:rsid w:val="00E12B94"/>
    <w:rsid w:val="00E13432"/>
    <w:rsid w:val="00E17D21"/>
    <w:rsid w:val="00E22FEC"/>
    <w:rsid w:val="00E23251"/>
    <w:rsid w:val="00E24DFB"/>
    <w:rsid w:val="00E3006A"/>
    <w:rsid w:val="00E36ECA"/>
    <w:rsid w:val="00E41958"/>
    <w:rsid w:val="00E429F9"/>
    <w:rsid w:val="00E51848"/>
    <w:rsid w:val="00E51887"/>
    <w:rsid w:val="00E55EDA"/>
    <w:rsid w:val="00E7193D"/>
    <w:rsid w:val="00E8211D"/>
    <w:rsid w:val="00E82C7F"/>
    <w:rsid w:val="00E83A80"/>
    <w:rsid w:val="00E856A9"/>
    <w:rsid w:val="00E872EB"/>
    <w:rsid w:val="00E93003"/>
    <w:rsid w:val="00E95F55"/>
    <w:rsid w:val="00EA19C1"/>
    <w:rsid w:val="00EA23E5"/>
    <w:rsid w:val="00EA4B28"/>
    <w:rsid w:val="00EC0DF3"/>
    <w:rsid w:val="00EC199B"/>
    <w:rsid w:val="00EC1F7A"/>
    <w:rsid w:val="00EC5381"/>
    <w:rsid w:val="00EC7289"/>
    <w:rsid w:val="00EC7E78"/>
    <w:rsid w:val="00ED5620"/>
    <w:rsid w:val="00ED6CD9"/>
    <w:rsid w:val="00EE5137"/>
    <w:rsid w:val="00EE7B4F"/>
    <w:rsid w:val="00EF0EF6"/>
    <w:rsid w:val="00EF2EE4"/>
    <w:rsid w:val="00EF4779"/>
    <w:rsid w:val="00EF49A8"/>
    <w:rsid w:val="00EF6E20"/>
    <w:rsid w:val="00EF7B9A"/>
    <w:rsid w:val="00F0550E"/>
    <w:rsid w:val="00F06E79"/>
    <w:rsid w:val="00F10EC6"/>
    <w:rsid w:val="00F11749"/>
    <w:rsid w:val="00F14049"/>
    <w:rsid w:val="00F1435B"/>
    <w:rsid w:val="00F2214A"/>
    <w:rsid w:val="00F22CED"/>
    <w:rsid w:val="00F25D3B"/>
    <w:rsid w:val="00F2749D"/>
    <w:rsid w:val="00F30BB7"/>
    <w:rsid w:val="00F3133B"/>
    <w:rsid w:val="00F3224E"/>
    <w:rsid w:val="00F42623"/>
    <w:rsid w:val="00F42AF4"/>
    <w:rsid w:val="00F43C28"/>
    <w:rsid w:val="00F442F2"/>
    <w:rsid w:val="00F45676"/>
    <w:rsid w:val="00F45CD5"/>
    <w:rsid w:val="00F46D3B"/>
    <w:rsid w:val="00F51182"/>
    <w:rsid w:val="00F57CB9"/>
    <w:rsid w:val="00F6015F"/>
    <w:rsid w:val="00F6042A"/>
    <w:rsid w:val="00F60C4D"/>
    <w:rsid w:val="00F61BFA"/>
    <w:rsid w:val="00F6400A"/>
    <w:rsid w:val="00F65F1C"/>
    <w:rsid w:val="00F678D3"/>
    <w:rsid w:val="00F71C49"/>
    <w:rsid w:val="00F74746"/>
    <w:rsid w:val="00F74A19"/>
    <w:rsid w:val="00F755C4"/>
    <w:rsid w:val="00F83B51"/>
    <w:rsid w:val="00F8442C"/>
    <w:rsid w:val="00F872BC"/>
    <w:rsid w:val="00F87700"/>
    <w:rsid w:val="00F87BD2"/>
    <w:rsid w:val="00F94F96"/>
    <w:rsid w:val="00FA155C"/>
    <w:rsid w:val="00FA361B"/>
    <w:rsid w:val="00FA6BDE"/>
    <w:rsid w:val="00FB2C69"/>
    <w:rsid w:val="00FB71B4"/>
    <w:rsid w:val="00FC1F28"/>
    <w:rsid w:val="00FC47F9"/>
    <w:rsid w:val="00FD0B16"/>
    <w:rsid w:val="00FD0BBA"/>
    <w:rsid w:val="00FD1B72"/>
    <w:rsid w:val="00FD68A2"/>
    <w:rsid w:val="00FE06B9"/>
    <w:rsid w:val="00FE182A"/>
    <w:rsid w:val="00FE2E01"/>
    <w:rsid w:val="00FE5C0D"/>
    <w:rsid w:val="00FE6E01"/>
    <w:rsid w:val="00FE6EB0"/>
    <w:rsid w:val="00FF3C4C"/>
    <w:rsid w:val="00FF3F23"/>
    <w:rsid w:val="00FF4977"/>
    <w:rsid w:val="00FF566F"/>
    <w:rsid w:val="00FF62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0766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 Car3 Car Car Car Car Car Car"/>
    <w:basedOn w:val="Normal"/>
    <w:next w:val="Normal"/>
    <w:link w:val="Heading1Char"/>
    <w:qFormat/>
    <w:rsid w:val="002E258B"/>
    <w:pPr>
      <w:keepNext/>
      <w:spacing w:before="240" w:after="60" w:line="480" w:lineRule="auto"/>
      <w:jc w:val="both"/>
      <w:outlineLvl w:val="0"/>
    </w:pPr>
    <w:rPr>
      <w:rFonts w:ascii="Times New Roman" w:eastAsia="Times New Roman" w:hAnsi="Times New Roman" w:cs="Arial"/>
      <w:b/>
      <w:bCs/>
      <w:kern w:val="32"/>
      <w:sz w:val="28"/>
      <w:szCs w:val="32"/>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F21"/>
    <w:pPr>
      <w:ind w:left="720"/>
      <w:contextualSpacing/>
    </w:pPr>
  </w:style>
  <w:style w:type="character" w:customStyle="1" w:styleId="Titre1Car">
    <w:name w:val="Titre 1 Car"/>
    <w:basedOn w:val="DefaultParagraphFont"/>
    <w:uiPriority w:val="9"/>
    <w:rsid w:val="002E258B"/>
    <w:rPr>
      <w:rFonts w:asciiTheme="majorHAnsi" w:eastAsiaTheme="majorEastAsia" w:hAnsiTheme="majorHAnsi" w:cstheme="majorBidi"/>
      <w:b/>
      <w:bCs/>
      <w:color w:val="2D4F8E" w:themeColor="accent1" w:themeShade="B5"/>
      <w:sz w:val="32"/>
      <w:szCs w:val="32"/>
    </w:rPr>
  </w:style>
  <w:style w:type="character" w:customStyle="1" w:styleId="Heading1Char">
    <w:name w:val="Heading 1 Char"/>
    <w:aliases w:val=" Car3 Car Car Car Car Car Car Char"/>
    <w:basedOn w:val="DefaultParagraphFont"/>
    <w:link w:val="Heading1"/>
    <w:rsid w:val="002E258B"/>
    <w:rPr>
      <w:rFonts w:ascii="Times New Roman" w:eastAsia="Times New Roman" w:hAnsi="Times New Roman" w:cs="Arial"/>
      <w:b/>
      <w:bCs/>
      <w:kern w:val="32"/>
      <w:sz w:val="28"/>
      <w:szCs w:val="32"/>
      <w:lang w:val="en-US" w:eastAsia="fr-FR"/>
    </w:rPr>
  </w:style>
  <w:style w:type="character" w:styleId="Hyperlink">
    <w:name w:val="Hyperlink"/>
    <w:uiPriority w:val="99"/>
    <w:unhideWhenUsed/>
    <w:rsid w:val="00B40051"/>
    <w:rPr>
      <w:color w:val="0000FF"/>
      <w:u w:val="single"/>
    </w:rPr>
  </w:style>
  <w:style w:type="paragraph" w:styleId="BalloonText">
    <w:name w:val="Balloon Text"/>
    <w:basedOn w:val="Normal"/>
    <w:link w:val="BalloonTextChar"/>
    <w:uiPriority w:val="99"/>
    <w:semiHidden/>
    <w:unhideWhenUsed/>
    <w:rsid w:val="00C25D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5DBE"/>
    <w:rPr>
      <w:rFonts w:ascii="Times New Roman" w:hAnsi="Times New Roman" w:cs="Times New Roman"/>
      <w:sz w:val="18"/>
      <w:szCs w:val="18"/>
    </w:rPr>
  </w:style>
  <w:style w:type="table" w:styleId="TableGrid">
    <w:name w:val="Table Grid"/>
    <w:basedOn w:val="TableNormal"/>
    <w:uiPriority w:val="39"/>
    <w:rsid w:val="0012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0DF6"/>
  </w:style>
  <w:style w:type="paragraph" w:customStyle="1" w:styleId="Bibliographie1">
    <w:name w:val="Bibliographie1"/>
    <w:basedOn w:val="Normal"/>
    <w:link w:val="BibliographyCar"/>
    <w:rsid w:val="00F71C49"/>
    <w:pPr>
      <w:tabs>
        <w:tab w:val="left" w:pos="380"/>
      </w:tabs>
      <w:spacing w:line="480" w:lineRule="auto"/>
      <w:ind w:left="384" w:hanging="384"/>
      <w:jc w:val="both"/>
    </w:pPr>
    <w:rPr>
      <w:rFonts w:ascii="Times New Roman" w:hAnsi="Times New Roman"/>
      <w:lang w:val="en-US"/>
    </w:rPr>
  </w:style>
  <w:style w:type="character" w:customStyle="1" w:styleId="BibliographyCar">
    <w:name w:val="Bibliography Car"/>
    <w:basedOn w:val="DefaultParagraphFont"/>
    <w:link w:val="Bibliographie1"/>
    <w:rsid w:val="00F71C49"/>
    <w:rPr>
      <w:rFonts w:ascii="Times New Roman" w:hAnsi="Times New Roman"/>
      <w:lang w:val="en-US"/>
    </w:rPr>
  </w:style>
  <w:style w:type="paragraph" w:styleId="NormalWeb">
    <w:name w:val="Normal (Web)"/>
    <w:basedOn w:val="Normal"/>
    <w:link w:val="NormalWebChar"/>
    <w:uiPriority w:val="99"/>
    <w:unhideWhenUsed/>
    <w:rsid w:val="003D162F"/>
    <w:pPr>
      <w:spacing w:before="100" w:beforeAutospacing="1" w:after="100" w:afterAutospacing="1"/>
    </w:pPr>
    <w:rPr>
      <w:rFonts w:ascii="Times New Roman" w:eastAsia="Times New Roman" w:hAnsi="Times New Roman" w:cs="Times New Roman"/>
      <w:lang w:eastAsia="fr-FR"/>
    </w:rPr>
  </w:style>
  <w:style w:type="character" w:customStyle="1" w:styleId="NormalWebChar">
    <w:name w:val="Normal (Web) Char"/>
    <w:basedOn w:val="DefaultParagraphFont"/>
    <w:link w:val="NormalWeb"/>
    <w:uiPriority w:val="99"/>
    <w:rsid w:val="003D162F"/>
    <w:rPr>
      <w:rFonts w:ascii="Times New Roman" w:eastAsia="Times New Roman" w:hAnsi="Times New Roman" w:cs="Times New Roman"/>
      <w:lang w:eastAsia="fr-FR"/>
    </w:rPr>
  </w:style>
  <w:style w:type="character" w:styleId="CommentReference">
    <w:name w:val="annotation reference"/>
    <w:basedOn w:val="DefaultParagraphFont"/>
    <w:uiPriority w:val="99"/>
    <w:semiHidden/>
    <w:unhideWhenUsed/>
    <w:rsid w:val="003B5BDE"/>
    <w:rPr>
      <w:sz w:val="16"/>
      <w:szCs w:val="16"/>
    </w:rPr>
  </w:style>
  <w:style w:type="paragraph" w:styleId="CommentText">
    <w:name w:val="annotation text"/>
    <w:basedOn w:val="Normal"/>
    <w:link w:val="CommentTextChar"/>
    <w:uiPriority w:val="99"/>
    <w:semiHidden/>
    <w:unhideWhenUsed/>
    <w:rsid w:val="003B5BDE"/>
    <w:rPr>
      <w:sz w:val="20"/>
      <w:szCs w:val="20"/>
    </w:rPr>
  </w:style>
  <w:style w:type="character" w:customStyle="1" w:styleId="CommentTextChar">
    <w:name w:val="Comment Text Char"/>
    <w:basedOn w:val="DefaultParagraphFont"/>
    <w:link w:val="CommentText"/>
    <w:uiPriority w:val="99"/>
    <w:semiHidden/>
    <w:rsid w:val="003B5BDE"/>
    <w:rPr>
      <w:sz w:val="20"/>
      <w:szCs w:val="20"/>
    </w:rPr>
  </w:style>
  <w:style w:type="paragraph" w:styleId="CommentSubject">
    <w:name w:val="annotation subject"/>
    <w:basedOn w:val="CommentText"/>
    <w:next w:val="CommentText"/>
    <w:link w:val="CommentSubjectChar"/>
    <w:uiPriority w:val="99"/>
    <w:semiHidden/>
    <w:unhideWhenUsed/>
    <w:rsid w:val="003B5BDE"/>
    <w:rPr>
      <w:b/>
      <w:bCs/>
    </w:rPr>
  </w:style>
  <w:style w:type="character" w:customStyle="1" w:styleId="CommentSubjectChar">
    <w:name w:val="Comment Subject Char"/>
    <w:basedOn w:val="CommentTextChar"/>
    <w:link w:val="CommentSubject"/>
    <w:uiPriority w:val="99"/>
    <w:semiHidden/>
    <w:rsid w:val="003B5BDE"/>
    <w:rPr>
      <w:b/>
      <w:bCs/>
      <w:sz w:val="20"/>
      <w:szCs w:val="20"/>
    </w:rPr>
  </w:style>
  <w:style w:type="paragraph" w:customStyle="1" w:styleId="Bibliographie2">
    <w:name w:val="Bibliographie2"/>
    <w:basedOn w:val="Normal"/>
    <w:link w:val="BibliographyCar1"/>
    <w:rsid w:val="00F51182"/>
    <w:pPr>
      <w:tabs>
        <w:tab w:val="left" w:pos="500"/>
        <w:tab w:val="left" w:pos="851"/>
        <w:tab w:val="left" w:pos="993"/>
      </w:tabs>
      <w:ind w:left="504" w:hanging="504"/>
      <w:jc w:val="both"/>
    </w:pPr>
    <w:rPr>
      <w:rFonts w:eastAsia="Times New Roman" w:cstheme="minorHAnsi"/>
      <w:noProof/>
      <w:color w:val="000000" w:themeColor="text1"/>
      <w:sz w:val="22"/>
      <w:szCs w:val="22"/>
      <w:lang w:val="en-US" w:eastAsia="fr-FR"/>
    </w:rPr>
  </w:style>
  <w:style w:type="character" w:customStyle="1" w:styleId="BibliographyCar1">
    <w:name w:val="Bibliography Car1"/>
    <w:basedOn w:val="DefaultParagraphFont"/>
    <w:link w:val="Bibliographie2"/>
    <w:rsid w:val="00F51182"/>
    <w:rPr>
      <w:rFonts w:eastAsia="Times New Roman" w:cstheme="minorHAnsi"/>
      <w:noProof/>
      <w:color w:val="000000" w:themeColor="text1"/>
      <w:sz w:val="22"/>
      <w:szCs w:val="22"/>
      <w:lang w:val="en-US" w:eastAsia="fr-FR"/>
    </w:rPr>
  </w:style>
  <w:style w:type="character" w:customStyle="1" w:styleId="ellipses">
    <w:name w:val="ellipses"/>
    <w:basedOn w:val="DefaultParagraphFont"/>
    <w:rsid w:val="007D07FE"/>
  </w:style>
  <w:style w:type="character" w:customStyle="1" w:styleId="title-text">
    <w:name w:val="title-text"/>
    <w:basedOn w:val="DefaultParagraphFont"/>
    <w:rsid w:val="007D07FE"/>
  </w:style>
  <w:style w:type="paragraph" w:styleId="Footer">
    <w:name w:val="footer"/>
    <w:basedOn w:val="Normal"/>
    <w:link w:val="FooterChar"/>
    <w:uiPriority w:val="99"/>
    <w:unhideWhenUsed/>
    <w:rsid w:val="00594E6E"/>
    <w:pPr>
      <w:tabs>
        <w:tab w:val="center" w:pos="4536"/>
        <w:tab w:val="right" w:pos="9072"/>
      </w:tabs>
    </w:pPr>
  </w:style>
  <w:style w:type="character" w:customStyle="1" w:styleId="FooterChar">
    <w:name w:val="Footer Char"/>
    <w:basedOn w:val="DefaultParagraphFont"/>
    <w:link w:val="Footer"/>
    <w:uiPriority w:val="99"/>
    <w:rsid w:val="00594E6E"/>
  </w:style>
  <w:style w:type="character" w:styleId="PageNumber">
    <w:name w:val="page number"/>
    <w:basedOn w:val="DefaultParagraphFont"/>
    <w:uiPriority w:val="99"/>
    <w:semiHidden/>
    <w:unhideWhenUsed/>
    <w:rsid w:val="00594E6E"/>
  </w:style>
  <w:style w:type="paragraph" w:customStyle="1" w:styleId="Bibliographie3">
    <w:name w:val="Bibliographie3"/>
    <w:basedOn w:val="Normal"/>
    <w:link w:val="BibliographyCar2"/>
    <w:rsid w:val="00FD68A2"/>
    <w:pPr>
      <w:tabs>
        <w:tab w:val="left" w:pos="500"/>
      </w:tabs>
      <w:spacing w:after="240" w:line="480" w:lineRule="auto"/>
      <w:jc w:val="both"/>
    </w:pPr>
    <w:rPr>
      <w:rFonts w:ascii="Times" w:hAnsi="Times" w:cs="Arial"/>
      <w:lang w:val="en-US"/>
    </w:rPr>
  </w:style>
  <w:style w:type="character" w:customStyle="1" w:styleId="BibliographyCar2">
    <w:name w:val="Bibliography Car2"/>
    <w:basedOn w:val="DefaultParagraphFont"/>
    <w:link w:val="Bibliographie3"/>
    <w:rsid w:val="00FD68A2"/>
    <w:rPr>
      <w:rFonts w:ascii="Times" w:hAnsi="Times" w:cs="Arial"/>
      <w:lang w:val="en-US"/>
    </w:rPr>
  </w:style>
  <w:style w:type="paragraph" w:styleId="Header">
    <w:name w:val="header"/>
    <w:basedOn w:val="Normal"/>
    <w:link w:val="HeaderChar"/>
    <w:uiPriority w:val="99"/>
    <w:unhideWhenUsed/>
    <w:rsid w:val="00AC1734"/>
    <w:pPr>
      <w:tabs>
        <w:tab w:val="center" w:pos="4536"/>
        <w:tab w:val="right" w:pos="9072"/>
      </w:tabs>
    </w:pPr>
  </w:style>
  <w:style w:type="character" w:customStyle="1" w:styleId="HeaderChar">
    <w:name w:val="Header Char"/>
    <w:basedOn w:val="DefaultParagraphFont"/>
    <w:link w:val="Header"/>
    <w:uiPriority w:val="99"/>
    <w:rsid w:val="00AC1734"/>
  </w:style>
  <w:style w:type="character" w:styleId="FollowedHyperlink">
    <w:name w:val="FollowedHyperlink"/>
    <w:basedOn w:val="DefaultParagraphFont"/>
    <w:uiPriority w:val="99"/>
    <w:semiHidden/>
    <w:unhideWhenUsed/>
    <w:rsid w:val="00FD0B16"/>
    <w:rPr>
      <w:color w:val="954F72" w:themeColor="followedHyperlink"/>
      <w:u w:val="single"/>
    </w:rPr>
  </w:style>
  <w:style w:type="character" w:customStyle="1" w:styleId="UnresolvedMention1">
    <w:name w:val="Unresolved Mention1"/>
    <w:basedOn w:val="DefaultParagraphFont"/>
    <w:uiPriority w:val="99"/>
    <w:semiHidden/>
    <w:unhideWhenUsed/>
    <w:rsid w:val="00F5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3951">
      <w:bodyDiv w:val="1"/>
      <w:marLeft w:val="0"/>
      <w:marRight w:val="0"/>
      <w:marTop w:val="0"/>
      <w:marBottom w:val="0"/>
      <w:divBdr>
        <w:top w:val="none" w:sz="0" w:space="0" w:color="auto"/>
        <w:left w:val="none" w:sz="0" w:space="0" w:color="auto"/>
        <w:bottom w:val="none" w:sz="0" w:space="0" w:color="auto"/>
        <w:right w:val="none" w:sz="0" w:space="0" w:color="auto"/>
      </w:divBdr>
    </w:div>
    <w:div w:id="289556304">
      <w:bodyDiv w:val="1"/>
      <w:marLeft w:val="0"/>
      <w:marRight w:val="0"/>
      <w:marTop w:val="0"/>
      <w:marBottom w:val="0"/>
      <w:divBdr>
        <w:top w:val="none" w:sz="0" w:space="0" w:color="auto"/>
        <w:left w:val="none" w:sz="0" w:space="0" w:color="auto"/>
        <w:bottom w:val="none" w:sz="0" w:space="0" w:color="auto"/>
        <w:right w:val="none" w:sz="0" w:space="0" w:color="auto"/>
      </w:divBdr>
    </w:div>
    <w:div w:id="389114932">
      <w:bodyDiv w:val="1"/>
      <w:marLeft w:val="0"/>
      <w:marRight w:val="0"/>
      <w:marTop w:val="0"/>
      <w:marBottom w:val="0"/>
      <w:divBdr>
        <w:top w:val="none" w:sz="0" w:space="0" w:color="auto"/>
        <w:left w:val="none" w:sz="0" w:space="0" w:color="auto"/>
        <w:bottom w:val="none" w:sz="0" w:space="0" w:color="auto"/>
        <w:right w:val="none" w:sz="0" w:space="0" w:color="auto"/>
      </w:divBdr>
    </w:div>
    <w:div w:id="812716002">
      <w:bodyDiv w:val="1"/>
      <w:marLeft w:val="0"/>
      <w:marRight w:val="0"/>
      <w:marTop w:val="0"/>
      <w:marBottom w:val="0"/>
      <w:divBdr>
        <w:top w:val="none" w:sz="0" w:space="0" w:color="auto"/>
        <w:left w:val="none" w:sz="0" w:space="0" w:color="auto"/>
        <w:bottom w:val="none" w:sz="0" w:space="0" w:color="auto"/>
        <w:right w:val="none" w:sz="0" w:space="0" w:color="auto"/>
      </w:divBdr>
    </w:div>
    <w:div w:id="1012611060">
      <w:bodyDiv w:val="1"/>
      <w:marLeft w:val="0"/>
      <w:marRight w:val="0"/>
      <w:marTop w:val="0"/>
      <w:marBottom w:val="0"/>
      <w:divBdr>
        <w:top w:val="none" w:sz="0" w:space="0" w:color="auto"/>
        <w:left w:val="none" w:sz="0" w:space="0" w:color="auto"/>
        <w:bottom w:val="none" w:sz="0" w:space="0" w:color="auto"/>
        <w:right w:val="none" w:sz="0" w:space="0" w:color="auto"/>
      </w:divBdr>
      <w:divsChild>
        <w:div w:id="459307792">
          <w:marLeft w:val="0"/>
          <w:marRight w:val="0"/>
          <w:marTop w:val="0"/>
          <w:marBottom w:val="0"/>
          <w:divBdr>
            <w:top w:val="none" w:sz="0" w:space="0" w:color="auto"/>
            <w:left w:val="none" w:sz="0" w:space="0" w:color="auto"/>
            <w:bottom w:val="none" w:sz="0" w:space="0" w:color="auto"/>
            <w:right w:val="none" w:sz="0" w:space="0" w:color="auto"/>
          </w:divBdr>
        </w:div>
      </w:divsChild>
    </w:div>
    <w:div w:id="1101141212">
      <w:bodyDiv w:val="1"/>
      <w:marLeft w:val="0"/>
      <w:marRight w:val="0"/>
      <w:marTop w:val="0"/>
      <w:marBottom w:val="0"/>
      <w:divBdr>
        <w:top w:val="none" w:sz="0" w:space="0" w:color="auto"/>
        <w:left w:val="none" w:sz="0" w:space="0" w:color="auto"/>
        <w:bottom w:val="none" w:sz="0" w:space="0" w:color="auto"/>
        <w:right w:val="none" w:sz="0" w:space="0" w:color="auto"/>
      </w:divBdr>
    </w:div>
    <w:div w:id="1115827236">
      <w:bodyDiv w:val="1"/>
      <w:marLeft w:val="0"/>
      <w:marRight w:val="0"/>
      <w:marTop w:val="0"/>
      <w:marBottom w:val="0"/>
      <w:divBdr>
        <w:top w:val="none" w:sz="0" w:space="0" w:color="auto"/>
        <w:left w:val="none" w:sz="0" w:space="0" w:color="auto"/>
        <w:bottom w:val="none" w:sz="0" w:space="0" w:color="auto"/>
        <w:right w:val="none" w:sz="0" w:space="0" w:color="auto"/>
      </w:divBdr>
    </w:div>
    <w:div w:id="1147820477">
      <w:bodyDiv w:val="1"/>
      <w:marLeft w:val="0"/>
      <w:marRight w:val="0"/>
      <w:marTop w:val="0"/>
      <w:marBottom w:val="0"/>
      <w:divBdr>
        <w:top w:val="none" w:sz="0" w:space="0" w:color="auto"/>
        <w:left w:val="none" w:sz="0" w:space="0" w:color="auto"/>
        <w:bottom w:val="none" w:sz="0" w:space="0" w:color="auto"/>
        <w:right w:val="none" w:sz="0" w:space="0" w:color="auto"/>
      </w:divBdr>
    </w:div>
    <w:div w:id="1182865618">
      <w:bodyDiv w:val="1"/>
      <w:marLeft w:val="0"/>
      <w:marRight w:val="0"/>
      <w:marTop w:val="0"/>
      <w:marBottom w:val="0"/>
      <w:divBdr>
        <w:top w:val="none" w:sz="0" w:space="0" w:color="auto"/>
        <w:left w:val="none" w:sz="0" w:space="0" w:color="auto"/>
        <w:bottom w:val="none" w:sz="0" w:space="0" w:color="auto"/>
        <w:right w:val="none" w:sz="0" w:space="0" w:color="auto"/>
      </w:divBdr>
    </w:div>
    <w:div w:id="1223249928">
      <w:bodyDiv w:val="1"/>
      <w:marLeft w:val="0"/>
      <w:marRight w:val="0"/>
      <w:marTop w:val="0"/>
      <w:marBottom w:val="0"/>
      <w:divBdr>
        <w:top w:val="none" w:sz="0" w:space="0" w:color="auto"/>
        <w:left w:val="none" w:sz="0" w:space="0" w:color="auto"/>
        <w:bottom w:val="none" w:sz="0" w:space="0" w:color="auto"/>
        <w:right w:val="none" w:sz="0" w:space="0" w:color="auto"/>
      </w:divBdr>
    </w:div>
    <w:div w:id="1406730653">
      <w:bodyDiv w:val="1"/>
      <w:marLeft w:val="0"/>
      <w:marRight w:val="0"/>
      <w:marTop w:val="0"/>
      <w:marBottom w:val="0"/>
      <w:divBdr>
        <w:top w:val="none" w:sz="0" w:space="0" w:color="auto"/>
        <w:left w:val="none" w:sz="0" w:space="0" w:color="auto"/>
        <w:bottom w:val="none" w:sz="0" w:space="0" w:color="auto"/>
        <w:right w:val="none" w:sz="0" w:space="0" w:color="auto"/>
      </w:divBdr>
    </w:div>
    <w:div w:id="1448740590">
      <w:bodyDiv w:val="1"/>
      <w:marLeft w:val="0"/>
      <w:marRight w:val="0"/>
      <w:marTop w:val="0"/>
      <w:marBottom w:val="0"/>
      <w:divBdr>
        <w:top w:val="none" w:sz="0" w:space="0" w:color="auto"/>
        <w:left w:val="none" w:sz="0" w:space="0" w:color="auto"/>
        <w:bottom w:val="none" w:sz="0" w:space="0" w:color="auto"/>
        <w:right w:val="none" w:sz="0" w:space="0" w:color="auto"/>
      </w:divBdr>
    </w:div>
    <w:div w:id="1457484167">
      <w:bodyDiv w:val="1"/>
      <w:marLeft w:val="0"/>
      <w:marRight w:val="0"/>
      <w:marTop w:val="0"/>
      <w:marBottom w:val="0"/>
      <w:divBdr>
        <w:top w:val="none" w:sz="0" w:space="0" w:color="auto"/>
        <w:left w:val="none" w:sz="0" w:space="0" w:color="auto"/>
        <w:bottom w:val="none" w:sz="0" w:space="0" w:color="auto"/>
        <w:right w:val="none" w:sz="0" w:space="0" w:color="auto"/>
      </w:divBdr>
      <w:divsChild>
        <w:div w:id="936406596">
          <w:marLeft w:val="0"/>
          <w:marRight w:val="0"/>
          <w:marTop w:val="0"/>
          <w:marBottom w:val="0"/>
          <w:divBdr>
            <w:top w:val="none" w:sz="0" w:space="0" w:color="auto"/>
            <w:left w:val="none" w:sz="0" w:space="0" w:color="auto"/>
            <w:bottom w:val="none" w:sz="0" w:space="0" w:color="auto"/>
            <w:right w:val="none" w:sz="0" w:space="0" w:color="auto"/>
          </w:divBdr>
        </w:div>
      </w:divsChild>
    </w:div>
    <w:div w:id="1513648636">
      <w:bodyDiv w:val="1"/>
      <w:marLeft w:val="0"/>
      <w:marRight w:val="0"/>
      <w:marTop w:val="0"/>
      <w:marBottom w:val="0"/>
      <w:divBdr>
        <w:top w:val="none" w:sz="0" w:space="0" w:color="auto"/>
        <w:left w:val="none" w:sz="0" w:space="0" w:color="auto"/>
        <w:bottom w:val="none" w:sz="0" w:space="0" w:color="auto"/>
        <w:right w:val="none" w:sz="0" w:space="0" w:color="auto"/>
      </w:divBdr>
    </w:div>
    <w:div w:id="1624772781">
      <w:bodyDiv w:val="1"/>
      <w:marLeft w:val="0"/>
      <w:marRight w:val="0"/>
      <w:marTop w:val="0"/>
      <w:marBottom w:val="0"/>
      <w:divBdr>
        <w:top w:val="none" w:sz="0" w:space="0" w:color="auto"/>
        <w:left w:val="none" w:sz="0" w:space="0" w:color="auto"/>
        <w:bottom w:val="none" w:sz="0" w:space="0" w:color="auto"/>
        <w:right w:val="none" w:sz="0" w:space="0" w:color="auto"/>
      </w:divBdr>
    </w:div>
    <w:div w:id="1637177448">
      <w:bodyDiv w:val="1"/>
      <w:marLeft w:val="0"/>
      <w:marRight w:val="0"/>
      <w:marTop w:val="0"/>
      <w:marBottom w:val="0"/>
      <w:divBdr>
        <w:top w:val="none" w:sz="0" w:space="0" w:color="auto"/>
        <w:left w:val="none" w:sz="0" w:space="0" w:color="auto"/>
        <w:bottom w:val="none" w:sz="0" w:space="0" w:color="auto"/>
        <w:right w:val="none" w:sz="0" w:space="0" w:color="auto"/>
      </w:divBdr>
    </w:div>
    <w:div w:id="1643000252">
      <w:bodyDiv w:val="1"/>
      <w:marLeft w:val="0"/>
      <w:marRight w:val="0"/>
      <w:marTop w:val="0"/>
      <w:marBottom w:val="0"/>
      <w:divBdr>
        <w:top w:val="none" w:sz="0" w:space="0" w:color="auto"/>
        <w:left w:val="none" w:sz="0" w:space="0" w:color="auto"/>
        <w:bottom w:val="none" w:sz="0" w:space="0" w:color="auto"/>
        <w:right w:val="none" w:sz="0" w:space="0" w:color="auto"/>
      </w:divBdr>
      <w:divsChild>
        <w:div w:id="1266108377">
          <w:marLeft w:val="0"/>
          <w:marRight w:val="0"/>
          <w:marTop w:val="0"/>
          <w:marBottom w:val="0"/>
          <w:divBdr>
            <w:top w:val="none" w:sz="0" w:space="0" w:color="auto"/>
            <w:left w:val="none" w:sz="0" w:space="0" w:color="auto"/>
            <w:bottom w:val="none" w:sz="0" w:space="0" w:color="auto"/>
            <w:right w:val="none" w:sz="0" w:space="0" w:color="auto"/>
          </w:divBdr>
        </w:div>
      </w:divsChild>
    </w:div>
    <w:div w:id="1644507118">
      <w:bodyDiv w:val="1"/>
      <w:marLeft w:val="0"/>
      <w:marRight w:val="0"/>
      <w:marTop w:val="0"/>
      <w:marBottom w:val="0"/>
      <w:divBdr>
        <w:top w:val="none" w:sz="0" w:space="0" w:color="auto"/>
        <w:left w:val="none" w:sz="0" w:space="0" w:color="auto"/>
        <w:bottom w:val="none" w:sz="0" w:space="0" w:color="auto"/>
        <w:right w:val="none" w:sz="0" w:space="0" w:color="auto"/>
      </w:divBdr>
    </w:div>
    <w:div w:id="1726831591">
      <w:bodyDiv w:val="1"/>
      <w:marLeft w:val="0"/>
      <w:marRight w:val="0"/>
      <w:marTop w:val="0"/>
      <w:marBottom w:val="0"/>
      <w:divBdr>
        <w:top w:val="none" w:sz="0" w:space="0" w:color="auto"/>
        <w:left w:val="none" w:sz="0" w:space="0" w:color="auto"/>
        <w:bottom w:val="none" w:sz="0" w:space="0" w:color="auto"/>
        <w:right w:val="none" w:sz="0" w:space="0" w:color="auto"/>
      </w:divBdr>
    </w:div>
    <w:div w:id="1766876264">
      <w:bodyDiv w:val="1"/>
      <w:marLeft w:val="0"/>
      <w:marRight w:val="0"/>
      <w:marTop w:val="0"/>
      <w:marBottom w:val="0"/>
      <w:divBdr>
        <w:top w:val="none" w:sz="0" w:space="0" w:color="auto"/>
        <w:left w:val="none" w:sz="0" w:space="0" w:color="auto"/>
        <w:bottom w:val="none" w:sz="0" w:space="0" w:color="auto"/>
        <w:right w:val="none" w:sz="0" w:space="0" w:color="auto"/>
      </w:divBdr>
    </w:div>
    <w:div w:id="1783261503">
      <w:bodyDiv w:val="1"/>
      <w:marLeft w:val="0"/>
      <w:marRight w:val="0"/>
      <w:marTop w:val="0"/>
      <w:marBottom w:val="0"/>
      <w:divBdr>
        <w:top w:val="none" w:sz="0" w:space="0" w:color="auto"/>
        <w:left w:val="none" w:sz="0" w:space="0" w:color="auto"/>
        <w:bottom w:val="none" w:sz="0" w:space="0" w:color="auto"/>
        <w:right w:val="none" w:sz="0" w:space="0" w:color="auto"/>
      </w:divBdr>
    </w:div>
    <w:div w:id="1842742095">
      <w:bodyDiv w:val="1"/>
      <w:marLeft w:val="0"/>
      <w:marRight w:val="0"/>
      <w:marTop w:val="0"/>
      <w:marBottom w:val="0"/>
      <w:divBdr>
        <w:top w:val="none" w:sz="0" w:space="0" w:color="auto"/>
        <w:left w:val="none" w:sz="0" w:space="0" w:color="auto"/>
        <w:bottom w:val="none" w:sz="0" w:space="0" w:color="auto"/>
        <w:right w:val="none" w:sz="0" w:space="0" w:color="auto"/>
      </w:divBdr>
    </w:div>
    <w:div w:id="2062287225">
      <w:bodyDiv w:val="1"/>
      <w:marLeft w:val="0"/>
      <w:marRight w:val="0"/>
      <w:marTop w:val="0"/>
      <w:marBottom w:val="0"/>
      <w:divBdr>
        <w:top w:val="none" w:sz="0" w:space="0" w:color="auto"/>
        <w:left w:val="none" w:sz="0" w:space="0" w:color="auto"/>
        <w:bottom w:val="none" w:sz="0" w:space="0" w:color="auto"/>
        <w:right w:val="none" w:sz="0" w:space="0" w:color="auto"/>
      </w:divBdr>
    </w:div>
    <w:div w:id="2115128658">
      <w:bodyDiv w:val="1"/>
      <w:marLeft w:val="0"/>
      <w:marRight w:val="0"/>
      <w:marTop w:val="0"/>
      <w:marBottom w:val="0"/>
      <w:divBdr>
        <w:top w:val="none" w:sz="0" w:space="0" w:color="auto"/>
        <w:left w:val="none" w:sz="0" w:space="0" w:color="auto"/>
        <w:bottom w:val="none" w:sz="0" w:space="0" w:color="auto"/>
        <w:right w:val="none" w:sz="0" w:space="0" w:color="auto"/>
      </w:divBdr>
      <w:divsChild>
        <w:div w:id="60061781">
          <w:marLeft w:val="0"/>
          <w:marRight w:val="0"/>
          <w:marTop w:val="0"/>
          <w:marBottom w:val="0"/>
          <w:divBdr>
            <w:top w:val="none" w:sz="0" w:space="0" w:color="auto"/>
            <w:left w:val="none" w:sz="0" w:space="0" w:color="auto"/>
            <w:bottom w:val="none" w:sz="0" w:space="0" w:color="auto"/>
            <w:right w:val="none" w:sz="0" w:space="0" w:color="auto"/>
          </w:divBdr>
        </w:div>
      </w:divsChild>
    </w:div>
    <w:div w:id="2140880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BABC-E670-429E-814B-DB8D08C6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18545</Words>
  <Characters>105707</Characters>
  <Application>Microsoft Office Word</Application>
  <DocSecurity>0</DocSecurity>
  <Lines>880</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2020-07-28T11:56:00Z</cp:lastPrinted>
  <dcterms:created xsi:type="dcterms:W3CDTF">2021-10-05T13:45:00Z</dcterms:created>
  <dcterms:modified xsi:type="dcterms:W3CDTF">2021-10-05T14:24:00Z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id="i2V8h4Mf"/&gt;&lt;style id="http://www.zotero.org/styles/the-journal-of-clinical-investigation" hasBibliography="1" bibliographyStyleHasBeenSet="1"/&gt;&lt;prefs&gt;&lt;pref name="fieldType" value="Field"/&gt;&lt;/pre</vt:lpwstr>
  </property>
  <property fmtid="{D5CDD505-2E9C-101B-9397-08002B2CF9AE}" pid="3" name="ZOTERO_PREF_2">
    <vt:lpwstr>fs&gt;&lt;/data&gt;</vt:lpwstr>
  </property>
</Properties>
</file>