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7C3D" w14:textId="77777777" w:rsidR="007C3725" w:rsidRDefault="007C3725" w:rsidP="007C3725">
      <w:pPr>
        <w:spacing w:line="480" w:lineRule="auto"/>
        <w:ind w:left="180" w:right="1080" w:firstLine="477"/>
        <w:jc w:val="center"/>
        <w:rPr>
          <w:rFonts w:ascii="Book Antiqua" w:hAnsi="Book Antiqua" w:cs="Narkisim"/>
          <w:b/>
          <w:bCs/>
          <w:sz w:val="32"/>
          <w:szCs w:val="32"/>
        </w:rPr>
      </w:pPr>
      <w:r>
        <w:rPr>
          <w:rFonts w:ascii="Book Antiqua" w:hAnsi="Book Antiqua" w:cs="Narkisim"/>
          <w:b/>
          <w:bCs/>
          <w:sz w:val="32"/>
          <w:szCs w:val="32"/>
        </w:rPr>
        <w:t>Parenting, disability and gender: on mothers of children with disabilities – disability critique and gender reading</w:t>
      </w:r>
    </w:p>
    <w:p w14:paraId="4D9BF2B2" w14:textId="77777777" w:rsidR="007C3725" w:rsidRDefault="007C3725" w:rsidP="007C3725">
      <w:pPr>
        <w:bidi w:val="0"/>
        <w:spacing w:line="480" w:lineRule="auto"/>
        <w:ind w:firstLine="720"/>
        <w:jc w:val="both"/>
        <w:rPr>
          <w:rFonts w:ascii="Book Antiqua" w:hAnsi="Book Antiqua" w:cstheme="majorBidi"/>
          <w:sz w:val="24"/>
          <w:szCs w:val="24"/>
        </w:rPr>
      </w:pPr>
    </w:p>
    <w:p w14:paraId="72BA7BE4" w14:textId="77777777" w:rsidR="007C3725" w:rsidRDefault="007C3725" w:rsidP="007C3725">
      <w:pPr>
        <w:bidi w:val="0"/>
        <w:spacing w:line="480" w:lineRule="auto"/>
        <w:ind w:firstLine="720"/>
        <w:jc w:val="both"/>
        <w:rPr>
          <w:rFonts w:ascii="Book Antiqua" w:hAnsi="Book Antiqua" w:cstheme="majorBidi"/>
          <w:sz w:val="24"/>
          <w:szCs w:val="24"/>
        </w:rPr>
      </w:pPr>
      <w:r>
        <w:rPr>
          <w:rFonts w:ascii="Book Antiqua" w:hAnsi="Book Antiqua" w:cstheme="majorBidi"/>
          <w:sz w:val="24"/>
          <w:szCs w:val="24"/>
        </w:rPr>
        <w:t>The past two decades have seen developments in the legal approach to persons with disabilities in both Israel and around the world. Laws in numerous countries prohibiting discrimination against persons with disabilities, as well as the UN Convention on the Rights of Persons with Disabilities (CRPD), have helped hone an emphasis on society’s role in creating barriers to</w:t>
      </w:r>
      <w:ins w:id="0" w:author="alma.schneider1@gmail.com" w:date="2020-07-23T16:56:00Z">
        <w:r>
          <w:rPr>
            <w:rFonts w:ascii="Book Antiqua" w:hAnsi="Book Antiqua" w:cstheme="majorBidi"/>
            <w:sz w:val="24"/>
            <w:szCs w:val="24"/>
          </w:rPr>
          <w:t xml:space="preserve"> the</w:t>
        </w:r>
      </w:ins>
      <w:r>
        <w:rPr>
          <w:rFonts w:ascii="Book Antiqua" w:hAnsi="Book Antiqua" w:cstheme="majorBidi"/>
          <w:sz w:val="24"/>
          <w:szCs w:val="24"/>
        </w:rPr>
        <w:t xml:space="preserve"> full participation of persons with disabilities and a demand </w:t>
      </w:r>
      <w:ins w:id="1" w:author="Liron Kranzler" w:date="2020-07-28T11:11:00Z">
        <w:r>
          <w:rPr>
            <w:rFonts w:ascii="Book Antiqua" w:hAnsi="Book Antiqua" w:cstheme="majorBidi"/>
            <w:sz w:val="24"/>
            <w:szCs w:val="24"/>
          </w:rPr>
          <w:t>to eliminate such barriers</w:t>
        </w:r>
      </w:ins>
      <w:del w:id="2" w:author="Liron Kranzler" w:date="2020-07-28T11:11:00Z">
        <w:r>
          <w:rPr>
            <w:rFonts w:ascii="Book Antiqua" w:hAnsi="Book Antiqua" w:cstheme="majorBidi"/>
            <w:sz w:val="24"/>
            <w:szCs w:val="24"/>
          </w:rPr>
          <w:delText>for their elimination</w:delText>
        </w:r>
      </w:del>
      <w:r>
        <w:rPr>
          <w:rFonts w:ascii="Book Antiqua" w:hAnsi="Book Antiqua" w:cstheme="majorBidi"/>
          <w:sz w:val="24"/>
          <w:szCs w:val="24"/>
        </w:rPr>
        <w:t>.</w:t>
      </w:r>
      <w:r>
        <w:rPr>
          <w:rStyle w:val="FootnoteReference"/>
          <w:rFonts w:ascii="Book Antiqua" w:hAnsi="Book Antiqua" w:cstheme="majorBidi"/>
          <w:sz w:val="24"/>
          <w:szCs w:val="24"/>
        </w:rPr>
        <w:footnoteReference w:id="1"/>
      </w:r>
      <w:r>
        <w:rPr>
          <w:rFonts w:ascii="Book Antiqua" w:hAnsi="Book Antiqua" w:cstheme="majorBidi"/>
          <w:sz w:val="24"/>
          <w:szCs w:val="24"/>
        </w:rPr>
        <w:t xml:space="preserve"> These developments </w:t>
      </w:r>
      <w:ins w:id="5" w:author="Marva" w:date="2020-07-13T17:16:00Z">
        <w:del w:id="6" w:author="alma.schneider1@gmail.com" w:date="2020-07-23T16:52:00Z">
          <w:r>
            <w:rPr>
              <w:rFonts w:ascii="Book Antiqua" w:hAnsi="Book Antiqua" w:cstheme="majorBidi"/>
              <w:sz w:val="24"/>
              <w:szCs w:val="24"/>
            </w:rPr>
            <w:delText xml:space="preserve"> </w:delText>
          </w:r>
        </w:del>
        <w:r>
          <w:rPr>
            <w:rFonts w:ascii="Book Antiqua" w:hAnsi="Book Antiqua" w:cstheme="majorBidi"/>
            <w:sz w:val="24"/>
            <w:szCs w:val="24"/>
          </w:rPr>
          <w:t xml:space="preserve">are </w:t>
        </w:r>
      </w:ins>
      <w:ins w:id="7" w:author="alma.schneider1@gmail.com" w:date="2020-07-20T09:08:00Z">
        <w:r>
          <w:rPr>
            <w:rFonts w:ascii="Book Antiqua" w:hAnsi="Book Antiqua" w:cstheme="majorBidi"/>
            <w:sz w:val="24"/>
            <w:szCs w:val="24"/>
          </w:rPr>
          <w:t>both the</w:t>
        </w:r>
      </w:ins>
      <w:ins w:id="8" w:author="alma.schneider1@gmail.com" w:date="2020-07-23T16:51:00Z">
        <w:r>
          <w:rPr>
            <w:rFonts w:ascii="Book Antiqua" w:hAnsi="Book Antiqua" w:cstheme="majorBidi"/>
            <w:sz w:val="24"/>
            <w:szCs w:val="24"/>
          </w:rPr>
          <w:t xml:space="preserve"> basis and </w:t>
        </w:r>
      </w:ins>
      <w:ins w:id="9" w:author="Liron Kranzler" w:date="2020-07-28T11:12:00Z">
        <w:r>
          <w:rPr>
            <w:rFonts w:ascii="Book Antiqua" w:hAnsi="Book Antiqua" w:cstheme="majorBidi"/>
            <w:sz w:val="24"/>
            <w:szCs w:val="24"/>
          </w:rPr>
          <w:t xml:space="preserve">the </w:t>
        </w:r>
      </w:ins>
      <w:ins w:id="10" w:author="alma.schneider1@gmail.com" w:date="2020-07-23T16:51:00Z">
        <w:r>
          <w:rPr>
            <w:rFonts w:ascii="Book Antiqua" w:hAnsi="Book Antiqua" w:cstheme="majorBidi"/>
            <w:sz w:val="24"/>
            <w:szCs w:val="24"/>
          </w:rPr>
          <w:t>outcome</w:t>
        </w:r>
      </w:ins>
      <w:ins w:id="11" w:author="alma.schneider1@gmail.com" w:date="2020-07-20T09:08:00Z">
        <w:r>
          <w:rPr>
            <w:rFonts w:ascii="Book Antiqua" w:hAnsi="Book Antiqua" w:cstheme="majorBidi"/>
            <w:sz w:val="24"/>
            <w:szCs w:val="24"/>
          </w:rPr>
          <w:t xml:space="preserve"> of</w:t>
        </w:r>
      </w:ins>
      <w:ins w:id="12" w:author="Marva" w:date="2020-07-13T17:16:00Z">
        <w:del w:id="13" w:author="alma.schneider1@gmail.com" w:date="2020-07-20T09:09:00Z">
          <w:r>
            <w:rPr>
              <w:rFonts w:ascii="Book Antiqua" w:hAnsi="Book Antiqua" w:cstheme="majorBidi"/>
              <w:sz w:val="24"/>
              <w:szCs w:val="24"/>
            </w:rPr>
            <w:delText xml:space="preserve">based on and </w:delText>
          </w:r>
        </w:del>
      </w:ins>
      <w:ins w:id="14" w:author="Marva" w:date="2020-07-13T17:20:00Z">
        <w:del w:id="15" w:author="alma.schneider1@gmail.com" w:date="2020-07-20T09:09:00Z">
          <w:r>
            <w:rPr>
              <w:rFonts w:ascii="Book Antiqua" w:hAnsi="Book Antiqua" w:cstheme="majorBidi"/>
              <w:sz w:val="24"/>
              <w:szCs w:val="24"/>
            </w:rPr>
            <w:delText xml:space="preserve">are </w:delText>
          </w:r>
        </w:del>
      </w:ins>
      <w:ins w:id="16" w:author="Marva" w:date="2020-07-14T17:48:00Z">
        <w:del w:id="17" w:author="alma.schneider1@gmail.com" w:date="2020-07-20T09:09:00Z">
          <w:r>
            <w:rPr>
              <w:rFonts w:ascii="Book Antiqua" w:hAnsi="Book Antiqua" w:cstheme="majorBidi"/>
              <w:sz w:val="24"/>
              <w:szCs w:val="24"/>
              <w:lang w:val="en-GB"/>
            </w:rPr>
            <w:delText>essenti</w:delText>
          </w:r>
        </w:del>
      </w:ins>
      <w:ins w:id="18" w:author="Marva" w:date="2020-07-14T17:49:00Z">
        <w:del w:id="19" w:author="alma.schneider1@gmail.com" w:date="2020-07-20T09:09:00Z">
          <w:r>
            <w:rPr>
              <w:rFonts w:ascii="Book Antiqua" w:hAnsi="Book Antiqua" w:cstheme="majorBidi"/>
              <w:sz w:val="24"/>
              <w:szCs w:val="24"/>
              <w:lang w:val="en-GB"/>
            </w:rPr>
            <w:delText xml:space="preserve">ally </w:delText>
          </w:r>
        </w:del>
      </w:ins>
      <w:ins w:id="20" w:author="Marva" w:date="2020-07-13T17:20:00Z">
        <w:del w:id="21" w:author="alma.schneider1@gmail.com" w:date="2020-07-20T09:09:00Z">
          <w:r>
            <w:rPr>
              <w:rFonts w:ascii="Book Antiqua" w:hAnsi="Book Antiqua" w:cstheme="majorBidi"/>
              <w:sz w:val="24"/>
              <w:szCs w:val="24"/>
            </w:rPr>
            <w:delText>the basis for</w:delText>
          </w:r>
        </w:del>
      </w:ins>
      <w:r>
        <w:rPr>
          <w:rFonts w:ascii="Book Antiqua" w:hAnsi="Book Antiqua" w:cstheme="majorBidi"/>
          <w:sz w:val="24"/>
          <w:szCs w:val="24"/>
        </w:rPr>
        <w:t xml:space="preserve"> a </w:t>
      </w:r>
      <w:ins w:id="22" w:author="alma.schneider1@gmail.com" w:date="2020-07-26T12:19:00Z">
        <w:r>
          <w:rPr>
            <w:rFonts w:ascii="Book Antiqua" w:hAnsi="Book Antiqua" w:cstheme="majorBidi"/>
            <w:sz w:val="24"/>
            <w:szCs w:val="24"/>
          </w:rPr>
          <w:t>shift in</w:t>
        </w:r>
      </w:ins>
      <w:ins w:id="23" w:author="???? ??????" w:date="2020-07-27T14:24:00Z">
        <w:r>
          <w:rPr>
            <w:rFonts w:ascii="Book Antiqua" w:hAnsi="Book Antiqua" w:cstheme="majorBidi"/>
            <w:sz w:val="24"/>
            <w:szCs w:val="24"/>
          </w:rPr>
          <w:t xml:space="preserve"> </w:t>
        </w:r>
      </w:ins>
      <w:ins w:id="24" w:author="alma.schneider1@gmail.com" w:date="2020-07-26T12:19:00Z">
        <w:del w:id="25" w:author="???? ??????" w:date="2020-07-27T14:25:00Z">
          <w:r>
            <w:rPr>
              <w:rFonts w:ascii="Book Antiqua" w:hAnsi="Book Antiqua" w:cstheme="majorBidi"/>
              <w:sz w:val="24"/>
              <w:szCs w:val="24"/>
            </w:rPr>
            <w:delText xml:space="preserve"> </w:delText>
          </w:r>
        </w:del>
        <w:r>
          <w:rPr>
            <w:rFonts w:ascii="Book Antiqua" w:hAnsi="Book Antiqua" w:cstheme="majorBidi"/>
            <w:sz w:val="24"/>
            <w:szCs w:val="24"/>
          </w:rPr>
          <w:t xml:space="preserve">discourse </w:t>
        </w:r>
        <w:del w:id="26" w:author="alma.schneider1@gmail.com" w:date="2020-07-27T11:16:00Z">
          <w:r>
            <w:rPr>
              <w:rFonts w:ascii="Book Antiqua" w:hAnsi="Book Antiqua" w:cstheme="majorBidi"/>
              <w:sz w:val="24"/>
              <w:szCs w:val="24"/>
            </w:rPr>
            <w:delText>on</w:delText>
          </w:r>
        </w:del>
      </w:ins>
      <w:ins w:id="27" w:author="alma.schneider1@gmail.com" w:date="2020-07-27T13:49:00Z">
        <w:del w:id="28" w:author="???? ??????" w:date="2020-07-27T14:23:00Z">
          <w:r>
            <w:rPr>
              <w:rFonts w:ascii="Book Antiqua" w:hAnsi="Book Antiqua" w:cstheme="majorBidi"/>
              <w:sz w:val="24"/>
              <w:szCs w:val="24"/>
            </w:rPr>
            <w:delText>regarding</w:delText>
          </w:r>
        </w:del>
      </w:ins>
      <w:ins w:id="29" w:author="???? ??????" w:date="2020-07-27T14:23:00Z">
        <w:r>
          <w:rPr>
            <w:rFonts w:ascii="Book Antiqua" w:hAnsi="Book Antiqua" w:cstheme="majorBidi"/>
            <w:sz w:val="24"/>
            <w:szCs w:val="24"/>
          </w:rPr>
          <w:t>on</w:t>
        </w:r>
      </w:ins>
      <w:ins w:id="30" w:author="alma.schneider1@gmail.com" w:date="2020-07-26T12:16:00Z">
        <w:r>
          <w:rPr>
            <w:rFonts w:ascii="Book Antiqua" w:hAnsi="Book Antiqua" w:cstheme="majorBidi"/>
            <w:sz w:val="24"/>
            <w:szCs w:val="24"/>
          </w:rPr>
          <w:t xml:space="preserve"> </w:t>
        </w:r>
        <w:del w:id="31" w:author="alma.schneider1@gmail.com" w:date="2020-07-27T11:16:00Z">
          <w:r>
            <w:rPr>
              <w:rFonts w:ascii="Book Antiqua" w:hAnsi="Book Antiqua" w:cstheme="majorBidi"/>
              <w:sz w:val="24"/>
              <w:szCs w:val="24"/>
            </w:rPr>
            <w:delText xml:space="preserve">the rights and identity of </w:delText>
          </w:r>
        </w:del>
        <w:r>
          <w:rPr>
            <w:rFonts w:ascii="Book Antiqua" w:hAnsi="Book Antiqua" w:cstheme="majorBidi"/>
            <w:sz w:val="24"/>
            <w:szCs w:val="24"/>
          </w:rPr>
          <w:t>persons with disabilities,</w:t>
        </w:r>
      </w:ins>
      <w:ins w:id="32" w:author="alma.schneider1@gmail.com" w:date="2020-07-26T12:08:00Z">
        <w:r>
          <w:rPr>
            <w:rFonts w:ascii="Book Antiqua" w:hAnsi="Book Antiqua" w:cstheme="majorBidi"/>
            <w:sz w:val="24"/>
            <w:szCs w:val="24"/>
          </w:rPr>
          <w:t xml:space="preserve"> </w:t>
        </w:r>
      </w:ins>
      <w:ins w:id="33" w:author="Liron Kranzler" w:date="2020-07-28T11:12:00Z">
        <w:r>
          <w:rPr>
            <w:rFonts w:ascii="Book Antiqua" w:hAnsi="Book Antiqua" w:cstheme="majorBidi"/>
            <w:sz w:val="24"/>
            <w:szCs w:val="24"/>
          </w:rPr>
          <w:t xml:space="preserve">towards </w:t>
        </w:r>
      </w:ins>
      <w:ins w:id="34" w:author="Liron Kranzler" w:date="2020-07-28T11:13:00Z">
        <w:r>
          <w:rPr>
            <w:rFonts w:ascii="Book Antiqua" w:hAnsi="Book Antiqua" w:cstheme="majorBidi"/>
            <w:sz w:val="24"/>
            <w:szCs w:val="24"/>
          </w:rPr>
          <w:t>an emphasis on</w:t>
        </w:r>
      </w:ins>
      <w:del w:id="35" w:author="alma.schneider1@gmail.com" w:date="2020-07-23T16:54:00Z">
        <w:r>
          <w:rPr>
            <w:rFonts w:ascii="Book Antiqua" w:hAnsi="Book Antiqua" w:cstheme="majorBidi"/>
            <w:sz w:val="24"/>
            <w:szCs w:val="24"/>
          </w:rPr>
          <w:delText xml:space="preserve">transition </w:delText>
        </w:r>
      </w:del>
      <w:ins w:id="36" w:author="alma.schneider1@gmail.com" w:date="2020-07-23T16:54:00Z">
        <w:del w:id="37" w:author="alma.schneider1@gmail.com" w:date="2020-07-26T12:09:00Z">
          <w:r>
            <w:rPr>
              <w:rFonts w:ascii="Book Antiqua" w:hAnsi="Book Antiqua" w:cstheme="majorBidi"/>
              <w:sz w:val="24"/>
              <w:szCs w:val="24"/>
            </w:rPr>
            <w:delText>shift</w:delText>
          </w:r>
        </w:del>
        <w:del w:id="38" w:author="alma.schneider1@gmail.com" w:date="2020-07-26T10:47:00Z">
          <w:r>
            <w:rPr>
              <w:rFonts w:ascii="Book Antiqua" w:hAnsi="Book Antiqua" w:cstheme="majorBidi"/>
              <w:sz w:val="24"/>
              <w:szCs w:val="24"/>
            </w:rPr>
            <w:delText xml:space="preserve"> </w:delText>
          </w:r>
        </w:del>
      </w:ins>
      <w:ins w:id="39" w:author="Marva" w:date="2020-07-16T10:04:00Z">
        <w:del w:id="40" w:author="alma.schneider1@gmail.com" w:date="2020-07-26T10:47:00Z">
          <w:r>
            <w:rPr>
              <w:rFonts w:ascii="Book Antiqua" w:hAnsi="Book Antiqua" w:cstheme="majorBidi"/>
              <w:sz w:val="24"/>
              <w:szCs w:val="24"/>
            </w:rPr>
            <w:delText>in</w:delText>
          </w:r>
        </w:del>
      </w:ins>
      <w:del w:id="41" w:author="alma.schneider1@gmail.com" w:date="2020-07-26T10:47:00Z">
        <w:r>
          <w:rPr>
            <w:rFonts w:ascii="Book Antiqua" w:hAnsi="Book Antiqua" w:cstheme="majorBidi"/>
            <w:sz w:val="24"/>
            <w:szCs w:val="24"/>
          </w:rPr>
          <w:delText>to</w:delText>
        </w:r>
      </w:del>
      <w:ins w:id="42" w:author="Marva" w:date="2020-07-16T10:04:00Z">
        <w:del w:id="43" w:author="alma.schneider1@gmail.com" w:date="2020-07-26T10:47:00Z">
          <w:r>
            <w:rPr>
              <w:rFonts w:ascii="Book Antiqua" w:hAnsi="Book Antiqua" w:cstheme="majorBidi"/>
              <w:sz w:val="24"/>
              <w:szCs w:val="24"/>
            </w:rPr>
            <w:delText xml:space="preserve"> </w:delText>
          </w:r>
        </w:del>
      </w:ins>
      <w:del w:id="44" w:author="alma.schneider1@gmail.com" w:date="2020-07-26T10:47:00Z">
        <w:r>
          <w:rPr>
            <w:rFonts w:ascii="Book Antiqua" w:hAnsi="Book Antiqua" w:cstheme="majorBidi"/>
            <w:sz w:val="24"/>
            <w:szCs w:val="24"/>
          </w:rPr>
          <w:delText xml:space="preserve"> discourse, </w:delText>
        </w:r>
      </w:del>
      <w:ins w:id="45" w:author="alma.schneider1@gmail.com" w:date="2020-07-23T16:56:00Z">
        <w:del w:id="46" w:author="Liron Kranzler" w:date="2020-07-28T11:12:00Z">
          <w:r>
            <w:rPr>
              <w:rFonts w:ascii="Book Antiqua" w:hAnsi="Book Antiqua" w:cstheme="majorBidi"/>
              <w:sz w:val="24"/>
              <w:szCs w:val="24"/>
            </w:rPr>
            <w:delText xml:space="preserve">characterized by </w:delText>
          </w:r>
        </w:del>
      </w:ins>
      <w:ins w:id="47" w:author="alma.schneider1@gmail.com" w:date="2020-07-26T12:11:00Z">
        <w:del w:id="48" w:author="Liron Kranzler" w:date="2020-07-28T11:12:00Z">
          <w:r>
            <w:rPr>
              <w:rFonts w:ascii="Book Antiqua" w:hAnsi="Book Antiqua" w:cstheme="majorBidi"/>
              <w:sz w:val="24"/>
              <w:szCs w:val="24"/>
            </w:rPr>
            <w:delText>emphasis</w:delText>
          </w:r>
        </w:del>
      </w:ins>
      <w:ins w:id="49" w:author="alma.schneider1@gmail.com" w:date="2020-07-23T16:56:00Z">
        <w:del w:id="50" w:author="alma.schneider1@gmail.com" w:date="2020-07-26T12:11:00Z">
          <w:r>
            <w:rPr>
              <w:rFonts w:ascii="Book Antiqua" w:hAnsi="Book Antiqua" w:cstheme="majorBidi"/>
              <w:sz w:val="24"/>
              <w:szCs w:val="24"/>
            </w:rPr>
            <w:delText>focus</w:delText>
          </w:r>
        </w:del>
        <w:del w:id="51" w:author="Liron Kranzler" w:date="2020-07-28T11:12:00Z">
          <w:r>
            <w:rPr>
              <w:rFonts w:ascii="Book Antiqua" w:hAnsi="Book Antiqua" w:cstheme="majorBidi"/>
              <w:sz w:val="24"/>
              <w:szCs w:val="24"/>
            </w:rPr>
            <w:delText xml:space="preserve"> </w:delText>
          </w:r>
        </w:del>
      </w:ins>
      <w:ins w:id="52" w:author="Marva" w:date="2020-07-16T10:04:00Z">
        <w:del w:id="53" w:author="alma.schneider1@gmail.com" w:date="2020-07-23T16:56:00Z">
          <w:r>
            <w:rPr>
              <w:rFonts w:ascii="Book Antiqua" w:hAnsi="Book Antiqua" w:cstheme="majorBidi"/>
              <w:sz w:val="24"/>
              <w:szCs w:val="24"/>
            </w:rPr>
            <w:delText>to</w:delText>
          </w:r>
        </w:del>
      </w:ins>
      <w:ins w:id="54" w:author="alma.schneider1@gmail.com" w:date="2020-07-23T16:56:00Z">
        <w:del w:id="55" w:author="Liron Kranzler" w:date="2020-07-28T11:12:00Z">
          <w:r>
            <w:rPr>
              <w:rFonts w:ascii="Book Antiqua" w:hAnsi="Book Antiqua" w:cstheme="majorBidi"/>
              <w:sz w:val="24"/>
              <w:szCs w:val="24"/>
            </w:rPr>
            <w:delText>on</w:delText>
          </w:r>
        </w:del>
      </w:ins>
      <w:ins w:id="56" w:author="Marva" w:date="2020-07-16T10:04:00Z">
        <w:r>
          <w:rPr>
            <w:rFonts w:ascii="Book Antiqua" w:hAnsi="Book Antiqua" w:cstheme="majorBidi"/>
            <w:sz w:val="24"/>
            <w:szCs w:val="24"/>
          </w:rPr>
          <w:t xml:space="preserve"> human rights</w:t>
        </w:r>
      </w:ins>
      <w:ins w:id="57" w:author="Marva" w:date="2020-07-16T10:05:00Z">
        <w:r>
          <w:rPr>
            <w:rFonts w:ascii="Book Antiqua" w:hAnsi="Book Antiqua" w:cstheme="majorBidi"/>
            <w:sz w:val="24"/>
            <w:szCs w:val="24"/>
          </w:rPr>
          <w:t xml:space="preserve">, </w:t>
        </w:r>
      </w:ins>
      <w:r>
        <w:rPr>
          <w:rFonts w:ascii="Book Antiqua" w:hAnsi="Book Antiqua" w:cstheme="majorBidi"/>
          <w:sz w:val="24"/>
          <w:szCs w:val="24"/>
        </w:rPr>
        <w:t xml:space="preserve">full participation, and anti-discrimination. In recent decades, </w:t>
      </w:r>
      <w:ins w:id="58" w:author="alma.schneider1@gmail.com" w:date="2020-07-26T12:16:00Z">
        <w:r>
          <w:rPr>
            <w:rFonts w:ascii="Book Antiqua" w:hAnsi="Book Antiqua" w:cstheme="majorBidi"/>
            <w:sz w:val="24"/>
            <w:szCs w:val="24"/>
          </w:rPr>
          <w:t xml:space="preserve">this </w:t>
        </w:r>
      </w:ins>
      <w:r>
        <w:rPr>
          <w:rFonts w:ascii="Book Antiqua" w:hAnsi="Book Antiqua" w:cstheme="majorBidi"/>
          <w:sz w:val="24"/>
          <w:szCs w:val="24"/>
        </w:rPr>
        <w:t xml:space="preserve">discourse </w:t>
      </w:r>
      <w:del w:id="59" w:author="alma.schneider1@gmail.com" w:date="2020-07-26T12:16:00Z">
        <w:r>
          <w:rPr>
            <w:rFonts w:ascii="Book Antiqua" w:hAnsi="Book Antiqua" w:cstheme="majorBidi"/>
            <w:sz w:val="24"/>
            <w:szCs w:val="24"/>
          </w:rPr>
          <w:delText xml:space="preserve">on the rights and identity of </w:delText>
        </w:r>
      </w:del>
      <w:del w:id="60" w:author="alma.schneider1@gmail.com" w:date="2020-07-26T12:14:00Z">
        <w:r>
          <w:rPr>
            <w:rFonts w:ascii="Book Antiqua" w:hAnsi="Book Antiqua" w:cstheme="majorBidi"/>
            <w:sz w:val="24"/>
            <w:szCs w:val="24"/>
          </w:rPr>
          <w:delText>this group</w:delText>
        </w:r>
      </w:del>
      <w:del w:id="61" w:author="alma.schneider1@gmail.com" w:date="2020-07-26T12:16:00Z">
        <w:r>
          <w:rPr>
            <w:rFonts w:ascii="Book Antiqua" w:hAnsi="Book Antiqua" w:cstheme="majorBidi"/>
            <w:sz w:val="24"/>
            <w:szCs w:val="24"/>
          </w:rPr>
          <w:delText xml:space="preserve"> </w:delText>
        </w:r>
      </w:del>
      <w:r>
        <w:rPr>
          <w:rFonts w:ascii="Book Antiqua" w:hAnsi="Book Antiqua" w:cstheme="majorBidi"/>
          <w:sz w:val="24"/>
          <w:szCs w:val="24"/>
        </w:rPr>
        <w:t xml:space="preserve">has </w:t>
      </w:r>
      <w:ins w:id="62" w:author="Liron Kranzler" w:date="2020-07-28T11:13:00Z">
        <w:r>
          <w:rPr>
            <w:rFonts w:ascii="Book Antiqua" w:hAnsi="Book Antiqua" w:cstheme="majorBidi"/>
            <w:sz w:val="24"/>
            <w:szCs w:val="24"/>
          </w:rPr>
          <w:t xml:space="preserve">been </w:t>
        </w:r>
      </w:ins>
      <w:r>
        <w:rPr>
          <w:rFonts w:ascii="Book Antiqua" w:hAnsi="Book Antiqua" w:cstheme="majorBidi"/>
          <w:sz w:val="24"/>
          <w:szCs w:val="24"/>
        </w:rPr>
        <w:t>broadened in both the academic and civic-activist fields</w:t>
      </w:r>
      <w:ins w:id="63" w:author="alma.schneider1@gmail.com" w:date="2020-07-26T12:19:00Z">
        <w:r>
          <w:rPr>
            <w:rFonts w:ascii="Book Antiqua" w:hAnsi="Book Antiqua" w:cstheme="majorBidi"/>
            <w:sz w:val="24"/>
            <w:szCs w:val="24"/>
          </w:rPr>
          <w:t>,</w:t>
        </w:r>
      </w:ins>
      <w:del w:id="64" w:author="alma.schneider1@gmail.com" w:date="2020-07-26T12:19:00Z">
        <w:r>
          <w:rPr>
            <w:rFonts w:ascii="Book Antiqua" w:hAnsi="Book Antiqua" w:cstheme="majorBidi"/>
            <w:sz w:val="24"/>
            <w:szCs w:val="24"/>
          </w:rPr>
          <w:delText>,</w:delText>
        </w:r>
      </w:del>
      <w:r>
        <w:rPr>
          <w:rFonts w:ascii="Book Antiqua" w:hAnsi="Book Antiqua" w:cstheme="majorBidi"/>
          <w:sz w:val="24"/>
          <w:szCs w:val="24"/>
        </w:rPr>
        <w:t xml:space="preserve"> with the cooperation of advocacy organizations </w:t>
      </w:r>
      <w:del w:id="65" w:author="Liron Kranzler" w:date="2020-07-28T11:15:00Z">
        <w:r>
          <w:rPr>
            <w:rFonts w:ascii="Book Antiqua" w:hAnsi="Book Antiqua" w:cstheme="majorBidi"/>
            <w:sz w:val="24"/>
            <w:szCs w:val="24"/>
          </w:rPr>
          <w:delText xml:space="preserve">for persons with disabilities </w:delText>
        </w:r>
      </w:del>
      <w:ins w:id="66" w:author="alma.schneider1@gmail.com" w:date="2020-07-26T12:15:00Z">
        <w:del w:id="67" w:author="Liron Kranzler" w:date="2020-07-28T11:15:00Z">
          <w:r>
            <w:rPr>
              <w:rFonts w:ascii="Book Antiqua" w:hAnsi="Book Antiqua" w:cstheme="majorBidi"/>
              <w:sz w:val="24"/>
              <w:szCs w:val="24"/>
            </w:rPr>
            <w:delText xml:space="preserve">this group </w:delText>
          </w:r>
        </w:del>
      </w:ins>
      <w:r>
        <w:rPr>
          <w:rFonts w:ascii="Book Antiqua" w:hAnsi="Book Antiqua" w:cstheme="majorBidi"/>
          <w:sz w:val="24"/>
          <w:szCs w:val="24"/>
        </w:rPr>
        <w:t xml:space="preserve">and </w:t>
      </w:r>
      <w:del w:id="68" w:author="Liron Kranzler" w:date="2020-07-28T11:15:00Z">
        <w:r>
          <w:rPr>
            <w:rFonts w:ascii="Book Antiqua" w:hAnsi="Book Antiqua" w:cstheme="majorBidi"/>
            <w:sz w:val="24"/>
            <w:szCs w:val="24"/>
          </w:rPr>
          <w:delText xml:space="preserve">the </w:delText>
        </w:r>
      </w:del>
      <w:ins w:id="69" w:author="Liron Kranzler" w:date="2020-07-28T11:15:00Z">
        <w:r>
          <w:rPr>
            <w:rFonts w:ascii="Book Antiqua" w:hAnsi="Book Antiqua" w:cstheme="majorBidi"/>
            <w:sz w:val="24"/>
            <w:szCs w:val="24"/>
          </w:rPr>
          <w:t xml:space="preserve">with </w:t>
        </w:r>
      </w:ins>
      <w:r>
        <w:rPr>
          <w:rFonts w:ascii="Book Antiqua" w:hAnsi="Book Antiqua" w:cstheme="majorBidi"/>
          <w:sz w:val="24"/>
          <w:szCs w:val="24"/>
        </w:rPr>
        <w:t xml:space="preserve">conceptual </w:t>
      </w:r>
      <w:del w:id="70" w:author="alma.schneider1@gmail.com" w:date="2020-07-26T12:15:00Z">
        <w:r>
          <w:rPr>
            <w:rFonts w:ascii="Book Antiqua" w:hAnsi="Book Antiqua" w:cstheme="majorBidi"/>
            <w:sz w:val="24"/>
            <w:szCs w:val="24"/>
          </w:rPr>
          <w:delText xml:space="preserve"> </w:delText>
        </w:r>
      </w:del>
      <w:r>
        <w:rPr>
          <w:rFonts w:ascii="Book Antiqua" w:hAnsi="Book Antiqua" w:cstheme="majorBidi"/>
          <w:sz w:val="24"/>
          <w:szCs w:val="24"/>
        </w:rPr>
        <w:t xml:space="preserve">support </w:t>
      </w:r>
      <w:ins w:id="71" w:author="Liron Kranzler" w:date="2020-07-28T11:16:00Z">
        <w:r>
          <w:rPr>
            <w:rFonts w:ascii="Book Antiqua" w:hAnsi="Book Antiqua" w:cstheme="majorBidi"/>
            <w:sz w:val="24"/>
            <w:szCs w:val="24"/>
          </w:rPr>
          <w:t>stemming from</w:t>
        </w:r>
      </w:ins>
      <w:del w:id="72" w:author="Liron Kranzler" w:date="2020-07-28T11:16:00Z">
        <w:r>
          <w:rPr>
            <w:rFonts w:ascii="Book Antiqua" w:hAnsi="Book Antiqua" w:cstheme="majorBidi"/>
            <w:sz w:val="24"/>
            <w:szCs w:val="24"/>
          </w:rPr>
          <w:delText>of</w:delText>
        </w:r>
      </w:del>
      <w:r>
        <w:rPr>
          <w:rFonts w:ascii="Book Antiqua" w:hAnsi="Book Antiqua" w:cstheme="majorBidi"/>
          <w:sz w:val="24"/>
          <w:szCs w:val="24"/>
        </w:rPr>
        <w:t xml:space="preserve"> the social model of disability, now a key tool of discourse and research in this field.</w:t>
      </w:r>
      <w:commentRangeStart w:id="73"/>
      <w:r>
        <w:rPr>
          <w:rStyle w:val="FootnoteReference"/>
          <w:rFonts w:ascii="Book Antiqua" w:hAnsi="Book Antiqua" w:cstheme="majorBidi"/>
          <w:sz w:val="24"/>
          <w:szCs w:val="24"/>
        </w:rPr>
        <w:footnoteReference w:id="2"/>
      </w:r>
      <w:commentRangeEnd w:id="73"/>
      <w:r>
        <w:rPr>
          <w:rStyle w:val="CommentReference"/>
          <w:rFonts w:ascii="Book Antiqua" w:hAnsi="Book Antiqua"/>
          <w:sz w:val="24"/>
          <w:szCs w:val="24"/>
        </w:rPr>
        <w:commentReference w:id="73"/>
      </w:r>
      <w:r>
        <w:rPr>
          <w:rFonts w:ascii="Book Antiqua" w:hAnsi="Book Antiqua" w:cstheme="majorBidi"/>
          <w:sz w:val="24"/>
          <w:szCs w:val="24"/>
        </w:rPr>
        <w:t xml:space="preserve"> This important framework, I </w:t>
      </w:r>
      <w:r>
        <w:rPr>
          <w:rFonts w:ascii="Book Antiqua" w:hAnsi="Book Antiqua" w:cstheme="majorBidi"/>
          <w:sz w:val="24"/>
          <w:szCs w:val="24"/>
        </w:rPr>
        <w:lastRenderedPageBreak/>
        <w:t>believe, currently lacks theoretical and practical consideration for the status of parents to children with disabilities</w:t>
      </w:r>
      <w:ins w:id="74" w:author="Liron Kranzler" w:date="2020-07-28T11:16:00Z">
        <w:r>
          <w:rPr>
            <w:rFonts w:ascii="Book Antiqua" w:hAnsi="Book Antiqua" w:cstheme="majorBidi"/>
            <w:sz w:val="24"/>
            <w:szCs w:val="24"/>
          </w:rPr>
          <w:t xml:space="preserve">. Such a framework </w:t>
        </w:r>
      </w:ins>
      <w:del w:id="75" w:author="Liron Kranzler" w:date="2020-07-28T11:16:00Z">
        <w:r>
          <w:rPr>
            <w:rFonts w:ascii="Book Antiqua" w:hAnsi="Book Antiqua" w:cstheme="majorBidi"/>
            <w:sz w:val="24"/>
            <w:szCs w:val="24"/>
          </w:rPr>
          <w:delText xml:space="preserve">, one that </w:delText>
        </w:r>
      </w:del>
      <w:r>
        <w:rPr>
          <w:rFonts w:ascii="Book Antiqua" w:hAnsi="Book Antiqua" w:cstheme="majorBidi"/>
          <w:sz w:val="24"/>
          <w:szCs w:val="24"/>
        </w:rPr>
        <w:t>would help delineate a set of rights and obligations between the legal system</w:t>
      </w:r>
      <w:ins w:id="76" w:author="Liron Kranzler" w:date="2020-07-28T11:17:00Z">
        <w:r>
          <w:rPr>
            <w:rFonts w:ascii="Book Antiqua" w:hAnsi="Book Antiqua" w:cstheme="majorBidi"/>
            <w:sz w:val="24"/>
            <w:szCs w:val="24"/>
          </w:rPr>
          <w:t>, national</w:t>
        </w:r>
        <w:commentRangeStart w:id="77"/>
        <w:r>
          <w:rPr>
            <w:rFonts w:ascii="Book Antiqua" w:hAnsi="Book Antiqua" w:cstheme="majorBidi"/>
            <w:sz w:val="24"/>
            <w:szCs w:val="24"/>
          </w:rPr>
          <w:t xml:space="preserve"> government,</w:t>
        </w:r>
      </w:ins>
      <w:del w:id="78" w:author="Liron Kranzler" w:date="2020-07-28T11:17:00Z">
        <w:r>
          <w:rPr>
            <w:rFonts w:ascii="Book Antiqua" w:hAnsi="Book Antiqua" w:cstheme="majorBidi"/>
            <w:sz w:val="24"/>
            <w:szCs w:val="24"/>
          </w:rPr>
          <w:delText xml:space="preserve"> </w:delText>
        </w:r>
      </w:del>
      <w:commentRangeEnd w:id="77"/>
      <w:r>
        <w:rPr>
          <w:rStyle w:val="CommentReference"/>
        </w:rPr>
        <w:commentReference w:id="77"/>
      </w:r>
      <w:del w:id="79" w:author="Liron Kranzler" w:date="2020-07-28T11:17:00Z">
        <w:r>
          <w:rPr>
            <w:rFonts w:ascii="Book Antiqua" w:hAnsi="Book Antiqua" w:cstheme="majorBidi"/>
            <w:sz w:val="24"/>
            <w:szCs w:val="24"/>
          </w:rPr>
          <w:delText>and state</w:delText>
        </w:r>
      </w:del>
      <w:r>
        <w:rPr>
          <w:rFonts w:ascii="Book Antiqua" w:hAnsi="Book Antiqua" w:cstheme="majorBidi"/>
          <w:sz w:val="24"/>
          <w:szCs w:val="24"/>
        </w:rPr>
        <w:t xml:space="preserve"> and these parents.</w:t>
      </w:r>
      <w:r>
        <w:rPr>
          <w:rStyle w:val="FootnoteReference"/>
          <w:rFonts w:ascii="Book Antiqua" w:hAnsi="Book Antiqua" w:cstheme="majorBidi"/>
          <w:sz w:val="24"/>
          <w:szCs w:val="24"/>
        </w:rPr>
        <w:footnoteReference w:id="3"/>
      </w:r>
    </w:p>
    <w:p w14:paraId="772FC2E0" w14:textId="77777777" w:rsidR="007C3725" w:rsidRDefault="007C3725" w:rsidP="007C3725">
      <w:pPr>
        <w:bidi w:val="0"/>
        <w:spacing w:line="480" w:lineRule="auto"/>
        <w:ind w:firstLine="720"/>
        <w:jc w:val="both"/>
        <w:rPr>
          <w:rFonts w:ascii="Book Antiqua" w:hAnsi="Book Antiqua" w:cstheme="majorBidi"/>
          <w:sz w:val="24"/>
          <w:szCs w:val="24"/>
        </w:rPr>
      </w:pPr>
      <w:r>
        <w:rPr>
          <w:rFonts w:ascii="Book Antiqua" w:hAnsi="Book Antiqua" w:cstheme="majorBidi"/>
          <w:sz w:val="24"/>
          <w:szCs w:val="24"/>
        </w:rPr>
        <w:t>In-line with the social model of disability</w:t>
      </w:r>
      <w:del w:id="80" w:author="alma.schneider1@gmail.com" w:date="2020-07-23T17:06:00Z">
        <w:r>
          <w:rPr>
            <w:rFonts w:ascii="Book Antiqua" w:hAnsi="Book Antiqua" w:cstheme="majorBidi"/>
            <w:sz w:val="24"/>
            <w:szCs w:val="24"/>
          </w:rPr>
          <w:delText>,</w:delText>
        </w:r>
      </w:del>
      <w:r>
        <w:rPr>
          <w:rFonts w:ascii="Book Antiqua" w:hAnsi="Book Antiqua" w:cstheme="majorBidi"/>
          <w:sz w:val="24"/>
          <w:szCs w:val="24"/>
        </w:rPr>
        <w:t xml:space="preserve"> and disability critique discourse</w:t>
      </w:r>
      <w:ins w:id="81" w:author="alma.schneider1@gmail.com" w:date="2020-07-26T12:28:00Z">
        <w:r>
          <w:rPr>
            <w:rFonts w:ascii="Book Antiqua" w:hAnsi="Book Antiqua" w:cstheme="majorBidi"/>
            <w:sz w:val="24"/>
            <w:szCs w:val="24"/>
          </w:rPr>
          <w:t>,</w:t>
        </w:r>
      </w:ins>
      <w:ins w:id="82" w:author="alma.schneider1@gmail.com" w:date="2020-07-23T17:06:00Z">
        <w:del w:id="83" w:author="alma.schneider1@gmail.com" w:date="2020-07-26T12:28:00Z">
          <w:r>
            <w:rPr>
              <w:rFonts w:ascii="Book Antiqua" w:hAnsi="Book Antiqua" w:cstheme="majorBidi"/>
              <w:sz w:val="24"/>
              <w:szCs w:val="24"/>
            </w:rPr>
            <w:delText>,</w:delText>
          </w:r>
        </w:del>
      </w:ins>
      <w:ins w:id="84" w:author="Marva" w:date="2020-07-16T10:33:00Z">
        <w:r>
          <w:rPr>
            <w:rFonts w:ascii="Book Antiqua" w:hAnsi="Book Antiqua" w:cstheme="majorBidi"/>
            <w:sz w:val="24"/>
            <w:szCs w:val="24"/>
          </w:rPr>
          <w:t xml:space="preserve"> </w:t>
        </w:r>
      </w:ins>
      <w:r>
        <w:rPr>
          <w:rFonts w:ascii="Book Antiqua" w:hAnsi="Book Antiqua" w:cstheme="majorBidi"/>
          <w:sz w:val="24"/>
          <w:szCs w:val="24"/>
        </w:rPr>
        <w:t>the term “disability” will herein refer to the social product of a public, legal, economic, and political space</w:t>
      </w:r>
      <w:ins w:id="85" w:author="alma.schneider1@gmail.com" w:date="2020-07-27T13:50:00Z">
        <w:r>
          <w:rPr>
            <w:rFonts w:ascii="Book Antiqua" w:hAnsi="Book Antiqua" w:cstheme="majorBidi"/>
            <w:sz w:val="24"/>
            <w:szCs w:val="24"/>
          </w:rPr>
          <w:t xml:space="preserve"> that </w:t>
        </w:r>
      </w:ins>
      <w:ins w:id="86" w:author="Liron Kranzler" w:date="2020-07-28T11:18:00Z">
        <w:r>
          <w:rPr>
            <w:rFonts w:ascii="Book Antiqua" w:hAnsi="Book Antiqua" w:cstheme="majorBidi"/>
            <w:sz w:val="24"/>
            <w:szCs w:val="24"/>
          </w:rPr>
          <w:t>has</w:t>
        </w:r>
      </w:ins>
      <w:ins w:id="87" w:author="alma.schneider1@gmail.com" w:date="2020-07-27T13:50:00Z">
        <w:del w:id="88" w:author="Liron Kranzler" w:date="2020-07-28T11:18:00Z">
          <w:r>
            <w:rPr>
              <w:rFonts w:ascii="Book Antiqua" w:hAnsi="Book Antiqua" w:cstheme="majorBidi"/>
              <w:sz w:val="24"/>
              <w:szCs w:val="24"/>
            </w:rPr>
            <w:delText>is</w:delText>
          </w:r>
        </w:del>
      </w:ins>
      <w:r>
        <w:rPr>
          <w:rFonts w:ascii="Book Antiqua" w:hAnsi="Book Antiqua" w:cstheme="majorBidi"/>
          <w:sz w:val="24"/>
          <w:szCs w:val="24"/>
        </w:rPr>
        <w:t xml:space="preserve"> historically</w:t>
      </w:r>
      <w:ins w:id="89" w:author="Liron Kranzler" w:date="2020-07-28T11:18:00Z">
        <w:r>
          <w:rPr>
            <w:rFonts w:ascii="Book Antiqua" w:hAnsi="Book Antiqua" w:cstheme="majorBidi"/>
            <w:sz w:val="24"/>
            <w:szCs w:val="24"/>
          </w:rPr>
          <w:t xml:space="preserve"> been</w:t>
        </w:r>
      </w:ins>
      <w:r>
        <w:rPr>
          <w:rFonts w:ascii="Book Antiqua" w:hAnsi="Book Antiqua" w:cstheme="majorBidi"/>
          <w:sz w:val="24"/>
          <w:szCs w:val="24"/>
        </w:rPr>
        <w:t xml:space="preserve"> shaped by and for people without disability</w:t>
      </w:r>
      <w:del w:id="90" w:author="alma.schneider1@gmail.com" w:date="2020-07-27T13:50:00Z">
        <w:r>
          <w:rPr>
            <w:rFonts w:ascii="Book Antiqua" w:hAnsi="Book Antiqua" w:cstheme="majorBidi"/>
            <w:sz w:val="24"/>
            <w:szCs w:val="24"/>
          </w:rPr>
          <w:delText xml:space="preserve">, </w:delText>
        </w:r>
      </w:del>
      <w:ins w:id="91" w:author="alma.schneider1@gmail.com" w:date="2020-07-26T12:28:00Z">
        <w:del w:id="92" w:author="alma.schneider1@gmail.com" w:date="2020-07-27T13:50:00Z">
          <w:r>
            <w:rPr>
              <w:rFonts w:ascii="Book Antiqua" w:hAnsi="Book Antiqua" w:cstheme="majorBidi"/>
              <w:sz w:val="24"/>
              <w:szCs w:val="24"/>
            </w:rPr>
            <w:delText>which</w:delText>
          </w:r>
        </w:del>
      </w:ins>
      <w:del w:id="93" w:author="alma.schneider1@gmail.com" w:date="2020-07-27T13:50:00Z">
        <w:r>
          <w:rPr>
            <w:rFonts w:ascii="Book Antiqua" w:hAnsi="Book Antiqua" w:cstheme="majorBidi"/>
            <w:sz w:val="24"/>
            <w:szCs w:val="24"/>
          </w:rPr>
          <w:delText xml:space="preserve">one </w:delText>
        </w:r>
      </w:del>
      <w:ins w:id="94" w:author="Marva" w:date="2020-07-16T10:34:00Z">
        <w:del w:id="95" w:author="alma.schneider1@gmail.com" w:date="2020-07-27T13:50:00Z">
          <w:r>
            <w:rPr>
              <w:rFonts w:ascii="Book Antiqua" w:hAnsi="Book Antiqua" w:cstheme="majorBidi"/>
              <w:sz w:val="24"/>
              <w:szCs w:val="24"/>
            </w:rPr>
            <w:delText xml:space="preserve">and </w:delText>
          </w:r>
        </w:del>
      </w:ins>
      <w:del w:id="96" w:author="alma.schneider1@gmail.com" w:date="2020-07-27T13:50:00Z">
        <w:r>
          <w:rPr>
            <w:rFonts w:ascii="Book Antiqua" w:hAnsi="Book Antiqua" w:cstheme="majorBidi"/>
            <w:sz w:val="24"/>
            <w:szCs w:val="24"/>
          </w:rPr>
          <w:delText xml:space="preserve">that </w:delText>
        </w:r>
      </w:del>
      <w:ins w:id="97" w:author="alma.schneider1@gmail.com" w:date="2020-07-27T13:50:00Z">
        <w:r>
          <w:rPr>
            <w:rFonts w:ascii="Book Antiqua" w:hAnsi="Book Antiqua" w:cstheme="majorBidi"/>
            <w:sz w:val="24"/>
            <w:szCs w:val="24"/>
          </w:rPr>
          <w:t xml:space="preserve"> and</w:t>
        </w:r>
      </w:ins>
      <w:ins w:id="98" w:author="alma.schneider1@gmail.com" w:date="2020-07-23T17:06:00Z">
        <w:r>
          <w:rPr>
            <w:rFonts w:ascii="Book Antiqua" w:hAnsi="Book Antiqua" w:cstheme="majorBidi"/>
            <w:sz w:val="24"/>
            <w:szCs w:val="24"/>
          </w:rPr>
          <w:t xml:space="preserve"> </w:t>
        </w:r>
      </w:ins>
      <w:r>
        <w:rPr>
          <w:rFonts w:ascii="Book Antiqua" w:hAnsi="Book Antiqua" w:cstheme="majorBidi"/>
          <w:sz w:val="24"/>
          <w:szCs w:val="24"/>
        </w:rPr>
        <w:t>reinforces a negative social construction of life with disability. The comprehensive</w:t>
      </w:r>
      <w:ins w:id="99" w:author="alma.schneider1@gmail.com" w:date="2020-07-26T12:37:00Z">
        <w:r>
          <w:rPr>
            <w:rFonts w:ascii="Book Antiqua" w:hAnsi="Book Antiqua" w:cstheme="majorBidi"/>
            <w:sz w:val="24"/>
            <w:szCs w:val="24"/>
          </w:rPr>
          <w:t xml:space="preserve">, </w:t>
        </w:r>
      </w:ins>
      <w:ins w:id="100" w:author="alma.schneider1@gmail.com" w:date="2020-07-26T12:38:00Z">
        <w:r>
          <w:rPr>
            <w:rFonts w:ascii="Book Antiqua" w:hAnsi="Book Antiqua" w:cstheme="majorBidi"/>
            <w:sz w:val="24"/>
            <w:szCs w:val="24"/>
          </w:rPr>
          <w:t>incisive</w:t>
        </w:r>
      </w:ins>
      <w:r>
        <w:rPr>
          <w:rFonts w:ascii="Book Antiqua" w:hAnsi="Book Antiqua" w:cstheme="majorBidi"/>
          <w:sz w:val="24"/>
          <w:szCs w:val="24"/>
        </w:rPr>
        <w:t xml:space="preserve"> approach of </w:t>
      </w:r>
      <w:commentRangeStart w:id="101"/>
      <w:commentRangeStart w:id="102"/>
      <w:r>
        <w:rPr>
          <w:rFonts w:ascii="Book Antiqua" w:hAnsi="Book Antiqua" w:cstheme="majorBidi"/>
          <w:sz w:val="24"/>
          <w:szCs w:val="24"/>
        </w:rPr>
        <w:t>disability critique</w:t>
      </w:r>
      <w:ins w:id="103" w:author="Liron Kranzler" w:date="2020-07-28T11:19:00Z">
        <w:r>
          <w:rPr>
            <w:rFonts w:ascii="Book Antiqua" w:hAnsi="Book Antiqua" w:cstheme="majorBidi"/>
            <w:sz w:val="24"/>
            <w:szCs w:val="24"/>
          </w:rPr>
          <w:t>, otherwise known as</w:t>
        </w:r>
      </w:ins>
      <w:del w:id="104" w:author="Liron Kranzler" w:date="2020-07-28T11:19:00Z">
        <w:r>
          <w:rPr>
            <w:rFonts w:ascii="Book Antiqua" w:hAnsi="Book Antiqua" w:cstheme="majorBidi"/>
            <w:sz w:val="24"/>
            <w:szCs w:val="24"/>
          </w:rPr>
          <w:delText xml:space="preserve"> or</w:delText>
        </w:r>
      </w:del>
      <w:r>
        <w:rPr>
          <w:rFonts w:ascii="Book Antiqua" w:hAnsi="Book Antiqua" w:cstheme="majorBidi"/>
          <w:sz w:val="24"/>
          <w:szCs w:val="24"/>
        </w:rPr>
        <w:t xml:space="preserve"> critical disability studies </w:t>
      </w:r>
      <w:commentRangeEnd w:id="101"/>
      <w:r>
        <w:rPr>
          <w:rStyle w:val="CommentReference"/>
        </w:rPr>
        <w:commentReference w:id="101"/>
      </w:r>
      <w:commentRangeEnd w:id="102"/>
      <w:r>
        <w:rPr>
          <w:rStyle w:val="CommentReference"/>
        </w:rPr>
        <w:commentReference w:id="102"/>
      </w:r>
      <w:r>
        <w:rPr>
          <w:rFonts w:ascii="Book Antiqua" w:hAnsi="Book Antiqua" w:cstheme="majorBidi"/>
          <w:sz w:val="24"/>
          <w:szCs w:val="24"/>
        </w:rPr>
        <w:t xml:space="preserve">has </w:t>
      </w:r>
      <w:del w:id="105" w:author="alma.schneider1@gmail.com" w:date="2020-07-26T12:35:00Z">
        <w:r>
          <w:rPr>
            <w:rFonts w:ascii="Book Antiqua" w:hAnsi="Book Antiqua" w:cstheme="majorBidi"/>
            <w:sz w:val="24"/>
            <w:szCs w:val="24"/>
          </w:rPr>
          <w:delText xml:space="preserve">employed </w:delText>
        </w:r>
        <w:r>
          <w:rPr>
            <w:rFonts w:ascii="Book Antiqua" w:hAnsi="Book Antiqua" w:cstheme="majorBidi"/>
            <w:sz w:val="24"/>
            <w:szCs w:val="24"/>
            <w:highlight w:val="yellow"/>
            <w:rPrChange w:id="106" w:author="Marva" w:date="2020-07-16T11:03:00Z">
              <w:rPr>
                <w:rFonts w:ascii="Book Antiqua" w:hAnsi="Book Antiqua" w:cstheme="majorBidi"/>
                <w:sz w:val="24"/>
                <w:szCs w:val="24"/>
              </w:rPr>
            </w:rPrChange>
          </w:rPr>
          <w:delText>critical</w:delText>
        </w:r>
        <w:r>
          <w:rPr>
            <w:rFonts w:ascii="Book Antiqua" w:hAnsi="Book Antiqua" w:cstheme="majorBidi"/>
            <w:sz w:val="24"/>
            <w:szCs w:val="24"/>
          </w:rPr>
          <w:delText xml:space="preserve"> tools to</w:delText>
        </w:r>
      </w:del>
      <w:ins w:id="107" w:author="alma.schneider1@gmail.com" w:date="2020-07-26T12:35:00Z">
        <w:r>
          <w:rPr>
            <w:rFonts w:ascii="Book Antiqua" w:hAnsi="Book Antiqua" w:cstheme="majorBidi"/>
            <w:sz w:val="24"/>
            <w:szCs w:val="24"/>
          </w:rPr>
          <w:t>worked to</w:t>
        </w:r>
      </w:ins>
      <w:r>
        <w:rPr>
          <w:rFonts w:ascii="Book Antiqua" w:hAnsi="Book Antiqua" w:cstheme="majorBidi"/>
          <w:sz w:val="24"/>
          <w:szCs w:val="24"/>
        </w:rPr>
        <w:t xml:space="preserve"> uncover the social, political, and historical origins of </w:t>
      </w:r>
      <w:ins w:id="108" w:author="alma.schneider1@gmail.com" w:date="2020-07-26T12:36:00Z">
        <w:r>
          <w:rPr>
            <w:rFonts w:ascii="Book Antiqua" w:hAnsi="Book Antiqua" w:cstheme="majorBidi"/>
            <w:sz w:val="24"/>
            <w:szCs w:val="24"/>
          </w:rPr>
          <w:t xml:space="preserve">the </w:t>
        </w:r>
        <w:del w:id="109" w:author="alma.schneider1@gmail.com" w:date="2020-07-27T12:17:00Z">
          <w:r>
            <w:rPr>
              <w:rFonts w:ascii="Book Antiqua" w:hAnsi="Book Antiqua" w:cstheme="majorBidi"/>
              <w:sz w:val="24"/>
              <w:szCs w:val="24"/>
            </w:rPr>
            <w:delText xml:space="preserve">experience of </w:delText>
          </w:r>
        </w:del>
      </w:ins>
      <w:r>
        <w:rPr>
          <w:rFonts w:ascii="Book Antiqua" w:hAnsi="Book Antiqua" w:cstheme="majorBidi"/>
          <w:sz w:val="24"/>
          <w:szCs w:val="24"/>
        </w:rPr>
        <w:t>disability</w:t>
      </w:r>
      <w:ins w:id="110" w:author="alma.schneider1@gmail.com" w:date="2020-07-27T12:17:00Z">
        <w:r>
          <w:rPr>
            <w:rFonts w:ascii="Book Antiqua" w:hAnsi="Book Antiqua" w:cstheme="majorBidi"/>
            <w:sz w:val="24"/>
            <w:szCs w:val="24"/>
          </w:rPr>
          <w:t xml:space="preserve"> experience</w:t>
        </w:r>
      </w:ins>
      <w:ins w:id="111" w:author="Marva" w:date="2020-07-16T11:04:00Z">
        <w:r>
          <w:rPr>
            <w:rFonts w:ascii="Book Antiqua" w:hAnsi="Book Antiqua" w:cstheme="majorBidi"/>
            <w:sz w:val="24"/>
            <w:szCs w:val="24"/>
          </w:rPr>
          <w:t xml:space="preserve"> </w:t>
        </w:r>
        <w:del w:id="112" w:author="alma.schneider1@gmail.com" w:date="2020-07-26T12:36:00Z">
          <w:r>
            <w:rPr>
              <w:rFonts w:ascii="Book Antiqua" w:hAnsi="Book Antiqua" w:cstheme="majorBidi"/>
              <w:sz w:val="24"/>
              <w:szCs w:val="24"/>
            </w:rPr>
            <w:delText xml:space="preserve">as </w:delText>
          </w:r>
        </w:del>
      </w:ins>
      <w:ins w:id="113" w:author="Marva" w:date="2020-07-16T11:06:00Z">
        <w:del w:id="114" w:author="alma.schneider1@gmail.com" w:date="2020-07-26T12:36:00Z">
          <w:r>
            <w:rPr>
              <w:rFonts w:ascii="Book Antiqua" w:hAnsi="Book Antiqua" w:cstheme="majorBidi"/>
              <w:sz w:val="24"/>
              <w:szCs w:val="24"/>
            </w:rPr>
            <w:delText>a life experience</w:delText>
          </w:r>
        </w:del>
      </w:ins>
      <w:del w:id="115" w:author="alma.schneider1@gmail.com" w:date="2020-07-26T12:36:00Z">
        <w:r>
          <w:rPr>
            <w:rFonts w:ascii="Book Antiqua" w:hAnsi="Book Antiqua" w:cstheme="majorBidi"/>
            <w:sz w:val="24"/>
            <w:szCs w:val="24"/>
          </w:rPr>
          <w:delText xml:space="preserve"> </w:delText>
        </w:r>
      </w:del>
      <w:r>
        <w:rPr>
          <w:rFonts w:ascii="Book Antiqua" w:hAnsi="Book Antiqua" w:cstheme="majorBidi"/>
          <w:sz w:val="24"/>
          <w:szCs w:val="24"/>
        </w:rPr>
        <w:t xml:space="preserve">among those living with impairment, </w:t>
      </w:r>
      <w:del w:id="116" w:author="alma.schneider1@gmail.com" w:date="2020-07-27T12:18:00Z">
        <w:r>
          <w:rPr>
            <w:rFonts w:ascii="Book Antiqua" w:hAnsi="Book Antiqua" w:cstheme="majorBidi"/>
            <w:sz w:val="24"/>
            <w:szCs w:val="24"/>
          </w:rPr>
          <w:delText>and illustrates</w:delText>
        </w:r>
      </w:del>
      <w:ins w:id="117" w:author="alma.schneider1@gmail.com" w:date="2020-07-27T12:18:00Z">
        <w:r>
          <w:rPr>
            <w:rFonts w:ascii="Book Antiqua" w:hAnsi="Book Antiqua" w:cstheme="majorBidi"/>
            <w:sz w:val="24"/>
            <w:szCs w:val="24"/>
          </w:rPr>
          <w:t>illustrating</w:t>
        </w:r>
      </w:ins>
      <w:r>
        <w:rPr>
          <w:rFonts w:ascii="Book Antiqua" w:hAnsi="Book Antiqua" w:cstheme="majorBidi"/>
          <w:sz w:val="24"/>
          <w:szCs w:val="24"/>
        </w:rPr>
        <w:t xml:space="preserve"> </w:t>
      </w:r>
      <w:del w:id="118" w:author="alma.schneider1@gmail.com" w:date="2020-07-27T12:18:00Z">
        <w:r>
          <w:rPr>
            <w:rFonts w:ascii="Book Antiqua" w:hAnsi="Book Antiqua" w:cstheme="majorBidi"/>
            <w:sz w:val="24"/>
            <w:szCs w:val="24"/>
          </w:rPr>
          <w:delText>the experience of</w:delText>
        </w:r>
      </w:del>
      <w:ins w:id="119" w:author="alma.schneider1@gmail.com" w:date="2020-07-27T12:18:00Z">
        <w:r>
          <w:rPr>
            <w:rFonts w:ascii="Book Antiqua" w:hAnsi="Book Antiqua" w:cstheme="majorBidi"/>
            <w:sz w:val="24"/>
            <w:szCs w:val="24"/>
          </w:rPr>
          <w:t xml:space="preserve">it </w:t>
        </w:r>
      </w:ins>
      <w:del w:id="120" w:author="alma.schneider1@gmail.com" w:date="2020-07-27T12:18:00Z">
        <w:r>
          <w:rPr>
            <w:rFonts w:ascii="Book Antiqua" w:hAnsi="Book Antiqua" w:cstheme="majorBidi"/>
            <w:sz w:val="24"/>
            <w:szCs w:val="24"/>
          </w:rPr>
          <w:delText xml:space="preserve"> disability </w:delText>
        </w:r>
      </w:del>
      <w:r>
        <w:rPr>
          <w:rFonts w:ascii="Book Antiqua" w:hAnsi="Book Antiqua" w:cstheme="majorBidi"/>
          <w:sz w:val="24"/>
          <w:szCs w:val="24"/>
        </w:rPr>
        <w:t>as the product of negative social construction.</w:t>
      </w:r>
      <w:r>
        <w:rPr>
          <w:rStyle w:val="FootnoteReference"/>
          <w:rFonts w:ascii="Book Antiqua" w:hAnsi="Book Antiqua" w:cstheme="majorBidi"/>
          <w:sz w:val="24"/>
          <w:szCs w:val="24"/>
        </w:rPr>
        <w:footnoteReference w:id="4"/>
      </w:r>
      <w:r>
        <w:rPr>
          <w:rFonts w:ascii="Book Antiqua" w:hAnsi="Book Antiqua" w:cstheme="majorBidi"/>
          <w:sz w:val="24"/>
          <w:szCs w:val="24"/>
        </w:rPr>
        <w:t xml:space="preserve"> Disability critique seeks to </w:t>
      </w:r>
      <w:ins w:id="121" w:author="alma.schneider1@gmail.com" w:date="2020-07-19T15:07:00Z">
        <w:r>
          <w:rPr>
            <w:rFonts w:ascii="Book Antiqua" w:hAnsi="Book Antiqua" w:cstheme="majorBidi"/>
            <w:sz w:val="24"/>
            <w:szCs w:val="24"/>
          </w:rPr>
          <w:t>shift the f</w:t>
        </w:r>
        <w:r>
          <w:rPr>
            <w:rFonts w:ascii="Book Antiqua" w:hAnsi="Book Antiqua" w:cstheme="majorBidi"/>
            <w:sz w:val="24"/>
            <w:szCs w:val="24"/>
            <w:highlight w:val="yellow"/>
            <w:rPrChange w:id="122" w:author="alma.schneider1@gmail.com" w:date="2020-07-26T14:30:00Z">
              <w:rPr>
                <w:rFonts w:ascii="Book Antiqua" w:hAnsi="Book Antiqua" w:cstheme="majorBidi"/>
                <w:sz w:val="24"/>
                <w:szCs w:val="24"/>
              </w:rPr>
            </w:rPrChange>
          </w:rPr>
          <w:t>ocus</w:t>
        </w:r>
      </w:ins>
      <w:ins w:id="123" w:author="alma.schneider1@gmail.com" w:date="2020-07-26T12:39:00Z">
        <w:r>
          <w:rPr>
            <w:rFonts w:ascii="Book Antiqua" w:hAnsi="Book Antiqua" w:cstheme="majorBidi"/>
            <w:sz w:val="24"/>
            <w:szCs w:val="24"/>
            <w:highlight w:val="yellow"/>
            <w:rPrChange w:id="124" w:author="alma.schneider1@gmail.com" w:date="2020-07-26T14:30:00Z">
              <w:rPr>
                <w:rFonts w:ascii="Book Antiqua" w:hAnsi="Book Antiqua" w:cstheme="majorBidi"/>
                <w:sz w:val="24"/>
                <w:szCs w:val="24"/>
              </w:rPr>
            </w:rPrChange>
          </w:rPr>
          <w:t xml:space="preserve"> / emphasis</w:t>
        </w:r>
      </w:ins>
      <w:ins w:id="125" w:author="alma.schneider1@gmail.com" w:date="2020-07-19T15:07:00Z">
        <w:del w:id="126" w:author="alma.schneider1@gmail.com" w:date="2020-07-26T12:38:00Z">
          <w:r>
            <w:rPr>
              <w:rFonts w:ascii="Book Antiqua" w:hAnsi="Book Antiqua" w:cstheme="majorBidi"/>
              <w:sz w:val="24"/>
              <w:szCs w:val="24"/>
            </w:rPr>
            <w:delText xml:space="preserve"> </w:delText>
          </w:r>
        </w:del>
      </w:ins>
      <w:del w:id="127" w:author="alma.schneider1@gmail.com" w:date="2020-07-19T15:07:00Z">
        <w:r>
          <w:rPr>
            <w:rFonts w:ascii="Book Antiqua" w:hAnsi="Book Antiqua" w:cstheme="majorBidi"/>
            <w:sz w:val="24"/>
            <w:szCs w:val="24"/>
          </w:rPr>
          <w:delText xml:space="preserve">divert the </w:delText>
        </w:r>
        <w:commentRangeStart w:id="128"/>
        <w:commentRangeStart w:id="129"/>
        <w:r>
          <w:rPr>
            <w:rFonts w:ascii="Book Antiqua" w:hAnsi="Book Antiqua" w:cstheme="majorBidi"/>
            <w:sz w:val="24"/>
            <w:szCs w:val="24"/>
          </w:rPr>
          <w:delText>discussion</w:delText>
        </w:r>
      </w:del>
      <w:r>
        <w:rPr>
          <w:rFonts w:ascii="Book Antiqua" w:hAnsi="Book Antiqua" w:cstheme="majorBidi"/>
          <w:sz w:val="24"/>
          <w:szCs w:val="24"/>
        </w:rPr>
        <w:t xml:space="preserve"> </w:t>
      </w:r>
      <w:commentRangeEnd w:id="128"/>
      <w:r>
        <w:rPr>
          <w:rStyle w:val="CommentReference"/>
        </w:rPr>
        <w:commentReference w:id="128"/>
      </w:r>
      <w:commentRangeEnd w:id="129"/>
      <w:r>
        <w:rPr>
          <w:rStyle w:val="CommentReference"/>
        </w:rPr>
        <w:commentReference w:id="129"/>
      </w:r>
      <w:ins w:id="130" w:author="Marva" w:date="2020-07-16T11:27:00Z">
        <w:r>
          <w:rPr>
            <w:rFonts w:ascii="Book Antiqua" w:hAnsi="Book Antiqua" w:cstheme="majorBidi"/>
            <w:sz w:val="24"/>
            <w:szCs w:val="24"/>
          </w:rPr>
          <w:t>“</w:t>
        </w:r>
      </w:ins>
      <w:r>
        <w:rPr>
          <w:rFonts w:ascii="Book Antiqua" w:hAnsi="Book Antiqua" w:cstheme="majorBidi"/>
          <w:sz w:val="24"/>
          <w:szCs w:val="24"/>
        </w:rPr>
        <w:t xml:space="preserve">from </w:t>
      </w:r>
      <w:del w:id="131" w:author="Marva" w:date="2020-07-16T11:27:00Z">
        <w:r>
          <w:rPr>
            <w:rFonts w:ascii="Book Antiqua" w:hAnsi="Book Antiqua" w:cstheme="majorBidi"/>
            <w:sz w:val="24"/>
            <w:szCs w:val="24"/>
          </w:rPr>
          <w:lastRenderedPageBreak/>
          <w:delText>“</w:delText>
        </w:r>
      </w:del>
      <w:r>
        <w:rPr>
          <w:rFonts w:ascii="Book Antiqua" w:hAnsi="Book Antiqua" w:cstheme="majorBidi"/>
          <w:sz w:val="24"/>
          <w:szCs w:val="24"/>
        </w:rPr>
        <w:t>fixing the person to fixing society,”</w:t>
      </w:r>
      <w:r>
        <w:rPr>
          <w:rStyle w:val="FootnoteReference"/>
          <w:rFonts w:ascii="Book Antiqua" w:hAnsi="Book Antiqua" w:cstheme="majorBidi"/>
          <w:sz w:val="24"/>
          <w:szCs w:val="24"/>
        </w:rPr>
        <w:footnoteReference w:id="5"/>
      </w:r>
      <w:r>
        <w:rPr>
          <w:rFonts w:ascii="Book Antiqua" w:hAnsi="Book Antiqua" w:cstheme="majorBidi"/>
          <w:sz w:val="24"/>
          <w:szCs w:val="24"/>
        </w:rPr>
        <w:t xml:space="preserve"> </w:t>
      </w:r>
      <w:del w:id="132" w:author="Liron Kranzler" w:date="2020-07-28T11:22:00Z">
        <w:r>
          <w:rPr>
            <w:rFonts w:ascii="Book Antiqua" w:hAnsi="Book Antiqua" w:cstheme="majorBidi"/>
            <w:sz w:val="24"/>
            <w:szCs w:val="24"/>
          </w:rPr>
          <w:delText xml:space="preserve"> </w:delText>
        </w:r>
      </w:del>
      <w:r>
        <w:rPr>
          <w:rFonts w:ascii="Book Antiqua" w:hAnsi="Book Antiqua" w:cstheme="majorBidi"/>
          <w:sz w:val="24"/>
          <w:szCs w:val="24"/>
        </w:rPr>
        <w:t>the latter of which is perceived to be (historically, politically, and economically) responsible for barriers that actuate disability.</w:t>
      </w:r>
      <w:r>
        <w:rPr>
          <w:rStyle w:val="FootnoteReference"/>
          <w:rFonts w:ascii="Book Antiqua" w:hAnsi="Book Antiqua" w:cstheme="majorBidi"/>
          <w:sz w:val="24"/>
          <w:szCs w:val="24"/>
        </w:rPr>
        <w:footnoteReference w:id="6"/>
      </w:r>
      <w:r>
        <w:rPr>
          <w:rFonts w:ascii="Book Antiqua" w:hAnsi="Book Antiqua" w:cstheme="majorBidi"/>
          <w:sz w:val="24"/>
          <w:szCs w:val="24"/>
        </w:rPr>
        <w:t xml:space="preserve"> Accordingly, legal discourse has begun </w:t>
      </w:r>
      <w:ins w:id="133" w:author="alma.schneider1@gmail.com" w:date="2020-07-27T13:53:00Z">
        <w:r>
          <w:rPr>
            <w:rFonts w:ascii="Book Antiqua" w:hAnsi="Book Antiqua" w:cstheme="majorBidi"/>
            <w:sz w:val="24"/>
            <w:szCs w:val="24"/>
          </w:rPr>
          <w:t>shifting</w:t>
        </w:r>
      </w:ins>
      <w:del w:id="134" w:author="alma.schneider1@gmail.com" w:date="2020-07-27T13:52:00Z">
        <w:r>
          <w:rPr>
            <w:rFonts w:ascii="Book Antiqua" w:hAnsi="Book Antiqua" w:cstheme="majorBidi"/>
            <w:sz w:val="24"/>
            <w:szCs w:val="24"/>
          </w:rPr>
          <w:delText>shifting</w:delText>
        </w:r>
      </w:del>
      <w:r>
        <w:rPr>
          <w:rFonts w:ascii="Book Antiqua" w:hAnsi="Book Antiqua" w:cstheme="majorBidi"/>
          <w:sz w:val="24"/>
          <w:szCs w:val="24"/>
        </w:rPr>
        <w:t xml:space="preserve"> </w:t>
      </w:r>
      <w:ins w:id="135" w:author="alma.schneider1@gmail.com" w:date="2020-07-26T14:45:00Z">
        <w:r>
          <w:rPr>
            <w:rFonts w:ascii="Book Antiqua" w:hAnsi="Book Antiqua" w:cstheme="majorBidi"/>
            <w:sz w:val="24"/>
            <w:szCs w:val="24"/>
          </w:rPr>
          <w:t>its attention</w:t>
        </w:r>
      </w:ins>
      <w:ins w:id="136" w:author="alma.schneider1@gmail.com" w:date="2020-07-27T13:59:00Z">
        <w:r>
          <w:rPr>
            <w:rFonts w:ascii="Book Antiqua" w:hAnsi="Book Antiqua" w:cstheme="majorBidi"/>
            <w:sz w:val="24"/>
            <w:szCs w:val="24"/>
          </w:rPr>
          <w:t xml:space="preserve"> away</w:t>
        </w:r>
      </w:ins>
      <w:ins w:id="137" w:author="alma.schneider1@gmail.com" w:date="2020-07-27T13:53:00Z">
        <w:r>
          <w:rPr>
            <w:rFonts w:ascii="Book Antiqua" w:hAnsi="Book Antiqua" w:cstheme="majorBidi"/>
            <w:sz w:val="24"/>
            <w:szCs w:val="24"/>
          </w:rPr>
          <w:t xml:space="preserve"> </w:t>
        </w:r>
      </w:ins>
      <w:ins w:id="138" w:author="alma.schneider1@gmail.com" w:date="2020-07-26T14:45:00Z">
        <w:del w:id="139" w:author="alma.schneider1@gmail.com" w:date="2020-07-27T13:54:00Z">
          <w:r>
            <w:rPr>
              <w:rFonts w:ascii="Book Antiqua" w:hAnsi="Book Antiqua" w:cstheme="majorBidi"/>
              <w:sz w:val="24"/>
              <w:szCs w:val="24"/>
            </w:rPr>
            <w:delText xml:space="preserve"> </w:delText>
          </w:r>
        </w:del>
      </w:ins>
      <w:del w:id="140" w:author="alma.schneider1@gmail.com" w:date="2020-07-26T14:43:00Z">
        <w:r>
          <w:rPr>
            <w:rFonts w:ascii="Book Antiqua" w:hAnsi="Book Antiqua" w:cstheme="majorBidi"/>
            <w:sz w:val="24"/>
            <w:szCs w:val="24"/>
          </w:rPr>
          <w:delText xml:space="preserve">attention </w:delText>
        </w:r>
      </w:del>
      <w:del w:id="141" w:author="alma.schneider1@gmail.com" w:date="2020-07-26T14:37:00Z">
        <w:r>
          <w:rPr>
            <w:rFonts w:ascii="Book Antiqua" w:hAnsi="Book Antiqua" w:cstheme="majorBidi"/>
            <w:sz w:val="24"/>
            <w:szCs w:val="24"/>
          </w:rPr>
          <w:delText xml:space="preserve">away </w:delText>
        </w:r>
      </w:del>
      <w:r>
        <w:rPr>
          <w:rFonts w:ascii="Book Antiqua" w:hAnsi="Book Antiqua" w:cstheme="majorBidi"/>
          <w:sz w:val="24"/>
          <w:szCs w:val="24"/>
        </w:rPr>
        <w:t xml:space="preserve">from </w:t>
      </w:r>
      <w:commentRangeStart w:id="142"/>
      <w:commentRangeStart w:id="143"/>
      <w:r>
        <w:rPr>
          <w:rFonts w:ascii="Book Antiqua" w:hAnsi="Book Antiqua" w:cstheme="majorBidi"/>
          <w:sz w:val="24"/>
          <w:szCs w:val="24"/>
        </w:rPr>
        <w:t>the prohibition of discrimination</w:t>
      </w:r>
      <w:commentRangeEnd w:id="142"/>
      <w:r>
        <w:rPr>
          <w:rStyle w:val="CommentReference"/>
        </w:rPr>
        <w:commentReference w:id="142"/>
      </w:r>
      <w:commentRangeEnd w:id="143"/>
      <w:r>
        <w:rPr>
          <w:rStyle w:val="CommentReference"/>
        </w:rPr>
        <w:commentReference w:id="143"/>
      </w:r>
      <w:del w:id="144" w:author="alma.schneider1@gmail.com" w:date="2020-07-26T14:40:00Z">
        <w:r>
          <w:rPr>
            <w:rFonts w:ascii="Book Antiqua" w:hAnsi="Book Antiqua" w:cstheme="majorBidi"/>
            <w:sz w:val="24"/>
            <w:szCs w:val="24"/>
          </w:rPr>
          <w:delText>,</w:delText>
        </w:r>
      </w:del>
      <w:r>
        <w:rPr>
          <w:rFonts w:ascii="Book Antiqua" w:hAnsi="Book Antiqua" w:cstheme="majorBidi"/>
          <w:sz w:val="24"/>
          <w:szCs w:val="24"/>
        </w:rPr>
        <w:t xml:space="preserve"> as </w:t>
      </w:r>
      <w:del w:id="145" w:author="alma.schneider1@gmail.com" w:date="2020-07-26T14:42:00Z">
        <w:r>
          <w:rPr>
            <w:rFonts w:ascii="Book Antiqua" w:hAnsi="Book Antiqua" w:cstheme="majorBidi"/>
            <w:sz w:val="24"/>
            <w:szCs w:val="24"/>
          </w:rPr>
          <w:delText xml:space="preserve">the </w:delText>
        </w:r>
        <w:commentRangeStart w:id="146"/>
        <w:commentRangeStart w:id="147"/>
        <w:r>
          <w:rPr>
            <w:rFonts w:ascii="Book Antiqua" w:hAnsi="Book Antiqua" w:cstheme="majorBidi"/>
            <w:sz w:val="24"/>
            <w:szCs w:val="24"/>
          </w:rPr>
          <w:delText>sole content</w:delText>
        </w:r>
      </w:del>
      <w:ins w:id="148" w:author="alma.schneider1@gmail.com" w:date="2020-07-26T14:42:00Z">
        <w:r>
          <w:rPr>
            <w:rFonts w:ascii="Book Antiqua" w:hAnsi="Book Antiqua" w:cstheme="majorBidi"/>
            <w:sz w:val="24"/>
            <w:szCs w:val="24"/>
          </w:rPr>
          <w:t>a sole focus</w:t>
        </w:r>
      </w:ins>
      <w:ins w:id="149" w:author="alma.schneider1@gmail.com" w:date="2020-07-27T13:52:00Z">
        <w:r>
          <w:rPr>
            <w:rFonts w:ascii="Book Antiqua" w:hAnsi="Book Antiqua" w:cstheme="majorBidi"/>
            <w:sz w:val="24"/>
            <w:szCs w:val="24"/>
          </w:rPr>
          <w:t>,</w:t>
        </w:r>
      </w:ins>
      <w:ins w:id="150" w:author="alma.schneider1@gmail.com" w:date="2020-07-26T14:42:00Z">
        <w:del w:id="151" w:author="alma.schneider1@gmail.com" w:date="2020-07-27T13:52:00Z">
          <w:r>
            <w:rPr>
              <w:rFonts w:ascii="Book Antiqua" w:hAnsi="Book Antiqua" w:cstheme="majorBidi"/>
              <w:sz w:val="24"/>
              <w:szCs w:val="24"/>
            </w:rPr>
            <w:delText>,</w:delText>
          </w:r>
        </w:del>
        <w:r>
          <w:rPr>
            <w:rFonts w:ascii="Book Antiqua" w:hAnsi="Book Antiqua" w:cstheme="majorBidi"/>
            <w:sz w:val="24"/>
            <w:szCs w:val="24"/>
          </w:rPr>
          <w:t xml:space="preserve"> </w:t>
        </w:r>
      </w:ins>
      <w:ins w:id="152" w:author="alma.schneider1@gmail.com" w:date="2020-07-27T13:59:00Z">
        <w:r>
          <w:rPr>
            <w:rFonts w:ascii="Book Antiqua" w:hAnsi="Book Antiqua" w:cstheme="majorBidi"/>
            <w:sz w:val="24"/>
            <w:szCs w:val="24"/>
          </w:rPr>
          <w:t>and</w:t>
        </w:r>
      </w:ins>
      <w:ins w:id="153" w:author="alma.schneider1@gmail.com" w:date="2020-07-27T13:54:00Z">
        <w:r>
          <w:rPr>
            <w:rFonts w:ascii="Book Antiqua" w:hAnsi="Book Antiqua" w:cstheme="majorBidi"/>
            <w:sz w:val="24"/>
            <w:szCs w:val="24"/>
          </w:rPr>
          <w:t xml:space="preserve"> </w:t>
        </w:r>
      </w:ins>
      <w:ins w:id="154" w:author="alma.schneider1@gmail.com" w:date="2020-07-26T14:43:00Z">
        <w:r>
          <w:rPr>
            <w:rFonts w:ascii="Book Antiqua" w:hAnsi="Book Antiqua" w:cstheme="majorBidi"/>
            <w:sz w:val="24"/>
            <w:szCs w:val="24"/>
          </w:rPr>
          <w:t>toward obligatory environmental</w:t>
        </w:r>
      </w:ins>
      <w:r>
        <w:rPr>
          <w:rFonts w:ascii="Book Antiqua" w:hAnsi="Book Antiqua" w:cstheme="majorBidi"/>
          <w:sz w:val="24"/>
          <w:szCs w:val="24"/>
        </w:rPr>
        <w:t xml:space="preserve"> </w:t>
      </w:r>
      <w:commentRangeEnd w:id="146"/>
      <w:r>
        <w:rPr>
          <w:rStyle w:val="CommentReference"/>
        </w:rPr>
        <w:commentReference w:id="146"/>
      </w:r>
      <w:commentRangeEnd w:id="147"/>
      <w:r>
        <w:rPr>
          <w:rStyle w:val="CommentReference"/>
        </w:rPr>
        <w:commentReference w:id="147"/>
      </w:r>
      <w:del w:id="155" w:author="alma.schneider1@gmail.com" w:date="2020-07-26T14:42:00Z">
        <w:r>
          <w:rPr>
            <w:rFonts w:ascii="Book Antiqua" w:hAnsi="Book Antiqua" w:cstheme="majorBidi"/>
            <w:sz w:val="24"/>
            <w:szCs w:val="24"/>
          </w:rPr>
          <w:delText>of protecting persons with disabilities, towards recognizing obligations for</w:delText>
        </w:r>
      </w:del>
      <w:del w:id="156" w:author="alma.schneider1@gmail.com" w:date="2020-07-26T14:45:00Z">
        <w:r>
          <w:rPr>
            <w:rFonts w:ascii="Book Antiqua" w:hAnsi="Book Antiqua" w:cstheme="majorBidi"/>
            <w:sz w:val="24"/>
            <w:szCs w:val="24"/>
          </w:rPr>
          <w:delText xml:space="preserve"> </w:delText>
        </w:r>
      </w:del>
      <w:r>
        <w:rPr>
          <w:rFonts w:ascii="Book Antiqua" w:hAnsi="Book Antiqua" w:cstheme="majorBidi"/>
          <w:sz w:val="24"/>
          <w:szCs w:val="24"/>
        </w:rPr>
        <w:t>accommodation</w:t>
      </w:r>
      <w:ins w:id="157" w:author="alma.schneider1@gmail.com" w:date="2020-07-26T14:45:00Z">
        <w:r>
          <w:rPr>
            <w:rFonts w:ascii="Book Antiqua" w:hAnsi="Book Antiqua" w:cstheme="majorBidi"/>
            <w:sz w:val="24"/>
            <w:szCs w:val="24"/>
          </w:rPr>
          <w:t>s</w:t>
        </w:r>
      </w:ins>
      <w:r>
        <w:rPr>
          <w:rFonts w:ascii="Book Antiqua" w:hAnsi="Book Antiqua" w:cstheme="majorBidi"/>
          <w:sz w:val="24"/>
          <w:szCs w:val="24"/>
        </w:rPr>
        <w:t xml:space="preserve"> and </w:t>
      </w:r>
      <w:del w:id="158" w:author="alma.schneider1@gmail.com" w:date="2020-07-26T14:43:00Z">
        <w:r>
          <w:rPr>
            <w:rFonts w:ascii="Book Antiqua" w:hAnsi="Book Antiqua" w:cstheme="majorBidi"/>
            <w:sz w:val="24"/>
            <w:szCs w:val="24"/>
          </w:rPr>
          <w:delText>environmental adjustment</w:delText>
        </w:r>
      </w:del>
      <w:ins w:id="159" w:author="alma.schneider1@gmail.com" w:date="2020-07-26T14:44:00Z">
        <w:r>
          <w:rPr>
            <w:rFonts w:ascii="Book Antiqua" w:hAnsi="Book Antiqua" w:cstheme="majorBidi"/>
            <w:sz w:val="24"/>
            <w:szCs w:val="24"/>
          </w:rPr>
          <w:t>modifications</w:t>
        </w:r>
      </w:ins>
      <w:r>
        <w:rPr>
          <w:rFonts w:ascii="Book Antiqua" w:hAnsi="Book Antiqua" w:cstheme="majorBidi"/>
          <w:sz w:val="24"/>
          <w:szCs w:val="24"/>
        </w:rPr>
        <w:t xml:space="preserve"> and </w:t>
      </w:r>
      <w:del w:id="160" w:author="alma.schneider1@gmail.com" w:date="2020-07-26T14:45:00Z">
        <w:r>
          <w:rPr>
            <w:rFonts w:ascii="Book Antiqua" w:hAnsi="Book Antiqua" w:cstheme="majorBidi"/>
            <w:sz w:val="24"/>
            <w:szCs w:val="24"/>
          </w:rPr>
          <w:delText xml:space="preserve">towards achieving </w:delText>
        </w:r>
      </w:del>
      <w:r>
        <w:rPr>
          <w:rFonts w:ascii="Book Antiqua" w:hAnsi="Book Antiqua" w:cstheme="majorBidi"/>
          <w:sz w:val="24"/>
          <w:szCs w:val="24"/>
        </w:rPr>
        <w:t>a more complex understanding of persons with disabilities as a minority</w:t>
      </w:r>
      <w:ins w:id="161" w:author="Marva" w:date="2020-07-16T11:35:00Z">
        <w:r>
          <w:rPr>
            <w:rFonts w:ascii="Book Antiqua" w:hAnsi="Book Antiqua" w:cstheme="majorBidi"/>
            <w:sz w:val="24"/>
            <w:szCs w:val="24"/>
          </w:rPr>
          <w:t xml:space="preserve"> / a </w:t>
        </w:r>
        <w:commentRangeStart w:id="162"/>
        <w:commentRangeStart w:id="163"/>
        <w:r>
          <w:rPr>
            <w:rFonts w:ascii="Book Antiqua" w:hAnsi="Book Antiqua" w:cstheme="majorBidi"/>
            <w:sz w:val="24"/>
            <w:szCs w:val="24"/>
          </w:rPr>
          <w:t>legally entitled group</w:t>
        </w:r>
      </w:ins>
      <w:r>
        <w:rPr>
          <w:rFonts w:ascii="Book Antiqua" w:hAnsi="Book Antiqua" w:cstheme="majorBidi"/>
          <w:sz w:val="24"/>
          <w:szCs w:val="24"/>
        </w:rPr>
        <w:t xml:space="preserve"> </w:t>
      </w:r>
      <w:commentRangeEnd w:id="162"/>
      <w:r>
        <w:rPr>
          <w:rStyle w:val="CommentReference"/>
        </w:rPr>
        <w:commentReference w:id="162"/>
      </w:r>
      <w:commentRangeEnd w:id="163"/>
      <w:r>
        <w:rPr>
          <w:rStyle w:val="CommentReference"/>
        </w:rPr>
        <w:commentReference w:id="163"/>
      </w:r>
      <w:r>
        <w:rPr>
          <w:rFonts w:ascii="Book Antiqua" w:hAnsi="Book Antiqua" w:cstheme="majorBidi"/>
          <w:sz w:val="24"/>
          <w:szCs w:val="24"/>
        </w:rPr>
        <w:t>and social category.</w:t>
      </w:r>
      <w:r>
        <w:rPr>
          <w:rStyle w:val="FootnoteReference"/>
          <w:rFonts w:ascii="Book Antiqua" w:hAnsi="Book Antiqua" w:cstheme="majorBidi"/>
          <w:sz w:val="24"/>
          <w:szCs w:val="24"/>
        </w:rPr>
        <w:footnoteReference w:id="7"/>
      </w:r>
    </w:p>
    <w:p w14:paraId="7E53FEB0" w14:textId="77777777" w:rsidR="007C3725" w:rsidRDefault="007C3725" w:rsidP="007C3725">
      <w:pPr>
        <w:bidi w:val="0"/>
        <w:spacing w:line="480" w:lineRule="auto"/>
        <w:ind w:firstLine="720"/>
        <w:jc w:val="both"/>
        <w:rPr>
          <w:rFonts w:ascii="Book Antiqua" w:hAnsi="Book Antiqua" w:cstheme="majorBidi"/>
          <w:sz w:val="24"/>
          <w:szCs w:val="24"/>
        </w:rPr>
      </w:pPr>
      <w:r>
        <w:rPr>
          <w:rFonts w:ascii="Book Antiqua" w:hAnsi="Book Antiqua" w:cstheme="majorBidi"/>
          <w:sz w:val="24"/>
          <w:szCs w:val="24"/>
        </w:rPr>
        <w:t>Unlike the “individual model” that assigns the “problem</w:t>
      </w:r>
      <w:commentRangeStart w:id="164"/>
      <w:r>
        <w:rPr>
          <w:rFonts w:ascii="Book Antiqua" w:hAnsi="Book Antiqua" w:cstheme="majorBidi"/>
          <w:sz w:val="24"/>
          <w:szCs w:val="24"/>
        </w:rPr>
        <w:t xml:space="preserve">” and </w:t>
      </w:r>
      <w:ins w:id="165" w:author="Marva" w:date="2020-07-16T11:37:00Z">
        <w:del w:id="166" w:author="alma.schneider1@gmail.com" w:date="2020-07-26T14:46:00Z">
          <w:r>
            <w:rPr>
              <w:rFonts w:ascii="Book Antiqua" w:hAnsi="Book Antiqua" w:cstheme="majorBidi"/>
              <w:sz w:val="24"/>
              <w:szCs w:val="24"/>
            </w:rPr>
            <w:delText xml:space="preserve">the </w:delText>
          </w:r>
        </w:del>
      </w:ins>
      <w:commentRangeEnd w:id="164"/>
      <w:r>
        <w:rPr>
          <w:rStyle w:val="CommentReference"/>
        </w:rPr>
        <w:commentReference w:id="164"/>
      </w:r>
      <w:r>
        <w:rPr>
          <w:rFonts w:ascii="Book Antiqua" w:hAnsi="Book Antiqua" w:cstheme="majorBidi"/>
          <w:sz w:val="24"/>
          <w:szCs w:val="24"/>
        </w:rPr>
        <w:t>disability to the person themselves, the “social model” uncovers the essence of the negative social construction of disability. It is based on the claim that disability is not a personal characterization, but rather develops within public, social, and political space. In this sense, society is that which disables people with disability.</w:t>
      </w:r>
      <w:r>
        <w:rPr>
          <w:rStyle w:val="FootnoteReference"/>
          <w:rFonts w:ascii="Book Antiqua" w:hAnsi="Book Antiqua" w:cstheme="majorBidi"/>
          <w:sz w:val="24"/>
          <w:szCs w:val="24"/>
        </w:rPr>
        <w:footnoteReference w:id="8"/>
      </w:r>
      <w:r>
        <w:rPr>
          <w:rFonts w:ascii="Book Antiqua" w:hAnsi="Book Antiqua" w:cstheme="majorBidi"/>
          <w:sz w:val="24"/>
          <w:szCs w:val="24"/>
        </w:rPr>
        <w:t xml:space="preserve"> The key distinction between impairment and disability, the latter denoting </w:t>
      </w:r>
      <w:del w:id="167" w:author="alma.schneider1@gmail.com" w:date="2020-07-26T14:51:00Z">
        <w:r>
          <w:rPr>
            <w:rFonts w:ascii="Book Antiqua" w:hAnsi="Book Antiqua" w:cstheme="majorBidi"/>
            <w:sz w:val="24"/>
            <w:szCs w:val="24"/>
          </w:rPr>
          <w:delText>the shared experience of an entire group</w:delText>
        </w:r>
      </w:del>
      <w:ins w:id="168" w:author="alma.schneider1@gmail.com" w:date="2020-07-26T14:51:00Z">
        <w:r>
          <w:rPr>
            <w:rFonts w:ascii="Book Antiqua" w:hAnsi="Book Antiqua" w:cstheme="majorBidi"/>
            <w:sz w:val="24"/>
            <w:szCs w:val="24"/>
          </w:rPr>
          <w:t>a collective group experience</w:t>
        </w:r>
      </w:ins>
      <w:r>
        <w:rPr>
          <w:rFonts w:ascii="Book Antiqua" w:hAnsi="Book Antiqua" w:cstheme="majorBidi"/>
          <w:sz w:val="24"/>
          <w:szCs w:val="24"/>
        </w:rPr>
        <w:t xml:space="preserve">, underscores the historical stigmas and political forces that </w:t>
      </w:r>
      <w:del w:id="169" w:author="alma.schneider1@gmail.com" w:date="2020-07-26T14:50:00Z">
        <w:r>
          <w:rPr>
            <w:rFonts w:ascii="Book Antiqua" w:hAnsi="Book Antiqua" w:cstheme="majorBidi"/>
            <w:sz w:val="24"/>
            <w:szCs w:val="24"/>
          </w:rPr>
          <w:delText>lead to</w:delText>
        </w:r>
      </w:del>
      <w:ins w:id="170" w:author="alma.schneider1@gmail.com" w:date="2020-07-26T14:50:00Z">
        <w:r>
          <w:rPr>
            <w:rFonts w:ascii="Book Antiqua" w:hAnsi="Book Antiqua" w:cstheme="majorBidi"/>
            <w:sz w:val="24"/>
            <w:szCs w:val="24"/>
          </w:rPr>
          <w:t>cause</w:t>
        </w:r>
      </w:ins>
      <w:r>
        <w:rPr>
          <w:rFonts w:ascii="Book Antiqua" w:hAnsi="Book Antiqua" w:cstheme="majorBidi"/>
          <w:sz w:val="24"/>
          <w:szCs w:val="24"/>
        </w:rPr>
        <w:t xml:space="preserve"> exclusion from public space and the cultural, intellectual, financial and political marginalization of persons with disabilities </w:t>
      </w:r>
      <w:r>
        <w:rPr>
          <w:rFonts w:ascii="Book Antiqua" w:hAnsi="Book Antiqua" w:cstheme="majorBidi"/>
          <w:sz w:val="24"/>
          <w:szCs w:val="24"/>
        </w:rPr>
        <w:lastRenderedPageBreak/>
        <w:t xml:space="preserve">in civil </w:t>
      </w:r>
      <w:commentRangeStart w:id="171"/>
      <w:commentRangeStart w:id="172"/>
      <w:r>
        <w:rPr>
          <w:rFonts w:ascii="Book Antiqua" w:hAnsi="Book Antiqua" w:cstheme="majorBidi"/>
          <w:sz w:val="24"/>
          <w:szCs w:val="24"/>
        </w:rPr>
        <w:t>society</w:t>
      </w:r>
      <w:commentRangeEnd w:id="171"/>
      <w:r>
        <w:rPr>
          <w:rStyle w:val="CommentReference"/>
        </w:rPr>
        <w:commentReference w:id="171"/>
      </w:r>
      <w:commentRangeEnd w:id="172"/>
      <w:r>
        <w:rPr>
          <w:rStyle w:val="CommentReference"/>
        </w:rPr>
        <w:commentReference w:id="172"/>
      </w:r>
      <w:r>
        <w:rPr>
          <w:rFonts w:ascii="Book Antiqua" w:hAnsi="Book Antiqua" w:cstheme="majorBidi"/>
          <w:sz w:val="24"/>
          <w:szCs w:val="24"/>
        </w:rPr>
        <w:t>.</w:t>
      </w:r>
      <w:r>
        <w:rPr>
          <w:rStyle w:val="FootnoteReference"/>
          <w:rFonts w:ascii="Book Antiqua" w:hAnsi="Book Antiqua" w:cstheme="majorBidi"/>
          <w:sz w:val="24"/>
          <w:szCs w:val="24"/>
        </w:rPr>
        <w:footnoteReference w:id="9"/>
      </w:r>
      <w:r>
        <w:rPr>
          <w:rFonts w:ascii="Book Antiqua" w:hAnsi="Book Antiqua" w:cstheme="majorBidi"/>
          <w:sz w:val="24"/>
          <w:szCs w:val="24"/>
        </w:rPr>
        <w:t xml:space="preserve"> It does so by identifying a dominant culture that assumes life with disability is marginal and inferior, and constructs the existence of persons with disabilities as a burden to </w:t>
      </w:r>
      <w:ins w:id="173" w:author="alma.schneider1@gmail.com" w:date="2020-07-26T15:11:00Z">
        <w:r>
          <w:rPr>
            <w:rFonts w:ascii="Book Antiqua" w:hAnsi="Book Antiqua" w:cstheme="majorBidi"/>
            <w:sz w:val="24"/>
            <w:szCs w:val="24"/>
          </w:rPr>
          <w:t>general society,</w:t>
        </w:r>
      </w:ins>
      <w:ins w:id="174" w:author="alma.schneider1@gmail.com" w:date="2020-07-27T11:19:00Z">
        <w:r>
          <w:rPr>
            <w:rFonts w:ascii="Book Antiqua" w:hAnsi="Book Antiqua" w:cstheme="majorBidi"/>
            <w:sz w:val="24"/>
            <w:szCs w:val="24"/>
          </w:rPr>
          <w:t xml:space="preserve"> or </w:t>
        </w:r>
      </w:ins>
      <w:ins w:id="175" w:author="Liron Kranzler" w:date="2020-07-28T11:28:00Z">
        <w:r>
          <w:rPr>
            <w:rFonts w:ascii="Book Antiqua" w:hAnsi="Book Antiqua" w:cstheme="majorBidi"/>
            <w:sz w:val="24"/>
            <w:szCs w:val="24"/>
          </w:rPr>
          <w:t xml:space="preserve">to </w:t>
        </w:r>
      </w:ins>
      <w:ins w:id="176" w:author="alma.schneider1@gmail.com" w:date="2020-07-27T11:19:00Z">
        <w:r>
          <w:rPr>
            <w:rFonts w:ascii="Book Antiqua" w:hAnsi="Book Antiqua" w:cstheme="majorBidi"/>
            <w:sz w:val="24"/>
            <w:szCs w:val="24"/>
          </w:rPr>
          <w:t>the community that</w:t>
        </w:r>
      </w:ins>
      <w:ins w:id="177" w:author="alma.schneider1@gmail.com" w:date="2020-07-26T15:11:00Z">
        <w:del w:id="178" w:author="alma.schneider1@gmail.com" w:date="2020-07-27T11:19:00Z">
          <w:r>
            <w:rPr>
              <w:rFonts w:ascii="Book Antiqua" w:hAnsi="Book Antiqua" w:cstheme="majorBidi"/>
              <w:sz w:val="24"/>
              <w:szCs w:val="24"/>
            </w:rPr>
            <w:delText xml:space="preserve"> which</w:delText>
          </w:r>
        </w:del>
        <w:r>
          <w:rPr>
            <w:rFonts w:ascii="Book Antiqua" w:hAnsi="Book Antiqua" w:cstheme="majorBidi"/>
            <w:sz w:val="24"/>
            <w:szCs w:val="24"/>
          </w:rPr>
          <w:t xml:space="preserve"> </w:t>
        </w:r>
      </w:ins>
      <w:del w:id="179" w:author="alma.schneider1@gmail.com" w:date="2020-07-26T15:11:00Z">
        <w:r>
          <w:rPr>
            <w:rFonts w:ascii="Book Antiqua" w:hAnsi="Book Antiqua" w:cstheme="majorBidi"/>
            <w:sz w:val="24"/>
            <w:szCs w:val="24"/>
          </w:rPr>
          <w:delText xml:space="preserve">society as a whole, which </w:delText>
        </w:r>
      </w:del>
      <w:del w:id="180" w:author="alma.schneider1@gmail.com" w:date="2020-07-27T12:19:00Z">
        <w:r>
          <w:rPr>
            <w:rFonts w:ascii="Book Antiqua" w:hAnsi="Book Antiqua" w:cstheme="majorBidi"/>
            <w:sz w:val="24"/>
            <w:szCs w:val="24"/>
          </w:rPr>
          <w:delText xml:space="preserve">views itself </w:delText>
        </w:r>
      </w:del>
      <w:ins w:id="181" w:author="alma.schneider1@gmail.com" w:date="2020-07-27T12:19:00Z">
        <w:r>
          <w:rPr>
            <w:rFonts w:ascii="Book Antiqua" w:hAnsi="Book Antiqua" w:cstheme="majorBidi"/>
            <w:sz w:val="24"/>
            <w:szCs w:val="24"/>
          </w:rPr>
          <w:t xml:space="preserve">self-identifies </w:t>
        </w:r>
      </w:ins>
      <w:r>
        <w:rPr>
          <w:rFonts w:ascii="Book Antiqua" w:hAnsi="Book Antiqua" w:cstheme="majorBidi"/>
          <w:sz w:val="24"/>
          <w:szCs w:val="24"/>
        </w:rPr>
        <w:t xml:space="preserve">as </w:t>
      </w:r>
      <w:del w:id="182" w:author="alma.schneider1@gmail.com" w:date="2020-07-26T15:11:00Z">
        <w:r>
          <w:rPr>
            <w:rFonts w:ascii="Book Antiqua" w:hAnsi="Book Antiqua" w:cstheme="majorBidi"/>
            <w:sz w:val="24"/>
            <w:szCs w:val="24"/>
          </w:rPr>
          <w:delText xml:space="preserve">the </w:delText>
        </w:r>
      </w:del>
      <w:r>
        <w:rPr>
          <w:rFonts w:ascii="Book Antiqua" w:hAnsi="Book Antiqua" w:cstheme="majorBidi"/>
          <w:sz w:val="24"/>
          <w:szCs w:val="24"/>
        </w:rPr>
        <w:t>“normal</w:t>
      </w:r>
      <w:ins w:id="183" w:author="alma.schneider1@gmail.com" w:date="2020-07-26T15:11:00Z">
        <w:r>
          <w:rPr>
            <w:rFonts w:ascii="Book Antiqua" w:hAnsi="Book Antiqua" w:cstheme="majorBidi"/>
            <w:sz w:val="24"/>
            <w:szCs w:val="24"/>
          </w:rPr>
          <w:t>,</w:t>
        </w:r>
      </w:ins>
      <w:r>
        <w:rPr>
          <w:rFonts w:ascii="Book Antiqua" w:hAnsi="Book Antiqua" w:cstheme="majorBidi"/>
          <w:sz w:val="24"/>
          <w:szCs w:val="24"/>
        </w:rPr>
        <w:t>”</w:t>
      </w:r>
      <w:ins w:id="184" w:author="alma.schneider1@gmail.com" w:date="2020-07-26T15:11:00Z">
        <w:r>
          <w:rPr>
            <w:rFonts w:ascii="Book Antiqua" w:hAnsi="Book Antiqua" w:cstheme="majorBidi"/>
            <w:sz w:val="24"/>
            <w:szCs w:val="24"/>
          </w:rPr>
          <w:t xml:space="preserve"> and </w:t>
        </w:r>
      </w:ins>
      <w:ins w:id="185" w:author="alma.schneider1@gmail.com" w:date="2020-07-26T15:12:00Z">
        <w:r>
          <w:rPr>
            <w:rFonts w:ascii="Book Antiqua" w:hAnsi="Book Antiqua" w:cstheme="majorBidi"/>
            <w:sz w:val="24"/>
            <w:szCs w:val="24"/>
          </w:rPr>
          <w:t>“mainstream.”</w:t>
        </w:r>
      </w:ins>
      <w:del w:id="186" w:author="alma.schneider1@gmail.com" w:date="2020-07-26T15:12:00Z">
        <w:r>
          <w:rPr>
            <w:rFonts w:ascii="Book Antiqua" w:hAnsi="Book Antiqua" w:cstheme="majorBidi"/>
            <w:sz w:val="24"/>
            <w:szCs w:val="24"/>
          </w:rPr>
          <w:delText xml:space="preserve"> community</w:delText>
        </w:r>
        <w:commentRangeStart w:id="187"/>
        <w:commentRangeStart w:id="188"/>
        <w:commentRangeStart w:id="189"/>
        <w:r>
          <w:rPr>
            <w:rFonts w:ascii="Book Antiqua" w:hAnsi="Book Antiqua" w:cstheme="majorBidi"/>
            <w:sz w:val="24"/>
            <w:szCs w:val="24"/>
          </w:rPr>
          <w:delText>.</w:delText>
        </w:r>
      </w:del>
      <w:r>
        <w:rPr>
          <w:rStyle w:val="FootnoteReference"/>
          <w:rFonts w:ascii="Book Antiqua" w:hAnsi="Book Antiqua" w:cstheme="majorBidi"/>
          <w:sz w:val="24"/>
          <w:szCs w:val="24"/>
        </w:rPr>
        <w:footnoteReference w:id="10"/>
      </w:r>
      <w:commentRangeEnd w:id="187"/>
      <w:r>
        <w:rPr>
          <w:rStyle w:val="CommentReference"/>
        </w:rPr>
        <w:commentReference w:id="187"/>
      </w:r>
      <w:commentRangeEnd w:id="188"/>
      <w:r>
        <w:rPr>
          <w:rStyle w:val="CommentReference"/>
        </w:rPr>
        <w:commentReference w:id="188"/>
      </w:r>
      <w:commentRangeEnd w:id="189"/>
      <w:r>
        <w:rPr>
          <w:rStyle w:val="CommentReference"/>
        </w:rPr>
        <w:commentReference w:id="189"/>
      </w:r>
    </w:p>
    <w:p w14:paraId="775E94C1" w14:textId="77777777" w:rsidR="007C3725" w:rsidRDefault="007C3725" w:rsidP="007C3725">
      <w:pPr>
        <w:bidi w:val="0"/>
        <w:spacing w:line="480" w:lineRule="auto"/>
        <w:ind w:firstLine="720"/>
        <w:jc w:val="both"/>
        <w:rPr>
          <w:rFonts w:ascii="Book Antiqua" w:hAnsi="Book Antiqua" w:cstheme="majorBidi"/>
          <w:sz w:val="24"/>
          <w:szCs w:val="24"/>
        </w:rPr>
      </w:pPr>
      <w:ins w:id="190" w:author="Marva" w:date="2020-07-16T12:53:00Z">
        <w:del w:id="191" w:author="alma.schneider1@gmail.com" w:date="2020-07-26T15:18:00Z">
          <w:r>
            <w:rPr>
              <w:rFonts w:ascii="Book Antiqua" w:hAnsi="Book Antiqua" w:cstheme="majorBidi"/>
              <w:sz w:val="24"/>
              <w:szCs w:val="24"/>
            </w:rPr>
            <w:delText xml:space="preserve">I put forward </w:delText>
          </w:r>
        </w:del>
      </w:ins>
      <w:del w:id="192" w:author="alma.schneider1@gmail.com" w:date="2020-07-26T15:18:00Z">
        <w:r>
          <w:rPr>
            <w:rFonts w:ascii="Book Antiqua" w:hAnsi="Book Antiqua" w:cstheme="majorBidi"/>
            <w:sz w:val="24"/>
            <w:szCs w:val="24"/>
          </w:rPr>
          <w:delText>T</w:delText>
        </w:r>
      </w:del>
      <w:ins w:id="193" w:author="Marva" w:date="2020-07-16T12:53:00Z">
        <w:del w:id="194" w:author="alma.schneider1@gmail.com" w:date="2020-07-26T15:18:00Z">
          <w:r>
            <w:rPr>
              <w:rFonts w:ascii="Book Antiqua" w:hAnsi="Book Antiqua" w:cstheme="majorBidi"/>
              <w:sz w:val="24"/>
              <w:szCs w:val="24"/>
            </w:rPr>
            <w:delText>t</w:delText>
          </w:r>
        </w:del>
      </w:ins>
      <w:del w:id="195" w:author="alma.schneider1@gmail.com" w:date="2020-07-26T15:18:00Z">
        <w:r>
          <w:rPr>
            <w:rFonts w:ascii="Book Antiqua" w:hAnsi="Book Antiqua" w:cstheme="majorBidi"/>
            <w:sz w:val="24"/>
            <w:szCs w:val="24"/>
          </w:rPr>
          <w:delText>he term</w:delText>
        </w:r>
      </w:del>
      <w:ins w:id="196" w:author="alma.schneider1@gmail.com" w:date="2020-07-26T15:18:00Z">
        <w:r>
          <w:rPr>
            <w:rFonts w:ascii="Book Antiqua" w:hAnsi="Book Antiqua" w:cstheme="majorBidi"/>
            <w:sz w:val="24"/>
            <w:szCs w:val="24"/>
          </w:rPr>
          <w:t>In order to describe the parents of children with disabilities as a group, I put forward the term</w:t>
        </w:r>
      </w:ins>
      <w:r>
        <w:rPr>
          <w:rFonts w:ascii="Book Antiqua" w:hAnsi="Book Antiqua" w:cstheme="majorBidi"/>
          <w:sz w:val="24"/>
          <w:szCs w:val="24"/>
        </w:rPr>
        <w:t xml:space="preserve"> </w:t>
      </w:r>
      <w:ins w:id="197" w:author="Marva" w:date="2020-07-16T12:53:00Z">
        <w:r>
          <w:rPr>
            <w:rFonts w:ascii="Book Antiqua" w:hAnsi="Book Antiqua" w:cstheme="majorBidi"/>
            <w:sz w:val="24"/>
            <w:szCs w:val="24"/>
          </w:rPr>
          <w:t>“</w:t>
        </w:r>
        <w:del w:id="198" w:author="alma.schneider1@gmail.com" w:date="2020-07-26T15:57:00Z">
          <w:r>
            <w:rPr>
              <w:rFonts w:ascii="Book Antiqua" w:hAnsi="Book Antiqua" w:cstheme="majorBidi"/>
              <w:sz w:val="24"/>
              <w:szCs w:val="24"/>
            </w:rPr>
            <w:delText>Parents in Disability</w:delText>
          </w:r>
        </w:del>
      </w:ins>
      <w:ins w:id="199"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200" w:author="alma.schneider1@gmail.com" w:date="2020-07-26T15:58:00Z">
              <w:rPr>
                <w:rFonts w:ascii="Book Antiqua" w:hAnsi="Book Antiqua" w:cstheme="majorBidi"/>
                <w:sz w:val="24"/>
                <w:szCs w:val="24"/>
              </w:rPr>
            </w:rPrChange>
          </w:rPr>
          <w:t>in</w:t>
        </w:r>
        <w:r>
          <w:rPr>
            <w:rFonts w:ascii="Book Antiqua" w:hAnsi="Book Antiqua" w:cstheme="majorBidi"/>
            <w:sz w:val="24"/>
            <w:szCs w:val="24"/>
          </w:rPr>
          <w:t xml:space="preserve"> Disability</w:t>
        </w:r>
      </w:ins>
      <w:ins w:id="201" w:author="alma.schneider1@gmail.com" w:date="2020-07-26T15:18:00Z">
        <w:r>
          <w:rPr>
            <w:rFonts w:ascii="Book Antiqua" w:hAnsi="Book Antiqua" w:cstheme="majorBidi"/>
            <w:sz w:val="24"/>
            <w:szCs w:val="24"/>
          </w:rPr>
          <w:t>.</w:t>
        </w:r>
      </w:ins>
      <w:ins w:id="202" w:author="Marva" w:date="2020-07-16T12:53:00Z">
        <w:r>
          <w:rPr>
            <w:rFonts w:ascii="Book Antiqua" w:hAnsi="Book Antiqua" w:cstheme="majorBidi"/>
            <w:sz w:val="24"/>
            <w:szCs w:val="24"/>
          </w:rPr>
          <w:t>”</w:t>
        </w:r>
        <w:del w:id="203" w:author="alma.schneider1@gmail.com" w:date="2020-07-26T15:18:00Z">
          <w:r>
            <w:rPr>
              <w:rFonts w:ascii="Book Antiqua" w:hAnsi="Book Antiqua" w:cstheme="majorBidi"/>
              <w:sz w:val="24"/>
              <w:szCs w:val="24"/>
            </w:rPr>
            <w:delText xml:space="preserve"> </w:delText>
          </w:r>
        </w:del>
      </w:ins>
      <w:del w:id="204" w:author="Marva" w:date="2020-07-16T12:53:00Z">
        <w:r>
          <w:rPr>
            <w:rFonts w:ascii="Book Antiqua" w:hAnsi="Book Antiqua" w:cstheme="majorBidi"/>
            <w:sz w:val="24"/>
            <w:szCs w:val="24"/>
          </w:rPr>
          <w:delText>with which I have chosen</w:delText>
        </w:r>
      </w:del>
      <w:del w:id="205" w:author="alma.schneider1@gmail.com" w:date="2020-07-26T15:18:00Z">
        <w:r>
          <w:rPr>
            <w:rFonts w:ascii="Book Antiqua" w:hAnsi="Book Antiqua" w:cstheme="majorBidi"/>
            <w:sz w:val="24"/>
            <w:szCs w:val="24"/>
          </w:rPr>
          <w:delText xml:space="preserve"> to describe the parents of children with disability</w:delText>
        </w:r>
      </w:del>
      <w:ins w:id="206" w:author="Marva" w:date="2020-07-16T12:53:00Z">
        <w:del w:id="207" w:author="alma.schneider1@gmail.com" w:date="2020-07-26T15:18:00Z">
          <w:r>
            <w:rPr>
              <w:rFonts w:ascii="Book Antiqua" w:hAnsi="Book Antiqua" w:cstheme="majorBidi"/>
              <w:sz w:val="24"/>
              <w:szCs w:val="24"/>
            </w:rPr>
            <w:delText>ies as a group.</w:delText>
          </w:r>
        </w:del>
        <w:r>
          <w:rPr>
            <w:rFonts w:ascii="Book Antiqua" w:hAnsi="Book Antiqua" w:cstheme="majorBidi"/>
            <w:sz w:val="24"/>
            <w:szCs w:val="24"/>
          </w:rPr>
          <w:t xml:space="preserve"> </w:t>
        </w:r>
      </w:ins>
      <w:commentRangeStart w:id="208"/>
      <w:del w:id="209" w:author="alma.schneider1@gmail.com" w:date="2020-07-26T15:18:00Z">
        <w:r>
          <w:rPr>
            <w:rFonts w:ascii="Book Antiqua" w:hAnsi="Book Antiqua" w:cstheme="majorBidi"/>
            <w:sz w:val="24"/>
            <w:szCs w:val="24"/>
          </w:rPr>
          <w:delText xml:space="preserve"> </w:delText>
        </w:r>
      </w:del>
      <w:del w:id="210" w:author="alma.schneider1@gmail.com" w:date="2020-07-26T15:15:00Z">
        <w:r>
          <w:rPr>
            <w:rFonts w:ascii="Book Antiqua" w:hAnsi="Book Antiqua" w:cstheme="majorBidi"/>
            <w:sz w:val="24"/>
            <w:szCs w:val="24"/>
          </w:rPr>
          <w:delText>is “</w:delText>
        </w:r>
        <w:commentRangeStart w:id="211"/>
        <w:commentRangeStart w:id="212"/>
        <w:commentRangeStart w:id="213"/>
        <w:r>
          <w:rPr>
            <w:rFonts w:ascii="Book Antiqua" w:hAnsi="Book Antiqua" w:cstheme="majorBidi"/>
            <w:sz w:val="24"/>
            <w:szCs w:val="24"/>
          </w:rPr>
          <w:delText xml:space="preserve">parents </w:delText>
        </w:r>
        <w:r>
          <w:rPr>
            <w:rFonts w:ascii="Book Antiqua" w:hAnsi="Book Antiqua" w:cstheme="majorBidi"/>
            <w:i/>
            <w:iCs/>
            <w:sz w:val="24"/>
            <w:szCs w:val="24"/>
          </w:rPr>
          <w:delText xml:space="preserve">in </w:delText>
        </w:r>
        <w:r>
          <w:rPr>
            <w:rFonts w:ascii="Book Antiqua" w:hAnsi="Book Antiqua" w:cstheme="majorBidi"/>
            <w:sz w:val="24"/>
            <w:szCs w:val="24"/>
          </w:rPr>
          <w:delText>disability</w:delText>
        </w:r>
        <w:commentRangeEnd w:id="211"/>
        <w:r>
          <w:rPr>
            <w:rStyle w:val="CommentReference"/>
          </w:rPr>
          <w:commentReference w:id="211"/>
        </w:r>
        <w:commentRangeEnd w:id="212"/>
        <w:r>
          <w:rPr>
            <w:rStyle w:val="CommentReference"/>
          </w:rPr>
          <w:commentReference w:id="212"/>
        </w:r>
        <w:commentRangeEnd w:id="213"/>
        <w:r>
          <w:rPr>
            <w:rStyle w:val="CommentReference"/>
          </w:rPr>
          <w:commentReference w:id="213"/>
        </w:r>
        <w:r>
          <w:rPr>
            <w:rFonts w:ascii="Book Antiqua" w:hAnsi="Book Antiqua" w:cstheme="majorBidi"/>
            <w:sz w:val="24"/>
            <w:szCs w:val="24"/>
          </w:rPr>
          <w:delText xml:space="preserve">.” </w:delText>
        </w:r>
      </w:del>
      <w:r>
        <w:rPr>
          <w:rFonts w:ascii="Book Antiqua" w:hAnsi="Book Antiqua" w:cstheme="majorBidi"/>
          <w:sz w:val="24"/>
          <w:szCs w:val="24"/>
        </w:rPr>
        <w:t xml:space="preserve">This new term </w:t>
      </w:r>
      <w:del w:id="214" w:author="alma.schneider1@gmail.com" w:date="2020-07-26T15:35:00Z">
        <w:r>
          <w:rPr>
            <w:rFonts w:ascii="Book Antiqua" w:hAnsi="Book Antiqua" w:cstheme="majorBidi"/>
            <w:sz w:val="24"/>
            <w:szCs w:val="24"/>
          </w:rPr>
          <w:delText>stems from</w:delText>
        </w:r>
      </w:del>
      <w:ins w:id="215" w:author="alma.schneider1@gmail.com" w:date="2020-07-26T15:35:00Z">
        <w:r>
          <w:rPr>
            <w:rFonts w:ascii="Book Antiqua" w:hAnsi="Book Antiqua" w:cstheme="majorBidi"/>
            <w:sz w:val="24"/>
            <w:szCs w:val="24"/>
          </w:rPr>
          <w:t>is anchored in</w:t>
        </w:r>
      </w:ins>
      <w:r>
        <w:rPr>
          <w:rFonts w:ascii="Book Antiqua" w:hAnsi="Book Antiqua" w:cstheme="majorBidi"/>
          <w:sz w:val="24"/>
          <w:szCs w:val="24"/>
        </w:rPr>
        <w:t xml:space="preserve"> the principles of </w:t>
      </w:r>
      <w:ins w:id="216" w:author="alma.schneider1@gmail.com" w:date="2020-07-26T15:20:00Z">
        <w:r>
          <w:rPr>
            <w:rFonts w:ascii="Book Antiqua" w:hAnsi="Book Antiqua" w:cstheme="majorBidi"/>
            <w:sz w:val="24"/>
            <w:szCs w:val="24"/>
          </w:rPr>
          <w:t>d</w:t>
        </w:r>
      </w:ins>
      <w:commentRangeStart w:id="217"/>
      <w:del w:id="218" w:author="alma.schneider1@gmail.com" w:date="2020-07-26T15:20:00Z">
        <w:r>
          <w:rPr>
            <w:rFonts w:ascii="Book Antiqua" w:hAnsi="Book Antiqua" w:cstheme="majorBidi"/>
            <w:sz w:val="24"/>
            <w:szCs w:val="24"/>
          </w:rPr>
          <w:delText>D</w:delText>
        </w:r>
      </w:del>
      <w:r>
        <w:rPr>
          <w:rFonts w:ascii="Book Antiqua" w:hAnsi="Book Antiqua" w:cstheme="majorBidi"/>
          <w:sz w:val="24"/>
          <w:szCs w:val="24"/>
        </w:rPr>
        <w:t xml:space="preserve">isability </w:t>
      </w:r>
      <w:ins w:id="219" w:author="alma.schneider1@gmail.com" w:date="2020-07-26T15:20:00Z">
        <w:r>
          <w:rPr>
            <w:rFonts w:ascii="Book Antiqua" w:hAnsi="Book Antiqua" w:cstheme="majorBidi"/>
            <w:sz w:val="24"/>
            <w:szCs w:val="24"/>
          </w:rPr>
          <w:t>s</w:t>
        </w:r>
      </w:ins>
      <w:del w:id="220" w:author="alma.schneider1@gmail.com" w:date="2020-07-26T15:20:00Z">
        <w:r>
          <w:rPr>
            <w:rFonts w:ascii="Book Antiqua" w:hAnsi="Book Antiqua" w:cstheme="majorBidi"/>
            <w:sz w:val="24"/>
            <w:szCs w:val="24"/>
          </w:rPr>
          <w:delText>S</w:delText>
        </w:r>
      </w:del>
      <w:r>
        <w:rPr>
          <w:rFonts w:ascii="Book Antiqua" w:hAnsi="Book Antiqua" w:cstheme="majorBidi"/>
          <w:sz w:val="24"/>
          <w:szCs w:val="24"/>
        </w:rPr>
        <w:t xml:space="preserve">tudies </w:t>
      </w:r>
      <w:commentRangeEnd w:id="217"/>
      <w:r>
        <w:rPr>
          <w:rStyle w:val="CommentReference"/>
        </w:rPr>
        <w:commentReference w:id="217"/>
      </w:r>
      <w:r>
        <w:rPr>
          <w:rFonts w:ascii="Book Antiqua" w:hAnsi="Book Antiqua" w:cstheme="majorBidi"/>
          <w:sz w:val="24"/>
          <w:szCs w:val="24"/>
        </w:rPr>
        <w:t xml:space="preserve">and the social model of disability, </w:t>
      </w:r>
      <w:ins w:id="221" w:author="Liron Kranzler" w:date="2020-07-28T11:30:00Z">
        <w:r>
          <w:rPr>
            <w:rFonts w:ascii="Book Antiqua" w:hAnsi="Book Antiqua" w:cstheme="majorBidi"/>
            <w:sz w:val="24"/>
            <w:szCs w:val="24"/>
          </w:rPr>
          <w:t xml:space="preserve">both of </w:t>
        </w:r>
      </w:ins>
      <w:r>
        <w:rPr>
          <w:rFonts w:ascii="Book Antiqua" w:hAnsi="Book Antiqua" w:cstheme="majorBidi"/>
          <w:sz w:val="24"/>
          <w:szCs w:val="24"/>
        </w:rPr>
        <w:t xml:space="preserve">which </w:t>
      </w:r>
      <w:del w:id="222" w:author="alma.schneider1@gmail.com" w:date="2020-07-26T15:23:00Z">
        <w:r>
          <w:rPr>
            <w:rFonts w:ascii="Book Antiqua" w:hAnsi="Book Antiqua" w:cstheme="majorBidi"/>
            <w:sz w:val="24"/>
            <w:szCs w:val="24"/>
          </w:rPr>
          <w:delText>center on viewing</w:delText>
        </w:r>
      </w:del>
      <w:ins w:id="223" w:author="alma.schneider1@gmail.com" w:date="2020-07-26T15:26:00Z">
        <w:r>
          <w:rPr>
            <w:rFonts w:ascii="Book Antiqua" w:hAnsi="Book Antiqua" w:cstheme="majorBidi"/>
            <w:sz w:val="24"/>
            <w:szCs w:val="24"/>
          </w:rPr>
          <w:t xml:space="preserve"> </w:t>
        </w:r>
      </w:ins>
      <w:ins w:id="224" w:author="alma.schneider1@gmail.com" w:date="2020-07-26T15:39:00Z">
        <w:r>
          <w:rPr>
            <w:rFonts w:ascii="Book Antiqua" w:hAnsi="Book Antiqua" w:cstheme="majorBidi"/>
            <w:sz w:val="24"/>
            <w:szCs w:val="24"/>
          </w:rPr>
          <w:t>conceptualize</w:t>
        </w:r>
      </w:ins>
      <w:r>
        <w:rPr>
          <w:rFonts w:ascii="Book Antiqua" w:hAnsi="Book Antiqua" w:cstheme="majorBidi"/>
          <w:sz w:val="24"/>
          <w:szCs w:val="24"/>
        </w:rPr>
        <w:t xml:space="preserve"> disability as an experience of exclusion, labeling, and discrimination </w:t>
      </w:r>
      <w:del w:id="225" w:author="alma.schneider1@gmail.com" w:date="2020-07-26T15:30:00Z">
        <w:r>
          <w:rPr>
            <w:rFonts w:ascii="Book Antiqua" w:hAnsi="Book Antiqua" w:cstheme="majorBidi"/>
            <w:sz w:val="24"/>
            <w:szCs w:val="24"/>
          </w:rPr>
          <w:delText>that does not originate</w:delText>
        </w:r>
      </w:del>
      <w:ins w:id="226" w:author="alma.schneider1@gmail.com" w:date="2020-07-26T15:37:00Z">
        <w:r>
          <w:rPr>
            <w:rFonts w:ascii="Book Antiqua" w:hAnsi="Book Antiqua" w:cstheme="majorBidi"/>
            <w:sz w:val="24"/>
            <w:szCs w:val="24"/>
          </w:rPr>
          <w:t xml:space="preserve">originating not </w:t>
        </w:r>
      </w:ins>
      <w:del w:id="227" w:author="alma.schneider1@gmail.com" w:date="2020-07-26T15:31:00Z">
        <w:r>
          <w:rPr>
            <w:rFonts w:ascii="Book Antiqua" w:hAnsi="Book Antiqua" w:cstheme="majorBidi"/>
            <w:sz w:val="24"/>
            <w:szCs w:val="24"/>
          </w:rPr>
          <w:delText xml:space="preserve"> in </w:delText>
        </w:r>
      </w:del>
      <w:del w:id="228" w:author="alma.schneider1@gmail.com" w:date="2020-07-26T15:33:00Z">
        <w:r>
          <w:rPr>
            <w:rFonts w:ascii="Book Antiqua" w:hAnsi="Book Antiqua" w:cstheme="majorBidi"/>
            <w:sz w:val="24"/>
            <w:szCs w:val="24"/>
          </w:rPr>
          <w:delText xml:space="preserve">the distinct bodyabilities, </w:delText>
        </w:r>
      </w:del>
      <w:del w:id="229" w:author="alma.schneider1@gmail.com" w:date="2020-07-26T15:31:00Z">
        <w:r>
          <w:rPr>
            <w:rFonts w:ascii="Book Antiqua" w:hAnsi="Book Antiqua" w:cstheme="majorBidi"/>
            <w:sz w:val="24"/>
            <w:szCs w:val="24"/>
          </w:rPr>
          <w:delText>in</w:delText>
        </w:r>
      </w:del>
      <w:del w:id="230" w:author="alma.schneider1@gmail.com" w:date="2020-07-26T15:35:00Z">
        <w:r>
          <w:rPr>
            <w:rFonts w:ascii="Book Antiqua" w:hAnsi="Book Antiqua" w:cstheme="majorBidi"/>
            <w:sz w:val="24"/>
            <w:szCs w:val="24"/>
          </w:rPr>
          <w:delText xml:space="preserve"> </w:delText>
        </w:r>
      </w:del>
      <w:del w:id="231" w:author="alma.schneider1@gmail.com" w:date="2020-07-26T15:27:00Z">
        <w:r>
          <w:rPr>
            <w:rFonts w:ascii="Book Antiqua" w:hAnsi="Book Antiqua" w:cstheme="majorBidi"/>
            <w:sz w:val="24"/>
            <w:szCs w:val="24"/>
          </w:rPr>
          <w:delText xml:space="preserve">the </w:delText>
        </w:r>
      </w:del>
      <w:ins w:id="232" w:author="alma.schneider1@gmail.com" w:date="2020-07-26T15:37:00Z">
        <w:r>
          <w:rPr>
            <w:rFonts w:ascii="Book Antiqua" w:hAnsi="Book Antiqua" w:cstheme="majorBidi"/>
            <w:sz w:val="24"/>
            <w:szCs w:val="24"/>
          </w:rPr>
          <w:t>in</w:t>
        </w:r>
      </w:ins>
      <w:ins w:id="233" w:author="alma.schneider1@gmail.com" w:date="2020-07-26T15:35:00Z">
        <w:r>
          <w:rPr>
            <w:rFonts w:ascii="Book Antiqua" w:hAnsi="Book Antiqua" w:cstheme="majorBidi"/>
            <w:sz w:val="24"/>
            <w:szCs w:val="24"/>
          </w:rPr>
          <w:t xml:space="preserve"> a given</w:t>
        </w:r>
      </w:ins>
      <w:ins w:id="234" w:author="alma.schneider1@gmail.com" w:date="2020-07-26T15:27:00Z">
        <w:r>
          <w:rPr>
            <w:rFonts w:ascii="Book Antiqua" w:hAnsi="Book Antiqua" w:cstheme="majorBidi"/>
            <w:sz w:val="24"/>
            <w:szCs w:val="24"/>
          </w:rPr>
          <w:t xml:space="preserve"> </w:t>
        </w:r>
      </w:ins>
      <w:r>
        <w:rPr>
          <w:rFonts w:ascii="Book Antiqua" w:hAnsi="Book Antiqua" w:cstheme="majorBidi"/>
          <w:sz w:val="24"/>
          <w:szCs w:val="24"/>
        </w:rPr>
        <w:t>impairment or disease, but</w:t>
      </w:r>
      <w:ins w:id="235" w:author="alma.schneider1@gmail.com" w:date="2020-07-26T15:36:00Z">
        <w:r>
          <w:rPr>
            <w:rFonts w:ascii="Book Antiqua" w:hAnsi="Book Antiqua" w:cstheme="majorBidi"/>
            <w:sz w:val="24"/>
            <w:szCs w:val="24"/>
          </w:rPr>
          <w:t xml:space="preserve"> </w:t>
        </w:r>
      </w:ins>
      <w:del w:id="236" w:author="alma.schneider1@gmail.com" w:date="2020-07-26T15:37:00Z">
        <w:r>
          <w:rPr>
            <w:rFonts w:ascii="Book Antiqua" w:hAnsi="Book Antiqua" w:cstheme="majorBidi"/>
            <w:sz w:val="24"/>
            <w:szCs w:val="24"/>
          </w:rPr>
          <w:delText xml:space="preserve"> </w:delText>
        </w:r>
      </w:del>
      <w:del w:id="237" w:author="alma.schneider1@gmail.com" w:date="2020-07-26T15:30:00Z">
        <w:r>
          <w:rPr>
            <w:rFonts w:ascii="Book Antiqua" w:hAnsi="Book Antiqua" w:cstheme="majorBidi"/>
            <w:sz w:val="24"/>
            <w:szCs w:val="24"/>
          </w:rPr>
          <w:delText xml:space="preserve">is </w:delText>
        </w:r>
      </w:del>
      <w:del w:id="238" w:author="alma.schneider1@gmail.com" w:date="2020-07-26T15:37:00Z">
        <w:r>
          <w:rPr>
            <w:rFonts w:ascii="Book Antiqua" w:hAnsi="Book Antiqua" w:cstheme="majorBidi"/>
            <w:sz w:val="24"/>
            <w:szCs w:val="24"/>
          </w:rPr>
          <w:delText xml:space="preserve">rather </w:delText>
        </w:r>
      </w:del>
      <w:del w:id="239" w:author="alma.schneider1@gmail.com" w:date="2020-07-26T15:30:00Z">
        <w:r>
          <w:rPr>
            <w:rFonts w:ascii="Book Antiqua" w:hAnsi="Book Antiqua" w:cstheme="majorBidi"/>
            <w:sz w:val="24"/>
            <w:szCs w:val="24"/>
          </w:rPr>
          <w:delText xml:space="preserve">formed and reinforced </w:delText>
        </w:r>
      </w:del>
      <w:del w:id="240" w:author="alma.schneider1@gmail.com" w:date="2020-07-26T15:34:00Z">
        <w:r>
          <w:rPr>
            <w:rFonts w:ascii="Book Antiqua" w:hAnsi="Book Antiqua" w:cstheme="majorBidi"/>
            <w:sz w:val="24"/>
            <w:szCs w:val="24"/>
          </w:rPr>
          <w:delText>through</w:delText>
        </w:r>
      </w:del>
      <w:ins w:id="241" w:author="alma.schneider1@gmail.com" w:date="2020-07-26T15:38:00Z">
        <w:r>
          <w:rPr>
            <w:rFonts w:ascii="Book Antiqua" w:hAnsi="Book Antiqua" w:cstheme="majorBidi"/>
            <w:sz w:val="24"/>
            <w:szCs w:val="24"/>
          </w:rPr>
          <w:t>in</w:t>
        </w:r>
      </w:ins>
      <w:r>
        <w:rPr>
          <w:rFonts w:ascii="Book Antiqua" w:hAnsi="Book Antiqua" w:cstheme="majorBidi"/>
          <w:sz w:val="24"/>
          <w:szCs w:val="24"/>
        </w:rPr>
        <w:t xml:space="preserve"> </w:t>
      </w:r>
      <w:ins w:id="242" w:author="alma.schneider1@gmail.com" w:date="2020-07-27T14:06:00Z">
        <w:r>
          <w:rPr>
            <w:rFonts w:ascii="Book Antiqua" w:hAnsi="Book Antiqua" w:cstheme="majorBidi"/>
            <w:sz w:val="24"/>
            <w:szCs w:val="24"/>
          </w:rPr>
          <w:t xml:space="preserve">the </w:t>
        </w:r>
      </w:ins>
      <w:r>
        <w:rPr>
          <w:rFonts w:ascii="Book Antiqua" w:hAnsi="Book Antiqua" w:cstheme="majorBidi"/>
          <w:sz w:val="24"/>
          <w:szCs w:val="24"/>
        </w:rPr>
        <w:t>encounter</w:t>
      </w:r>
      <w:del w:id="243" w:author="alma.schneider1@gmail.com" w:date="2020-07-27T14:07:00Z">
        <w:r>
          <w:rPr>
            <w:rFonts w:ascii="Book Antiqua" w:hAnsi="Book Antiqua" w:cstheme="majorBidi"/>
            <w:sz w:val="24"/>
            <w:szCs w:val="24"/>
          </w:rPr>
          <w:delText>s</w:delText>
        </w:r>
      </w:del>
      <w:r>
        <w:rPr>
          <w:rFonts w:ascii="Book Antiqua" w:hAnsi="Book Antiqua" w:cstheme="majorBidi"/>
          <w:sz w:val="24"/>
          <w:szCs w:val="24"/>
        </w:rPr>
        <w:t xml:space="preserve"> </w:t>
      </w:r>
      <w:ins w:id="244" w:author="Marva" w:date="2020-07-16T12:59:00Z">
        <w:r>
          <w:rPr>
            <w:rFonts w:ascii="Book Antiqua" w:hAnsi="Book Antiqua" w:cstheme="majorBidi"/>
            <w:sz w:val="24"/>
            <w:szCs w:val="24"/>
          </w:rPr>
          <w:t xml:space="preserve">between </w:t>
        </w:r>
      </w:ins>
      <w:ins w:id="245" w:author="Marva" w:date="2020-07-16T13:00:00Z">
        <w:r>
          <w:rPr>
            <w:rFonts w:ascii="Book Antiqua" w:hAnsi="Book Antiqua" w:cstheme="majorBidi"/>
            <w:sz w:val="24"/>
            <w:szCs w:val="24"/>
          </w:rPr>
          <w:t>individuals with d</w:t>
        </w:r>
      </w:ins>
      <w:ins w:id="246" w:author="Marva" w:date="2020-07-16T13:01:00Z">
        <w:r>
          <w:rPr>
            <w:rFonts w:ascii="Book Antiqua" w:hAnsi="Book Antiqua" w:cstheme="majorBidi"/>
            <w:sz w:val="24"/>
            <w:szCs w:val="24"/>
          </w:rPr>
          <w:t xml:space="preserve">iverse abilities and needs </w:t>
        </w:r>
      </w:ins>
      <w:ins w:id="247" w:author="alma.schneider1@gmail.com" w:date="2020-07-26T15:33:00Z">
        <w:r>
          <w:rPr>
            <w:rFonts w:ascii="Book Antiqua" w:hAnsi="Book Antiqua" w:cstheme="majorBidi"/>
            <w:sz w:val="24"/>
            <w:szCs w:val="24"/>
          </w:rPr>
          <w:t xml:space="preserve">and </w:t>
        </w:r>
      </w:ins>
      <w:ins w:id="248" w:author="Marva" w:date="2020-07-16T13:01:00Z">
        <w:del w:id="249" w:author="alma.schneider1@gmail.com" w:date="2020-07-26T15:31:00Z">
          <w:r>
            <w:rPr>
              <w:rFonts w:ascii="Book Antiqua" w:hAnsi="Book Antiqua" w:cstheme="majorBidi"/>
              <w:sz w:val="24"/>
              <w:szCs w:val="24"/>
            </w:rPr>
            <w:delText>and</w:delText>
          </w:r>
        </w:del>
      </w:ins>
      <w:del w:id="250" w:author="alma.schneider1@gmail.com" w:date="2020-07-26T15:33:00Z">
        <w:r>
          <w:rPr>
            <w:rFonts w:ascii="Book Antiqua" w:hAnsi="Book Antiqua" w:cstheme="majorBidi"/>
            <w:sz w:val="24"/>
            <w:szCs w:val="24"/>
          </w:rPr>
          <w:delText>with</w:delText>
        </w:r>
      </w:del>
      <w:ins w:id="251" w:author="Marva" w:date="2020-07-16T13:01:00Z">
        <w:del w:id="252" w:author="alma.schneider1@gmail.com" w:date="2020-07-26T15:33:00Z">
          <w:r>
            <w:rPr>
              <w:rFonts w:ascii="Book Antiqua" w:hAnsi="Book Antiqua" w:cstheme="majorBidi"/>
              <w:sz w:val="24"/>
              <w:szCs w:val="24"/>
            </w:rPr>
            <w:delText xml:space="preserve"> </w:delText>
          </w:r>
        </w:del>
        <w:r>
          <w:rPr>
            <w:rFonts w:ascii="Book Antiqua" w:hAnsi="Book Antiqua" w:cstheme="majorBidi"/>
            <w:sz w:val="24"/>
            <w:szCs w:val="24"/>
          </w:rPr>
          <w:t xml:space="preserve">a non-inclusive </w:t>
        </w:r>
      </w:ins>
      <w:del w:id="253" w:author="Marva" w:date="2020-07-16T13:02:00Z">
        <w:r>
          <w:rPr>
            <w:rFonts w:ascii="Book Antiqua" w:hAnsi="Book Antiqua" w:cstheme="majorBidi"/>
            <w:sz w:val="24"/>
            <w:szCs w:val="24"/>
          </w:rPr>
          <w:delText xml:space="preserve"> </w:delText>
        </w:r>
      </w:del>
      <w:del w:id="254" w:author="Marva" w:date="2020-07-16T13:01:00Z">
        <w:r>
          <w:rPr>
            <w:rFonts w:ascii="Book Antiqua" w:hAnsi="Book Antiqua" w:cstheme="majorBidi"/>
            <w:sz w:val="24"/>
            <w:szCs w:val="24"/>
          </w:rPr>
          <w:delText xml:space="preserve">the </w:delText>
        </w:r>
      </w:del>
      <w:r>
        <w:rPr>
          <w:rFonts w:ascii="Book Antiqua" w:hAnsi="Book Antiqua" w:cstheme="majorBidi"/>
          <w:sz w:val="24"/>
          <w:szCs w:val="24"/>
        </w:rPr>
        <w:t>environment</w:t>
      </w:r>
      <w:ins w:id="255" w:author="alma.schneider1@gmail.com" w:date="2020-07-26T15:38:00Z">
        <w:r>
          <w:rPr>
            <w:rFonts w:ascii="Book Antiqua" w:hAnsi="Book Antiqua" w:cstheme="majorBidi"/>
            <w:sz w:val="24"/>
            <w:szCs w:val="24"/>
          </w:rPr>
          <w:t xml:space="preserve"> </w:t>
        </w:r>
      </w:ins>
      <w:ins w:id="256" w:author="alma.schneider1@gmail.com" w:date="2020-07-26T15:39:00Z">
        <w:r>
          <w:rPr>
            <w:rFonts w:ascii="Book Antiqua" w:hAnsi="Book Antiqua" w:cstheme="majorBidi"/>
            <w:strike/>
            <w:sz w:val="24"/>
            <w:szCs w:val="24"/>
            <w:rPrChange w:id="257" w:author="alma.schneider1@gmail.com" w:date="2020-07-26T15:42:00Z">
              <w:rPr>
                <w:rFonts w:ascii="Book Antiqua" w:hAnsi="Book Antiqua" w:cstheme="majorBidi"/>
                <w:sz w:val="24"/>
                <w:szCs w:val="24"/>
              </w:rPr>
            </w:rPrChange>
          </w:rPr>
          <w:t xml:space="preserve">that </w:t>
        </w:r>
      </w:ins>
      <w:ins w:id="258" w:author="alma.schneider1@gmail.com" w:date="2020-07-26T15:40:00Z">
        <w:r>
          <w:rPr>
            <w:rFonts w:ascii="Book Antiqua" w:hAnsi="Book Antiqua" w:cstheme="majorBidi"/>
            <w:strike/>
            <w:sz w:val="24"/>
            <w:szCs w:val="24"/>
            <w:rPrChange w:id="259" w:author="alma.schneider1@gmail.com" w:date="2020-07-26T15:42:00Z">
              <w:rPr>
                <w:rFonts w:ascii="Book Antiqua" w:hAnsi="Book Antiqua" w:cstheme="majorBidi"/>
                <w:sz w:val="24"/>
                <w:szCs w:val="24"/>
              </w:rPr>
            </w:rPrChange>
          </w:rPr>
          <w:t xml:space="preserve">forms </w:t>
        </w:r>
      </w:ins>
      <w:ins w:id="260" w:author="alma.schneider1@gmail.com" w:date="2020-07-26T15:39:00Z">
        <w:r>
          <w:rPr>
            <w:rFonts w:ascii="Book Antiqua" w:hAnsi="Book Antiqua" w:cstheme="majorBidi"/>
            <w:strike/>
            <w:sz w:val="24"/>
            <w:szCs w:val="24"/>
            <w:rPrChange w:id="261" w:author="alma.schneider1@gmail.com" w:date="2020-07-26T15:42:00Z">
              <w:rPr>
                <w:rFonts w:ascii="Book Antiqua" w:hAnsi="Book Antiqua" w:cstheme="majorBidi"/>
                <w:sz w:val="24"/>
                <w:szCs w:val="24"/>
              </w:rPr>
            </w:rPrChange>
          </w:rPr>
          <w:t xml:space="preserve">and </w:t>
        </w:r>
      </w:ins>
      <w:ins w:id="262" w:author="alma.schneider1@gmail.com" w:date="2020-07-26T15:38:00Z">
        <w:r>
          <w:rPr>
            <w:rFonts w:ascii="Book Antiqua" w:hAnsi="Book Antiqua" w:cstheme="majorBidi"/>
            <w:strike/>
            <w:sz w:val="24"/>
            <w:szCs w:val="24"/>
            <w:rPrChange w:id="263" w:author="alma.schneider1@gmail.com" w:date="2020-07-26T15:42:00Z">
              <w:rPr>
                <w:rFonts w:ascii="Book Antiqua" w:hAnsi="Book Antiqua" w:cstheme="majorBidi"/>
                <w:sz w:val="24"/>
                <w:szCs w:val="24"/>
              </w:rPr>
            </w:rPrChange>
          </w:rPr>
          <w:t>reinforces disability</w:t>
        </w:r>
      </w:ins>
      <w:r>
        <w:rPr>
          <w:rFonts w:ascii="Book Antiqua" w:hAnsi="Book Antiqua" w:cstheme="majorBidi"/>
          <w:sz w:val="24"/>
          <w:szCs w:val="24"/>
        </w:rPr>
        <w:t>.</w:t>
      </w:r>
      <w:commentRangeEnd w:id="208"/>
      <w:r>
        <w:rPr>
          <w:rStyle w:val="CommentReference"/>
        </w:rPr>
        <w:commentReference w:id="208"/>
      </w:r>
      <w:r>
        <w:rPr>
          <w:rFonts w:ascii="Book Antiqua" w:hAnsi="Book Antiqua" w:cstheme="majorBidi"/>
          <w:sz w:val="24"/>
          <w:szCs w:val="24"/>
        </w:rPr>
        <w:t xml:space="preserve"> I</w:t>
      </w:r>
      <w:ins w:id="264" w:author="alma.schneider1@gmail.com" w:date="2020-07-27T11:21:00Z">
        <w:r>
          <w:rPr>
            <w:rFonts w:ascii="Book Antiqua" w:hAnsi="Book Antiqua" w:cstheme="majorBidi"/>
            <w:sz w:val="24"/>
            <w:szCs w:val="24"/>
          </w:rPr>
          <w:t xml:space="preserve">n this article, </w:t>
        </w:r>
      </w:ins>
      <w:ins w:id="265" w:author="alma.schneider1@gmail.com" w:date="2020-07-27T11:22:00Z">
        <w:r>
          <w:rPr>
            <w:rFonts w:ascii="Book Antiqua" w:hAnsi="Book Antiqua" w:cstheme="majorBidi"/>
            <w:sz w:val="24"/>
            <w:szCs w:val="24"/>
          </w:rPr>
          <w:t>I</w:t>
        </w:r>
      </w:ins>
      <w:r>
        <w:rPr>
          <w:rFonts w:ascii="Book Antiqua" w:hAnsi="Book Antiqua" w:cstheme="majorBidi"/>
          <w:sz w:val="24"/>
          <w:szCs w:val="24"/>
        </w:rPr>
        <w:t xml:space="preserve"> will</w:t>
      </w:r>
      <w:ins w:id="266" w:author="alma.schneider1@gmail.com" w:date="2020-07-26T15:43:00Z">
        <w:r>
          <w:rPr>
            <w:rFonts w:ascii="Book Antiqua" w:hAnsi="Book Antiqua" w:cstheme="majorBidi"/>
            <w:sz w:val="24"/>
            <w:szCs w:val="24"/>
          </w:rPr>
          <w:t xml:space="preserve"> work to</w:t>
        </w:r>
      </w:ins>
      <w:r>
        <w:rPr>
          <w:rFonts w:ascii="Book Antiqua" w:hAnsi="Book Antiqua" w:cstheme="majorBidi"/>
          <w:sz w:val="24"/>
          <w:szCs w:val="24"/>
        </w:rPr>
        <w:t xml:space="preserve"> </w:t>
      </w:r>
      <w:del w:id="267" w:author="Marva" w:date="2020-07-16T13:02:00Z">
        <w:r>
          <w:rPr>
            <w:rFonts w:ascii="Book Antiqua" w:hAnsi="Book Antiqua" w:cstheme="majorBidi"/>
            <w:sz w:val="24"/>
            <w:szCs w:val="24"/>
          </w:rPr>
          <w:delText xml:space="preserve">claim </w:delText>
        </w:r>
      </w:del>
      <w:ins w:id="268" w:author="Marva" w:date="2020-07-16T13:02:00Z">
        <w:del w:id="269" w:author="alma.schneider1@gmail.com" w:date="2020-07-26T15:42:00Z">
          <w:r>
            <w:rPr>
              <w:rFonts w:ascii="Book Antiqua" w:hAnsi="Book Antiqua" w:cstheme="majorBidi"/>
              <w:sz w:val="24"/>
              <w:szCs w:val="24"/>
            </w:rPr>
            <w:delText>sketch</w:delText>
          </w:r>
        </w:del>
      </w:ins>
      <w:ins w:id="270" w:author="alma.schneider1@gmail.com" w:date="2020-07-26T15:42:00Z">
        <w:r>
          <w:rPr>
            <w:rFonts w:ascii="Book Antiqua" w:hAnsi="Book Antiqua" w:cstheme="majorBidi"/>
            <w:sz w:val="24"/>
            <w:szCs w:val="24"/>
          </w:rPr>
          <w:t>outline</w:t>
        </w:r>
      </w:ins>
      <w:ins w:id="271" w:author="Marva" w:date="2020-07-16T13:02:00Z">
        <w:r>
          <w:rPr>
            <w:rFonts w:ascii="Book Antiqua" w:hAnsi="Book Antiqua" w:cstheme="majorBidi"/>
            <w:sz w:val="24"/>
            <w:szCs w:val="24"/>
          </w:rPr>
          <w:t xml:space="preserve"> </w:t>
        </w:r>
      </w:ins>
      <w:r>
        <w:rPr>
          <w:rFonts w:ascii="Book Antiqua" w:hAnsi="Book Antiqua" w:cstheme="majorBidi"/>
          <w:sz w:val="24"/>
          <w:szCs w:val="24"/>
        </w:rPr>
        <w:t xml:space="preserve">and demonstrate the manner in which, through their parental role, </w:t>
      </w:r>
      <w:del w:id="272" w:author="alma.schneider1@gmail.com" w:date="2020-07-26T15:44:00Z">
        <w:r>
          <w:rPr>
            <w:rFonts w:ascii="Book Antiqua" w:hAnsi="Book Antiqua" w:cstheme="majorBidi"/>
            <w:sz w:val="24"/>
            <w:szCs w:val="24"/>
          </w:rPr>
          <w:delText xml:space="preserve">these </w:delText>
        </w:r>
      </w:del>
      <w:r>
        <w:rPr>
          <w:rFonts w:ascii="Book Antiqua" w:hAnsi="Book Antiqua" w:cstheme="majorBidi"/>
          <w:sz w:val="24"/>
          <w:szCs w:val="24"/>
        </w:rPr>
        <w:t>mothers and fathers</w:t>
      </w:r>
      <w:del w:id="273" w:author="alma.schneider1@gmail.com" w:date="2020-07-26T15:44:00Z">
        <w:r>
          <w:rPr>
            <w:rFonts w:ascii="Book Antiqua" w:hAnsi="Book Antiqua" w:cstheme="majorBidi"/>
            <w:sz w:val="24"/>
            <w:szCs w:val="24"/>
          </w:rPr>
          <w:delText>,</w:delText>
        </w:r>
      </w:del>
      <w:r>
        <w:rPr>
          <w:rFonts w:ascii="Book Antiqua" w:hAnsi="Book Antiqua" w:cstheme="majorBidi"/>
          <w:sz w:val="24"/>
          <w:szCs w:val="24"/>
        </w:rPr>
        <w:t xml:space="preserve"> who do not necessarily have a physical, cognitive, or mental impairment themselves, </w:t>
      </w:r>
      <w:del w:id="274" w:author="alma.schneider1@gmail.com" w:date="2020-07-26T15:46:00Z">
        <w:r>
          <w:rPr>
            <w:rFonts w:ascii="Book Antiqua" w:hAnsi="Book Antiqua" w:cstheme="majorBidi"/>
            <w:sz w:val="24"/>
            <w:szCs w:val="24"/>
          </w:rPr>
          <w:delText>in fact</w:delText>
        </w:r>
      </w:del>
      <w:ins w:id="275" w:author="alma.schneider1@gmail.com" w:date="2020-07-26T15:46:00Z">
        <w:r>
          <w:rPr>
            <w:rFonts w:ascii="Book Antiqua" w:hAnsi="Book Antiqua" w:cstheme="majorBidi"/>
            <w:sz w:val="24"/>
            <w:szCs w:val="24"/>
          </w:rPr>
          <w:t>effectively</w:t>
        </w:r>
      </w:ins>
      <w:r>
        <w:rPr>
          <w:rFonts w:ascii="Book Antiqua" w:hAnsi="Book Antiqua" w:cstheme="majorBidi"/>
          <w:sz w:val="24"/>
          <w:szCs w:val="24"/>
        </w:rPr>
        <w:t xml:space="preserve"> live and operate </w:t>
      </w:r>
      <w:r>
        <w:rPr>
          <w:rFonts w:ascii="Book Antiqua" w:hAnsi="Book Antiqua" w:cstheme="majorBidi"/>
          <w:i/>
          <w:iCs/>
          <w:sz w:val="24"/>
          <w:szCs w:val="24"/>
        </w:rPr>
        <w:t>inside</w:t>
      </w:r>
      <w:r>
        <w:rPr>
          <w:rFonts w:ascii="Book Antiqua" w:hAnsi="Book Antiqua" w:cstheme="majorBidi"/>
          <w:sz w:val="24"/>
          <w:szCs w:val="24"/>
        </w:rPr>
        <w:t xml:space="preserve"> disability as</w:t>
      </w:r>
      <w:ins w:id="276" w:author="Liron Kranzler" w:date="2020-07-28T11:32:00Z">
        <w:r>
          <w:rPr>
            <w:rFonts w:ascii="Book Antiqua" w:hAnsi="Book Antiqua" w:cstheme="majorBidi"/>
            <w:sz w:val="24"/>
            <w:szCs w:val="24"/>
          </w:rPr>
          <w:t xml:space="preserve"> a</w:t>
        </w:r>
      </w:ins>
      <w:r>
        <w:rPr>
          <w:rFonts w:ascii="Book Antiqua" w:hAnsi="Book Antiqua" w:cstheme="majorBidi"/>
          <w:sz w:val="24"/>
          <w:szCs w:val="24"/>
        </w:rPr>
        <w:t xml:space="preserve"> social </w:t>
      </w:r>
      <w:commentRangeStart w:id="277"/>
      <w:commentRangeStart w:id="278"/>
      <w:r>
        <w:rPr>
          <w:rFonts w:ascii="Book Antiqua" w:hAnsi="Book Antiqua" w:cstheme="majorBidi"/>
          <w:sz w:val="24"/>
          <w:szCs w:val="24"/>
        </w:rPr>
        <w:t>construct</w:t>
      </w:r>
      <w:commentRangeEnd w:id="277"/>
      <w:r>
        <w:rPr>
          <w:rStyle w:val="CommentReference"/>
        </w:rPr>
        <w:commentReference w:id="277"/>
      </w:r>
      <w:commentRangeEnd w:id="278"/>
      <w:r>
        <w:rPr>
          <w:rStyle w:val="CommentReference"/>
        </w:rPr>
        <w:commentReference w:id="278"/>
      </w:r>
      <w:r>
        <w:rPr>
          <w:rFonts w:ascii="Book Antiqua" w:hAnsi="Book Antiqua" w:cstheme="majorBidi"/>
          <w:sz w:val="24"/>
          <w:szCs w:val="24"/>
        </w:rPr>
        <w:t xml:space="preserve">. </w:t>
      </w:r>
    </w:p>
    <w:p w14:paraId="027DA2D5" w14:textId="77777777" w:rsidR="007C3725" w:rsidRDefault="007C3725" w:rsidP="007C3725">
      <w:pPr>
        <w:bidi w:val="0"/>
        <w:spacing w:line="480" w:lineRule="auto"/>
        <w:ind w:firstLine="720"/>
        <w:jc w:val="both"/>
        <w:rPr>
          <w:rFonts w:ascii="Book Antiqua" w:hAnsi="Book Antiqua" w:cstheme="majorBidi"/>
          <w:sz w:val="24"/>
          <w:szCs w:val="24"/>
        </w:rPr>
      </w:pPr>
      <w:r>
        <w:rPr>
          <w:rFonts w:ascii="Book Antiqua" w:hAnsi="Book Antiqua" w:cstheme="majorBidi"/>
          <w:sz w:val="24"/>
          <w:szCs w:val="24"/>
        </w:rPr>
        <w:t>The substantial number of families raising children with disabilities</w:t>
      </w:r>
      <w:ins w:id="279" w:author="Liron Kranzler" w:date="2020-07-28T11:45:00Z">
        <w:r>
          <w:rPr>
            <w:rFonts w:ascii="Book Antiqua" w:hAnsi="Book Antiqua" w:cstheme="majorBidi"/>
            <w:sz w:val="24"/>
            <w:szCs w:val="24"/>
          </w:rPr>
          <w:t xml:space="preserve"> and</w:t>
        </w:r>
      </w:ins>
      <w:del w:id="280" w:author="Liron Kranzler" w:date="2020-07-28T11:45:00Z">
        <w:r>
          <w:rPr>
            <w:rFonts w:ascii="Book Antiqua" w:hAnsi="Book Antiqua" w:cstheme="majorBidi"/>
            <w:sz w:val="24"/>
            <w:szCs w:val="24"/>
          </w:rPr>
          <w:delText>,</w:delText>
        </w:r>
      </w:del>
      <w:r>
        <w:rPr>
          <w:rFonts w:ascii="Book Antiqua" w:hAnsi="Book Antiqua" w:cstheme="majorBidi"/>
          <w:sz w:val="24"/>
          <w:szCs w:val="24"/>
        </w:rPr>
        <w:t xml:space="preserve"> the fact that it is predominantly </w:t>
      </w:r>
      <w:ins w:id="281" w:author="Marva" w:date="2020-07-18T14:37:00Z">
        <w:del w:id="282" w:author="alma.schneider1@gmail.com" w:date="2020-07-26T15:47:00Z">
          <w:r>
            <w:rPr>
              <w:rFonts w:ascii="Book Antiqua" w:hAnsi="Book Antiqua" w:cstheme="majorBidi"/>
              <w:sz w:val="24"/>
              <w:szCs w:val="24"/>
            </w:rPr>
            <w:delText xml:space="preserve">the </w:delText>
          </w:r>
        </w:del>
      </w:ins>
      <w:r>
        <w:rPr>
          <w:rFonts w:ascii="Book Antiqua" w:hAnsi="Book Antiqua" w:cstheme="majorBidi"/>
          <w:sz w:val="24"/>
          <w:szCs w:val="24"/>
        </w:rPr>
        <w:t xml:space="preserve">women who </w:t>
      </w:r>
      <w:ins w:id="283" w:author="Marva" w:date="2020-07-18T14:37:00Z">
        <w:del w:id="284" w:author="alma.schneider1@gmail.com" w:date="2020-07-26T15:48:00Z">
          <w:r>
            <w:rPr>
              <w:rFonts w:ascii="Book Antiqua" w:hAnsi="Book Antiqua" w:cstheme="majorBidi"/>
              <w:sz w:val="24"/>
              <w:szCs w:val="24"/>
            </w:rPr>
            <w:delText>bare</w:delText>
          </w:r>
        </w:del>
      </w:ins>
      <w:ins w:id="285" w:author="alma.schneider1@gmail.com" w:date="2020-07-26T15:48:00Z">
        <w:r>
          <w:rPr>
            <w:rFonts w:ascii="Book Antiqua" w:hAnsi="Book Antiqua" w:cstheme="majorBidi"/>
            <w:sz w:val="24"/>
            <w:szCs w:val="24"/>
          </w:rPr>
          <w:t>bear</w:t>
        </w:r>
      </w:ins>
      <w:ins w:id="286" w:author="Marva" w:date="2020-07-18T14:37:00Z">
        <w:r>
          <w:rPr>
            <w:rFonts w:ascii="Book Antiqua" w:hAnsi="Book Antiqua" w:cstheme="majorBidi"/>
            <w:sz w:val="24"/>
            <w:szCs w:val="24"/>
          </w:rPr>
          <w:t xml:space="preserve"> </w:t>
        </w:r>
      </w:ins>
      <w:r>
        <w:rPr>
          <w:rFonts w:ascii="Book Antiqua" w:hAnsi="Book Antiqua" w:cstheme="majorBidi"/>
          <w:sz w:val="24"/>
          <w:szCs w:val="24"/>
        </w:rPr>
        <w:t xml:space="preserve">the burden of care </w:t>
      </w:r>
      <w:commentRangeStart w:id="287"/>
      <w:commentRangeStart w:id="288"/>
      <w:ins w:id="289" w:author="Marva" w:date="2020-07-18T14:37:00Z">
        <w:r>
          <w:rPr>
            <w:rFonts w:ascii="Book Antiqua" w:hAnsi="Book Antiqua" w:cstheme="majorBidi"/>
            <w:strike/>
            <w:sz w:val="24"/>
            <w:szCs w:val="24"/>
            <w:rPrChange w:id="290" w:author="alma.schneider1@gmail.com" w:date="2020-07-26T15:48:00Z">
              <w:rPr>
                <w:rFonts w:ascii="Book Antiqua" w:hAnsi="Book Antiqua" w:cstheme="majorBidi"/>
                <w:sz w:val="24"/>
                <w:szCs w:val="24"/>
              </w:rPr>
            </w:rPrChange>
          </w:rPr>
          <w:t>and management</w:t>
        </w:r>
      </w:ins>
      <w:commentRangeEnd w:id="287"/>
      <w:r>
        <w:rPr>
          <w:rStyle w:val="CommentReference"/>
        </w:rPr>
        <w:commentReference w:id="287"/>
      </w:r>
      <w:commentRangeEnd w:id="288"/>
      <w:r>
        <w:rPr>
          <w:rStyle w:val="CommentReference"/>
        </w:rPr>
        <w:commentReference w:id="288"/>
      </w:r>
      <w:ins w:id="291" w:author="Marva" w:date="2020-07-18T14:37:00Z">
        <w:r>
          <w:rPr>
            <w:rFonts w:ascii="Book Antiqua" w:hAnsi="Book Antiqua" w:cstheme="majorBidi"/>
            <w:sz w:val="24"/>
            <w:szCs w:val="24"/>
          </w:rPr>
          <w:t xml:space="preserve">, </w:t>
        </w:r>
      </w:ins>
      <w:r>
        <w:rPr>
          <w:rFonts w:ascii="Book Antiqua" w:hAnsi="Book Antiqua" w:cstheme="majorBidi"/>
          <w:sz w:val="24"/>
          <w:szCs w:val="24"/>
        </w:rPr>
        <w:t xml:space="preserve">the economic and occupational </w:t>
      </w:r>
      <w:ins w:id="292" w:author="Marva" w:date="2020-07-18T14:37:00Z">
        <w:del w:id="293" w:author="alma.schneider1@gmail.com" w:date="2020-07-26T15:52:00Z">
          <w:r>
            <w:rPr>
              <w:rFonts w:ascii="Book Antiqua" w:hAnsi="Book Antiqua" w:cstheme="majorBidi"/>
              <w:sz w:val="24"/>
              <w:szCs w:val="24"/>
            </w:rPr>
            <w:delText>harm</w:delText>
          </w:r>
        </w:del>
      </w:ins>
      <w:ins w:id="294" w:author="alma.schneider1@gmail.com" w:date="2020-07-26T15:52:00Z">
        <w:r>
          <w:rPr>
            <w:rFonts w:ascii="Book Antiqua" w:hAnsi="Book Antiqua" w:cstheme="majorBidi"/>
            <w:sz w:val="24"/>
            <w:szCs w:val="24"/>
          </w:rPr>
          <w:t>damage</w:t>
        </w:r>
      </w:ins>
      <w:ins w:id="295" w:author="Marva" w:date="2020-07-18T14:37:00Z">
        <w:del w:id="296" w:author="Liron Kranzler" w:date="2020-07-28T11:44:00Z">
          <w:r>
            <w:rPr>
              <w:rFonts w:ascii="Book Antiqua" w:hAnsi="Book Antiqua" w:cstheme="majorBidi"/>
              <w:sz w:val="24"/>
              <w:szCs w:val="24"/>
            </w:rPr>
            <w:delText xml:space="preserve"> </w:delText>
          </w:r>
        </w:del>
      </w:ins>
      <w:del w:id="297" w:author="Liron Kranzler" w:date="2020-07-28T11:44:00Z">
        <w:r>
          <w:rPr>
            <w:rFonts w:ascii="Book Antiqua" w:hAnsi="Book Antiqua" w:cstheme="majorBidi"/>
            <w:strike/>
            <w:sz w:val="24"/>
            <w:szCs w:val="24"/>
            <w:rPrChange w:id="298" w:author="Liron Kranzler" w:date="2020-07-28T11:44:00Z">
              <w:rPr>
                <w:rFonts w:ascii="Book Antiqua" w:hAnsi="Book Antiqua" w:cstheme="majorBidi"/>
                <w:sz w:val="24"/>
                <w:szCs w:val="24"/>
              </w:rPr>
            </w:rPrChange>
          </w:rPr>
          <w:delText>to these families</w:delText>
        </w:r>
      </w:del>
      <w:r>
        <w:rPr>
          <w:rFonts w:ascii="Book Antiqua" w:hAnsi="Book Antiqua" w:cstheme="majorBidi"/>
          <w:sz w:val="24"/>
          <w:szCs w:val="24"/>
        </w:rPr>
        <w:t xml:space="preserve">, </w:t>
      </w:r>
      <w:ins w:id="299" w:author="alma.schneider1@gmail.com" w:date="2020-07-26T15:52:00Z">
        <w:r>
          <w:rPr>
            <w:rFonts w:ascii="Book Antiqua" w:hAnsi="Book Antiqua" w:cstheme="majorBidi"/>
            <w:sz w:val="24"/>
            <w:szCs w:val="24"/>
          </w:rPr>
          <w:t>the painstaking task of gleaning rights for one’s children,</w:t>
        </w:r>
      </w:ins>
      <w:ins w:id="300" w:author="Marva" w:date="2020-07-18T14:37:00Z">
        <w:del w:id="301" w:author="alma.schneider1@gmail.com" w:date="2020-07-26T15:53:00Z">
          <w:r>
            <w:rPr>
              <w:rFonts w:ascii="Book Antiqua" w:hAnsi="Book Antiqua" w:cstheme="majorBidi"/>
              <w:sz w:val="24"/>
              <w:szCs w:val="24"/>
            </w:rPr>
            <w:delText>having to painstakingly glean the children's rights,</w:delText>
          </w:r>
        </w:del>
        <w:r>
          <w:rPr>
            <w:rFonts w:ascii="Book Antiqua" w:hAnsi="Book Antiqua" w:cstheme="majorBidi"/>
            <w:sz w:val="24"/>
            <w:szCs w:val="24"/>
          </w:rPr>
          <w:t xml:space="preserve"> t</w:t>
        </w:r>
      </w:ins>
      <w:r>
        <w:rPr>
          <w:rFonts w:ascii="Book Antiqua" w:hAnsi="Book Antiqua" w:cstheme="majorBidi"/>
          <w:sz w:val="24"/>
          <w:szCs w:val="24"/>
        </w:rPr>
        <w:t>he burden of stigma</w:t>
      </w:r>
      <w:ins w:id="302" w:author="Liron Kranzler" w:date="2020-07-28T11:45:00Z">
        <w:r>
          <w:rPr>
            <w:rFonts w:ascii="Book Antiqua" w:hAnsi="Book Antiqua" w:cstheme="majorBidi"/>
            <w:sz w:val="24"/>
            <w:szCs w:val="24"/>
          </w:rPr>
          <w:t>,</w:t>
        </w:r>
      </w:ins>
      <w:r>
        <w:rPr>
          <w:rFonts w:ascii="Book Antiqua" w:hAnsi="Book Antiqua" w:cstheme="majorBidi"/>
          <w:sz w:val="24"/>
          <w:szCs w:val="24"/>
        </w:rPr>
        <w:t xml:space="preserve"> and the negative social </w:t>
      </w:r>
      <w:r>
        <w:rPr>
          <w:rFonts w:ascii="Book Antiqua" w:hAnsi="Book Antiqua" w:cstheme="majorBidi"/>
          <w:sz w:val="24"/>
          <w:szCs w:val="24"/>
        </w:rPr>
        <w:lastRenderedPageBreak/>
        <w:t>construction of disability</w:t>
      </w:r>
      <w:ins w:id="303" w:author="Marva" w:date="2020-07-18T14:37:00Z">
        <w:r>
          <w:rPr>
            <w:rFonts w:ascii="Book Antiqua" w:hAnsi="Book Antiqua" w:cstheme="majorBidi"/>
            <w:sz w:val="24"/>
            <w:szCs w:val="24"/>
          </w:rPr>
          <w:t xml:space="preserve"> – </w:t>
        </w:r>
        <w:del w:id="304" w:author="alma.schneider1@gmail.com" w:date="2020-07-26T15:53:00Z">
          <w:r>
            <w:rPr>
              <w:rFonts w:ascii="Book Antiqua" w:hAnsi="Book Antiqua" w:cstheme="majorBidi"/>
              <w:sz w:val="24"/>
              <w:szCs w:val="24"/>
            </w:rPr>
            <w:delText>all</w:delText>
          </w:r>
        </w:del>
        <w:r>
          <w:rPr>
            <w:rFonts w:ascii="Book Antiqua" w:hAnsi="Book Antiqua" w:cstheme="majorBidi"/>
            <w:sz w:val="24"/>
            <w:szCs w:val="24"/>
          </w:rPr>
          <w:t xml:space="preserve"> </w:t>
        </w:r>
      </w:ins>
      <w:del w:id="305" w:author="Liron Kranzler" w:date="2020-07-28T11:45:00Z">
        <w:r>
          <w:rPr>
            <w:rFonts w:ascii="Book Antiqua" w:hAnsi="Book Antiqua" w:cstheme="majorBidi"/>
            <w:sz w:val="24"/>
            <w:szCs w:val="24"/>
          </w:rPr>
          <w:delText xml:space="preserve">these </w:delText>
        </w:r>
      </w:del>
      <w:ins w:id="306" w:author="Liron Kranzler" w:date="2020-07-28T11:45:00Z">
        <w:r>
          <w:rPr>
            <w:rFonts w:ascii="Book Antiqua" w:hAnsi="Book Antiqua" w:cstheme="majorBidi"/>
            <w:sz w:val="24"/>
            <w:szCs w:val="24"/>
          </w:rPr>
          <w:t xml:space="preserve">all </w:t>
        </w:r>
      </w:ins>
      <w:r>
        <w:rPr>
          <w:rFonts w:ascii="Book Antiqua" w:hAnsi="Book Antiqua" w:cstheme="majorBidi"/>
          <w:sz w:val="24"/>
          <w:szCs w:val="24"/>
        </w:rPr>
        <w:t xml:space="preserve">add up to </w:t>
      </w:r>
      <w:ins w:id="307" w:author="Marva" w:date="2020-07-18T14:37:00Z">
        <w:del w:id="308" w:author="alma.schneider1@gmail.com" w:date="2020-07-26T15:54:00Z">
          <w:r>
            <w:rPr>
              <w:rFonts w:ascii="Book Antiqua" w:hAnsi="Book Antiqua" w:cstheme="majorBidi"/>
              <w:sz w:val="24"/>
              <w:szCs w:val="24"/>
            </w:rPr>
            <w:delText>a picture of clear</w:delText>
          </w:r>
        </w:del>
      </w:ins>
      <w:ins w:id="309" w:author="alma.schneider1@gmail.com" w:date="2020-07-26T15:54:00Z">
        <w:r>
          <w:rPr>
            <w:rFonts w:ascii="Book Antiqua" w:hAnsi="Book Antiqua" w:cstheme="majorBidi"/>
            <w:sz w:val="24"/>
            <w:szCs w:val="24"/>
          </w:rPr>
          <w:t>explicit</w:t>
        </w:r>
      </w:ins>
      <w:r>
        <w:rPr>
          <w:rFonts w:ascii="Book Antiqua" w:hAnsi="Book Antiqua" w:cstheme="majorBidi"/>
          <w:sz w:val="24"/>
          <w:szCs w:val="24"/>
        </w:rPr>
        <w:t xml:space="preserve"> material injustice. </w:t>
      </w:r>
      <w:ins w:id="310" w:author="Liron Kranzler" w:date="2020-07-28T11:46:00Z">
        <w:r>
          <w:rPr>
            <w:rFonts w:ascii="Book Antiqua" w:hAnsi="Book Antiqua" w:cstheme="majorBidi"/>
            <w:sz w:val="24"/>
            <w:szCs w:val="24"/>
          </w:rPr>
          <w:t xml:space="preserve">As such, </w:t>
        </w:r>
      </w:ins>
      <w:del w:id="311" w:author="Liron Kranzler" w:date="2020-07-28T11:46:00Z">
        <w:r>
          <w:rPr>
            <w:rFonts w:ascii="Book Antiqua" w:hAnsi="Book Antiqua" w:cstheme="majorBidi"/>
            <w:sz w:val="24"/>
            <w:szCs w:val="24"/>
          </w:rPr>
          <w:delText>T</w:delText>
        </w:r>
      </w:del>
      <w:ins w:id="312" w:author="Liron Kranzler" w:date="2020-07-28T11:46:00Z">
        <w:r>
          <w:rPr>
            <w:rFonts w:ascii="Book Antiqua" w:hAnsi="Book Antiqua" w:cstheme="majorBidi"/>
            <w:sz w:val="24"/>
            <w:szCs w:val="24"/>
          </w:rPr>
          <w:t>t</w:t>
        </w:r>
      </w:ins>
      <w:r>
        <w:rPr>
          <w:rFonts w:ascii="Book Antiqua" w:hAnsi="Book Antiqua" w:cstheme="majorBidi"/>
          <w:sz w:val="24"/>
          <w:szCs w:val="24"/>
        </w:rPr>
        <w:t xml:space="preserve">his reality </w:t>
      </w:r>
      <w:commentRangeStart w:id="313"/>
      <w:r>
        <w:rPr>
          <w:rFonts w:ascii="Book Antiqua" w:hAnsi="Book Antiqua" w:cstheme="majorBidi"/>
          <w:sz w:val="24"/>
          <w:szCs w:val="24"/>
        </w:rPr>
        <w:t xml:space="preserve">requires a brand-new approach. </w:t>
      </w:r>
      <w:commentRangeEnd w:id="313"/>
      <w:r>
        <w:rPr>
          <w:rStyle w:val="CommentReference"/>
        </w:rPr>
        <w:commentReference w:id="313"/>
      </w:r>
    </w:p>
    <w:p w14:paraId="28DC7C74" w14:textId="77777777" w:rsidR="007C3725" w:rsidRDefault="007C3725" w:rsidP="007C3725">
      <w:pPr>
        <w:bidi w:val="0"/>
        <w:spacing w:line="480" w:lineRule="auto"/>
        <w:ind w:firstLine="720"/>
        <w:jc w:val="both"/>
        <w:rPr>
          <w:rFonts w:ascii="Book Antiqua" w:hAnsi="Book Antiqua" w:cstheme="majorBidi"/>
          <w:sz w:val="24"/>
          <w:szCs w:val="24"/>
        </w:rPr>
      </w:pPr>
    </w:p>
    <w:p w14:paraId="2D9F3507" w14:textId="77777777" w:rsidR="007C3725" w:rsidRDefault="007C3725" w:rsidP="007C3725">
      <w:pPr>
        <w:bidi w:val="0"/>
        <w:spacing w:line="480" w:lineRule="auto"/>
        <w:ind w:firstLine="720"/>
        <w:jc w:val="both"/>
        <w:rPr>
          <w:rFonts w:ascii="Book Antiqua" w:hAnsi="Book Antiqua" w:cstheme="majorBidi"/>
          <w:sz w:val="24"/>
          <w:szCs w:val="24"/>
        </w:rPr>
      </w:pPr>
      <w:ins w:id="314" w:author="???? ??????" w:date="2020-07-27T14:31:00Z">
        <w:r>
          <w:rPr>
            <w:rFonts w:ascii="Book Antiqua" w:hAnsi="Book Antiqua" w:cstheme="majorBidi"/>
            <w:sz w:val="24"/>
            <w:szCs w:val="24"/>
          </w:rPr>
          <w:t>This article</w:t>
        </w:r>
      </w:ins>
      <w:ins w:id="315" w:author="???? ??????" w:date="2020-07-27T14:30:00Z">
        <w:r>
          <w:rPr>
            <w:rFonts w:ascii="Book Antiqua" w:hAnsi="Book Antiqua" w:cstheme="majorBidi"/>
            <w:sz w:val="24"/>
            <w:szCs w:val="24"/>
          </w:rPr>
          <w:t xml:space="preserve"> will</w:t>
        </w:r>
      </w:ins>
      <w:ins w:id="316" w:author="???? ??????" w:date="2020-07-27T14:31:00Z">
        <w:r>
          <w:rPr>
            <w:rFonts w:ascii="Book Antiqua" w:hAnsi="Book Antiqua" w:cstheme="majorBidi"/>
            <w:sz w:val="24"/>
            <w:szCs w:val="24"/>
          </w:rPr>
          <w:t xml:space="preserve"> work to</w:t>
        </w:r>
      </w:ins>
      <w:r>
        <w:rPr>
          <w:rFonts w:ascii="Book Antiqua" w:hAnsi="Book Antiqua" w:cstheme="majorBidi"/>
          <w:sz w:val="24"/>
          <w:szCs w:val="24"/>
        </w:rPr>
        <w:t xml:space="preserve"> illuminate the lacking legal status of </w:t>
      </w:r>
      <w:del w:id="317" w:author="alma.schneider1@gmail.com" w:date="2020-07-26T15:57:00Z">
        <w:r>
          <w:rPr>
            <w:rFonts w:ascii="Book Antiqua" w:hAnsi="Book Antiqua" w:cstheme="majorBidi"/>
            <w:sz w:val="24"/>
            <w:szCs w:val="24"/>
            <w:rPrChange w:id="318" w:author="alma.schneider1@gmail.com" w:date="2020-07-27T11:23:00Z">
              <w:rPr>
                <w:rFonts w:ascii="Book Antiqua" w:hAnsi="Book Antiqua" w:cstheme="majorBidi"/>
                <w:sz w:val="24"/>
                <w:szCs w:val="24"/>
                <w:highlight w:val="yellow"/>
              </w:rPr>
            </w:rPrChange>
          </w:rPr>
          <w:delText>parents in disability</w:delText>
        </w:r>
      </w:del>
      <w:ins w:id="319" w:author="alma.schneider1@gmail.com" w:date="2020-07-26T15:57:00Z">
        <w:r>
          <w:rPr>
            <w:rFonts w:ascii="Book Antiqua" w:hAnsi="Book Antiqua" w:cstheme="majorBidi"/>
            <w:sz w:val="24"/>
            <w:szCs w:val="24"/>
            <w:rPrChange w:id="320" w:author="alma.schneider1@gmail.com" w:date="2020-07-27T11:23:00Z">
              <w:rPr>
                <w:rFonts w:ascii="Book Antiqua" w:hAnsi="Book Antiqua" w:cstheme="majorBidi"/>
                <w:sz w:val="24"/>
                <w:szCs w:val="24"/>
                <w:highlight w:val="yellow"/>
              </w:rPr>
            </w:rPrChange>
          </w:rPr>
          <w:t xml:space="preserve">Parents </w:t>
        </w:r>
        <w:r>
          <w:rPr>
            <w:rFonts w:ascii="Book Antiqua" w:hAnsi="Book Antiqua" w:cstheme="majorBidi"/>
            <w:i/>
            <w:iCs/>
            <w:sz w:val="24"/>
            <w:szCs w:val="24"/>
            <w:rPrChange w:id="321" w:author="alma.schneider1@gmail.com" w:date="2020-07-27T11:23:00Z">
              <w:rPr>
                <w:rFonts w:ascii="Book Antiqua" w:hAnsi="Book Antiqua" w:cstheme="majorBidi"/>
                <w:sz w:val="24"/>
                <w:szCs w:val="24"/>
                <w:highlight w:val="yellow"/>
              </w:rPr>
            </w:rPrChange>
          </w:rPr>
          <w:t>in</w:t>
        </w:r>
        <w:r>
          <w:rPr>
            <w:rFonts w:ascii="Book Antiqua" w:hAnsi="Book Antiqua" w:cstheme="majorBidi"/>
            <w:sz w:val="24"/>
            <w:szCs w:val="24"/>
            <w:rPrChange w:id="322" w:author="alma.schneider1@gmail.com" w:date="2020-07-27T11:23:00Z">
              <w:rPr>
                <w:rFonts w:ascii="Book Antiqua" w:hAnsi="Book Antiqua" w:cstheme="majorBidi"/>
                <w:sz w:val="24"/>
                <w:szCs w:val="24"/>
                <w:highlight w:val="yellow"/>
              </w:rPr>
            </w:rPrChange>
          </w:rPr>
          <w:t xml:space="preserve"> Disability</w:t>
        </w:r>
      </w:ins>
      <w:r>
        <w:rPr>
          <w:rFonts w:ascii="Book Antiqua" w:hAnsi="Book Antiqua" w:cstheme="majorBidi"/>
          <w:sz w:val="24"/>
          <w:szCs w:val="24"/>
        </w:rPr>
        <w:t xml:space="preserve"> by focusing on mothers in disability and employing the discourse of disability and gender critique. The first part of the article proposes that the fundamental barriers to including the injuries and needs of </w:t>
      </w:r>
      <w:del w:id="323" w:author="alma.schneider1@gmail.com" w:date="2020-07-26T15:57:00Z">
        <w:r>
          <w:rPr>
            <w:rFonts w:ascii="Book Antiqua" w:hAnsi="Book Antiqua" w:cstheme="majorBidi"/>
            <w:sz w:val="24"/>
            <w:szCs w:val="24"/>
          </w:rPr>
          <w:delText>parents in disability</w:delText>
        </w:r>
      </w:del>
      <w:ins w:id="324"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325" w:author="alma.schneider1@gmail.com" w:date="2020-07-26T16:01:00Z">
              <w:rPr>
                <w:rFonts w:ascii="Book Antiqua" w:hAnsi="Book Antiqua" w:cstheme="majorBidi"/>
                <w:sz w:val="24"/>
                <w:szCs w:val="24"/>
              </w:rPr>
            </w:rPrChange>
          </w:rPr>
          <w:t xml:space="preserve">in </w:t>
        </w:r>
        <w:r>
          <w:rPr>
            <w:rFonts w:ascii="Book Antiqua" w:hAnsi="Book Antiqua" w:cstheme="majorBidi"/>
            <w:sz w:val="24"/>
            <w:szCs w:val="24"/>
          </w:rPr>
          <w:t>Disability</w:t>
        </w:r>
      </w:ins>
      <w:r>
        <w:rPr>
          <w:rFonts w:ascii="Book Antiqua" w:hAnsi="Book Antiqua" w:cstheme="majorBidi"/>
          <w:sz w:val="24"/>
          <w:szCs w:val="24"/>
        </w:rPr>
        <w:t xml:space="preserve"> in legal discourse stem primarily from two assumptions, both of which can be challenged. The first is the pervasive distinction between the public and private spheres and the association of parental activity with the </w:t>
      </w:r>
      <w:del w:id="326" w:author="alma.schneider1@gmail.com" w:date="2020-07-19T15:16:00Z">
        <w:r>
          <w:rPr>
            <w:rFonts w:ascii="Book Antiqua" w:hAnsi="Book Antiqua" w:cstheme="majorBidi"/>
            <w:sz w:val="24"/>
            <w:szCs w:val="24"/>
          </w:rPr>
          <w:delText>private sphere</w:delText>
        </w:r>
      </w:del>
      <w:ins w:id="327" w:author="alma.schneider1@gmail.com" w:date="2020-07-19T15:16:00Z">
        <w:r>
          <w:rPr>
            <w:rFonts w:ascii="Book Antiqua" w:hAnsi="Book Antiqua" w:cstheme="majorBidi"/>
            <w:sz w:val="24"/>
            <w:szCs w:val="24"/>
          </w:rPr>
          <w:t>latter</w:t>
        </w:r>
      </w:ins>
      <w:r>
        <w:rPr>
          <w:rFonts w:ascii="Book Antiqua" w:hAnsi="Book Antiqua" w:cstheme="majorBidi"/>
          <w:sz w:val="24"/>
          <w:szCs w:val="24"/>
        </w:rPr>
        <w:t xml:space="preserve">, which is </w:t>
      </w:r>
      <w:del w:id="328" w:author="alma.schneider1@gmail.com" w:date="2020-07-19T15:16:00Z">
        <w:r>
          <w:rPr>
            <w:rFonts w:ascii="Book Antiqua" w:hAnsi="Book Antiqua" w:cstheme="majorBidi"/>
            <w:sz w:val="24"/>
            <w:szCs w:val="24"/>
          </w:rPr>
          <w:delText>separate and distinct</w:delText>
        </w:r>
      </w:del>
      <w:ins w:id="329" w:author="alma.schneider1@gmail.com" w:date="2020-07-19T15:16:00Z">
        <w:r>
          <w:rPr>
            <w:rFonts w:ascii="Book Antiqua" w:hAnsi="Book Antiqua" w:cstheme="majorBidi"/>
            <w:sz w:val="24"/>
            <w:szCs w:val="24"/>
          </w:rPr>
          <w:t>set apart</w:t>
        </w:r>
      </w:ins>
      <w:r>
        <w:rPr>
          <w:rFonts w:ascii="Book Antiqua" w:hAnsi="Book Antiqua" w:cstheme="majorBidi"/>
          <w:sz w:val="24"/>
          <w:szCs w:val="24"/>
        </w:rPr>
        <w:t xml:space="preserve"> from the public sphere and the judicial tools applicable to it. </w:t>
      </w:r>
      <w:commentRangeStart w:id="330"/>
      <w:commentRangeStart w:id="331"/>
      <w:r>
        <w:rPr>
          <w:rFonts w:ascii="Book Antiqua" w:hAnsi="Book Antiqua" w:cstheme="majorBidi"/>
          <w:sz w:val="24"/>
          <w:szCs w:val="24"/>
        </w:rPr>
        <w:t>The second is th</w:t>
      </w:r>
      <w:ins w:id="332" w:author="alma.schneider1@gmail.com" w:date="2020-07-26T16:04:00Z">
        <w:r>
          <w:rPr>
            <w:rFonts w:ascii="Book Antiqua" w:hAnsi="Book Antiqua" w:cstheme="majorBidi"/>
            <w:sz w:val="24"/>
            <w:szCs w:val="24"/>
          </w:rPr>
          <w:t>at judicial action</w:t>
        </w:r>
      </w:ins>
      <w:ins w:id="333" w:author="alma.schneider1@gmail.com" w:date="2020-07-26T16:05:00Z">
        <w:r>
          <w:rPr>
            <w:rFonts w:ascii="Book Antiqua" w:hAnsi="Book Antiqua" w:cstheme="majorBidi"/>
            <w:sz w:val="24"/>
            <w:szCs w:val="24"/>
          </w:rPr>
          <w:t xml:space="preserve"> should be</w:t>
        </w:r>
      </w:ins>
      <w:ins w:id="334" w:author="alma.schneider1@gmail.com" w:date="2020-07-26T16:04:00Z">
        <w:r>
          <w:rPr>
            <w:rFonts w:ascii="Book Antiqua" w:hAnsi="Book Antiqua" w:cstheme="majorBidi"/>
            <w:sz w:val="24"/>
            <w:szCs w:val="24"/>
          </w:rPr>
          <w:t xml:space="preserve"> predicated on</w:t>
        </w:r>
      </w:ins>
      <w:del w:id="335" w:author="alma.schneider1@gmail.com" w:date="2020-07-26T16:04:00Z">
        <w:r>
          <w:rPr>
            <w:rFonts w:ascii="Book Antiqua" w:hAnsi="Book Antiqua" w:cstheme="majorBidi"/>
            <w:sz w:val="24"/>
            <w:szCs w:val="24"/>
          </w:rPr>
          <w:delText xml:space="preserve">e predication of judicial action on </w:delText>
        </w:r>
      </w:del>
      <w:ins w:id="336" w:author="alma.schneider1@gmail.com" w:date="2020-07-26T16:04:00Z">
        <w:r>
          <w:rPr>
            <w:rFonts w:ascii="Book Antiqua" w:hAnsi="Book Antiqua" w:cstheme="majorBidi"/>
            <w:sz w:val="24"/>
            <w:szCs w:val="24"/>
          </w:rPr>
          <w:t xml:space="preserve"> </w:t>
        </w:r>
      </w:ins>
      <w:r>
        <w:rPr>
          <w:rFonts w:ascii="Book Antiqua" w:hAnsi="Book Antiqua" w:cstheme="majorBidi"/>
          <w:sz w:val="24"/>
          <w:szCs w:val="24"/>
        </w:rPr>
        <w:t>a tradition of liberal approaches to justice and morality</w:t>
      </w:r>
      <w:commentRangeEnd w:id="330"/>
      <w:r>
        <w:rPr>
          <w:rStyle w:val="CommentReference"/>
        </w:rPr>
        <w:commentReference w:id="330"/>
      </w:r>
      <w:commentRangeEnd w:id="331"/>
      <w:r>
        <w:rPr>
          <w:rStyle w:val="CommentReference"/>
        </w:rPr>
        <w:commentReference w:id="331"/>
      </w:r>
      <w:r>
        <w:rPr>
          <w:rFonts w:ascii="Book Antiqua" w:hAnsi="Book Antiqua" w:cstheme="majorBidi"/>
          <w:sz w:val="24"/>
          <w:szCs w:val="24"/>
        </w:rPr>
        <w:t xml:space="preserve">. </w:t>
      </w:r>
      <w:ins w:id="337" w:author="alma.schneider1@gmail.com" w:date="2020-07-26T16:04:00Z">
        <w:r>
          <w:rPr>
            <w:rFonts w:ascii="Book Antiqua" w:hAnsi="Book Antiqua" w:cstheme="majorBidi"/>
            <w:sz w:val="24"/>
            <w:szCs w:val="24"/>
          </w:rPr>
          <w:t>With</w:t>
        </w:r>
      </w:ins>
      <w:del w:id="338" w:author="alma.schneider1@gmail.com" w:date="2020-07-26T16:04:00Z">
        <w:r>
          <w:rPr>
            <w:rFonts w:ascii="Book Antiqua" w:hAnsi="Book Antiqua" w:cstheme="majorBidi"/>
            <w:sz w:val="24"/>
            <w:szCs w:val="24"/>
          </w:rPr>
          <w:delText>Through</w:delText>
        </w:r>
      </w:del>
      <w:r>
        <w:rPr>
          <w:rFonts w:ascii="Book Antiqua" w:hAnsi="Book Antiqua" w:cstheme="majorBidi"/>
          <w:sz w:val="24"/>
          <w:szCs w:val="24"/>
        </w:rPr>
        <w:t xml:space="preserve"> the theoretical analysis below, I will work to discount these assumptions</w:t>
      </w:r>
      <w:del w:id="339" w:author="alma.schneider1@gmail.com" w:date="2020-07-19T16:01:00Z">
        <w:r>
          <w:rPr>
            <w:rFonts w:ascii="Book Antiqua" w:hAnsi="Book Antiqua" w:cstheme="majorBidi"/>
            <w:sz w:val="24"/>
            <w:szCs w:val="24"/>
          </w:rPr>
          <w:delText>,</w:delText>
        </w:r>
      </w:del>
      <w:r>
        <w:rPr>
          <w:rFonts w:ascii="Book Antiqua" w:hAnsi="Book Antiqua" w:cstheme="majorBidi"/>
          <w:sz w:val="24"/>
          <w:szCs w:val="24"/>
        </w:rPr>
        <w:t xml:space="preserve"> as another step toward </w:t>
      </w:r>
      <w:del w:id="340" w:author="alma.schneider1@gmail.com" w:date="2020-07-26T16:06:00Z">
        <w:r>
          <w:rPr>
            <w:rFonts w:ascii="Book Antiqua" w:hAnsi="Book Antiqua" w:cstheme="majorBidi"/>
            <w:sz w:val="24"/>
            <w:szCs w:val="24"/>
          </w:rPr>
          <w:delText>opening the right door to</w:delText>
        </w:r>
      </w:del>
      <w:ins w:id="341" w:author="alma.schneider1@gmail.com" w:date="2020-07-26T16:06:00Z">
        <w:r>
          <w:rPr>
            <w:rFonts w:ascii="Book Antiqua" w:hAnsi="Book Antiqua" w:cstheme="majorBidi"/>
            <w:sz w:val="24"/>
            <w:szCs w:val="24"/>
          </w:rPr>
          <w:t>promoting</w:t>
        </w:r>
      </w:ins>
      <w:r>
        <w:rPr>
          <w:rFonts w:ascii="Book Antiqua" w:hAnsi="Book Antiqua" w:cstheme="majorBidi"/>
          <w:sz w:val="24"/>
          <w:szCs w:val="24"/>
        </w:rPr>
        <w:t xml:space="preserve"> positive legal intervention in the lives of parents and mothers in disability. </w:t>
      </w:r>
    </w:p>
    <w:p w14:paraId="4FC21194" w14:textId="77777777" w:rsidR="007C3725" w:rsidRDefault="007C3725" w:rsidP="007C3725">
      <w:pPr>
        <w:bidi w:val="0"/>
        <w:spacing w:line="480" w:lineRule="auto"/>
        <w:ind w:firstLine="720"/>
        <w:jc w:val="both"/>
        <w:rPr>
          <w:rFonts w:ascii="Book Antiqua" w:hAnsi="Book Antiqua" w:cstheme="majorBidi"/>
          <w:sz w:val="24"/>
          <w:szCs w:val="24"/>
        </w:rPr>
      </w:pPr>
      <w:r>
        <w:rPr>
          <w:rFonts w:ascii="Book Antiqua" w:hAnsi="Book Antiqua" w:cstheme="majorBidi"/>
          <w:sz w:val="24"/>
          <w:szCs w:val="24"/>
        </w:rPr>
        <w:t>The second part of the article presents the ethics of care as a moral and practical approach that</w:t>
      </w:r>
      <w:ins w:id="342" w:author="alma.schneider1@gmail.com" w:date="2020-07-26T16:53:00Z">
        <w:r>
          <w:rPr>
            <w:rFonts w:ascii="Book Antiqua" w:hAnsi="Book Antiqua" w:cstheme="majorBidi"/>
            <w:sz w:val="24"/>
            <w:szCs w:val="24"/>
          </w:rPr>
          <w:t xml:space="preserve"> is</w:t>
        </w:r>
      </w:ins>
      <w:ins w:id="343" w:author="alma.schneider1@gmail.com" w:date="2020-07-26T16:07:00Z">
        <w:r>
          <w:rPr>
            <w:rFonts w:ascii="Book Antiqua" w:hAnsi="Book Antiqua" w:cstheme="majorBidi"/>
            <w:sz w:val="24"/>
            <w:szCs w:val="24"/>
          </w:rPr>
          <w:t>,</w:t>
        </w:r>
      </w:ins>
      <w:ins w:id="344" w:author="alma.schneider1@gmail.com" w:date="2020-07-26T16:53:00Z">
        <w:r>
          <w:rPr>
            <w:rFonts w:ascii="Book Antiqua" w:hAnsi="Book Antiqua" w:cstheme="majorBidi"/>
            <w:sz w:val="24"/>
            <w:szCs w:val="24"/>
          </w:rPr>
          <w:t xml:space="preserve"> in a sense, </w:t>
        </w:r>
      </w:ins>
      <w:ins w:id="345" w:author="alma.schneider1@gmail.com" w:date="2020-07-26T16:54:00Z">
        <w:r>
          <w:rPr>
            <w:rFonts w:ascii="Book Antiqua" w:hAnsi="Book Antiqua" w:cstheme="majorBidi"/>
            <w:sz w:val="24"/>
            <w:szCs w:val="24"/>
          </w:rPr>
          <w:t>the</w:t>
        </w:r>
      </w:ins>
      <w:ins w:id="346" w:author="alma.schneider1@gmail.com" w:date="2020-07-26T16:53:00Z">
        <w:r>
          <w:rPr>
            <w:rFonts w:ascii="Book Antiqua" w:hAnsi="Book Antiqua" w:cstheme="majorBidi"/>
            <w:sz w:val="24"/>
            <w:szCs w:val="24"/>
          </w:rPr>
          <w:t xml:space="preserve"> </w:t>
        </w:r>
      </w:ins>
      <w:ins w:id="347" w:author="alma.schneider1@gmail.com" w:date="2020-07-26T16:54:00Z">
        <w:r>
          <w:rPr>
            <w:rFonts w:ascii="Book Antiqua" w:hAnsi="Book Antiqua" w:cstheme="majorBidi"/>
            <w:sz w:val="24"/>
            <w:szCs w:val="24"/>
          </w:rPr>
          <w:t>inverse image</w:t>
        </w:r>
      </w:ins>
      <w:ins w:id="348" w:author="alma.schneider1@gmail.com" w:date="2020-07-26T16:53:00Z">
        <w:r>
          <w:rPr>
            <w:rFonts w:ascii="Book Antiqua" w:hAnsi="Book Antiqua" w:cstheme="majorBidi"/>
            <w:sz w:val="24"/>
            <w:szCs w:val="24"/>
          </w:rPr>
          <w:t xml:space="preserve"> of</w:t>
        </w:r>
      </w:ins>
      <w:del w:id="349" w:author="alma.schneider1@gmail.com" w:date="2020-07-26T16:07:00Z">
        <w:r>
          <w:rPr>
            <w:rFonts w:ascii="Book Antiqua" w:hAnsi="Book Antiqua" w:cstheme="majorBidi"/>
            <w:sz w:val="24"/>
            <w:szCs w:val="24"/>
          </w:rPr>
          <w:delText xml:space="preserve"> acts </w:delText>
        </w:r>
        <w:commentRangeStart w:id="350"/>
        <w:r>
          <w:rPr>
            <w:rFonts w:ascii="Book Antiqua" w:hAnsi="Book Antiqua" w:cstheme="majorBidi"/>
            <w:sz w:val="24"/>
            <w:szCs w:val="24"/>
          </w:rPr>
          <w:delText>as a kind of reverse of</w:delText>
        </w:r>
      </w:del>
      <w:r>
        <w:rPr>
          <w:rFonts w:ascii="Book Antiqua" w:hAnsi="Book Antiqua" w:cstheme="majorBidi"/>
          <w:sz w:val="24"/>
          <w:szCs w:val="24"/>
        </w:rPr>
        <w:t xml:space="preserve"> </w:t>
      </w:r>
      <w:commentRangeEnd w:id="350"/>
      <w:r>
        <w:rPr>
          <w:rStyle w:val="CommentReference"/>
        </w:rPr>
        <w:commentReference w:id="350"/>
      </w:r>
      <w:r>
        <w:rPr>
          <w:rFonts w:ascii="Book Antiqua" w:hAnsi="Book Antiqua" w:cstheme="majorBidi"/>
          <w:sz w:val="24"/>
          <w:szCs w:val="24"/>
        </w:rPr>
        <w:t xml:space="preserve">the two-sphere approach, and </w:t>
      </w:r>
      <w:del w:id="351" w:author="alma.schneider1@gmail.com" w:date="2020-07-26T16:47:00Z">
        <w:r>
          <w:rPr>
            <w:rFonts w:ascii="Book Antiqua" w:hAnsi="Book Antiqua" w:cstheme="majorBidi"/>
            <w:sz w:val="24"/>
            <w:szCs w:val="24"/>
          </w:rPr>
          <w:delText>further establishes</w:delText>
        </w:r>
      </w:del>
      <w:ins w:id="352" w:author="alma.schneider1@gmail.com" w:date="2020-07-26T16:47:00Z">
        <w:r>
          <w:rPr>
            <w:rFonts w:ascii="Book Antiqua" w:hAnsi="Book Antiqua" w:cstheme="majorBidi"/>
            <w:sz w:val="24"/>
            <w:szCs w:val="24"/>
          </w:rPr>
          <w:t>reinforces</w:t>
        </w:r>
      </w:ins>
      <w:r>
        <w:rPr>
          <w:rFonts w:ascii="Book Antiqua" w:hAnsi="Book Antiqua" w:cstheme="majorBidi"/>
          <w:sz w:val="24"/>
          <w:szCs w:val="24"/>
        </w:rPr>
        <w:t xml:space="preserve"> the legal obligation to parents and mothers in disability. The third part presents a gender analysis of parenthood in disability and the unique socio-legal obstacles facing mothers in disability. Lastly, the fourth part </w:t>
      </w:r>
      <w:del w:id="353" w:author="alma.schneider1@gmail.com" w:date="2020-07-26T16:57:00Z">
        <w:r>
          <w:rPr>
            <w:rFonts w:ascii="Book Antiqua" w:hAnsi="Book Antiqua" w:cstheme="majorBidi"/>
            <w:sz w:val="24"/>
            <w:szCs w:val="24"/>
          </w:rPr>
          <w:delText>offers an examination</w:delText>
        </w:r>
      </w:del>
      <w:ins w:id="354" w:author="alma.schneider1@gmail.com" w:date="2020-07-26T16:57:00Z">
        <w:r>
          <w:rPr>
            <w:rFonts w:ascii="Book Antiqua" w:hAnsi="Book Antiqua" w:cstheme="majorBidi"/>
            <w:sz w:val="24"/>
            <w:szCs w:val="24"/>
          </w:rPr>
          <w:t>examines</w:t>
        </w:r>
      </w:ins>
      <w:del w:id="355" w:author="alma.schneider1@gmail.com" w:date="2020-07-26T16:57:00Z">
        <w:r>
          <w:rPr>
            <w:rFonts w:ascii="Book Antiqua" w:hAnsi="Book Antiqua" w:cstheme="majorBidi"/>
            <w:sz w:val="24"/>
            <w:szCs w:val="24"/>
          </w:rPr>
          <w:delText xml:space="preserve"> of</w:delText>
        </w:r>
      </w:del>
      <w:r>
        <w:rPr>
          <w:rFonts w:ascii="Book Antiqua" w:hAnsi="Book Antiqua" w:cstheme="majorBidi"/>
          <w:sz w:val="24"/>
          <w:szCs w:val="24"/>
        </w:rPr>
        <w:t xml:space="preserve"> motherhood in disability from an additional, extralegal perspective using temporal critique </w:t>
      </w:r>
      <w:del w:id="356" w:author="alma.schneider1@gmail.com" w:date="2020-07-26T16:57:00Z">
        <w:r>
          <w:rPr>
            <w:rFonts w:ascii="Book Antiqua" w:hAnsi="Book Antiqua" w:cstheme="majorBidi"/>
            <w:sz w:val="24"/>
            <w:szCs w:val="24"/>
          </w:rPr>
          <w:delText xml:space="preserve">of time </w:delText>
        </w:r>
      </w:del>
      <w:r>
        <w:rPr>
          <w:rFonts w:ascii="Book Antiqua" w:hAnsi="Book Antiqua" w:cstheme="majorBidi"/>
          <w:sz w:val="24"/>
          <w:szCs w:val="24"/>
        </w:rPr>
        <w:t xml:space="preserve">as a social and critical concept and tool. </w:t>
      </w:r>
    </w:p>
    <w:p w14:paraId="632931E8" w14:textId="77777777" w:rsidR="007C3725" w:rsidRDefault="007C3725" w:rsidP="007C3725">
      <w:pPr>
        <w:bidi w:val="0"/>
        <w:spacing w:line="480" w:lineRule="auto"/>
        <w:jc w:val="both"/>
        <w:rPr>
          <w:rFonts w:ascii="Book Antiqua" w:hAnsi="Book Antiqua" w:cstheme="majorBidi"/>
          <w:sz w:val="24"/>
          <w:szCs w:val="24"/>
        </w:rPr>
      </w:pPr>
    </w:p>
    <w:p w14:paraId="3E6C74A3" w14:textId="77777777" w:rsidR="007C3725" w:rsidRDefault="007C3725" w:rsidP="007C3725">
      <w:pPr>
        <w:pStyle w:val="ListParagraph"/>
        <w:numPr>
          <w:ilvl w:val="0"/>
          <w:numId w:val="4"/>
        </w:numPr>
        <w:bidi w:val="0"/>
        <w:spacing w:line="480" w:lineRule="auto"/>
        <w:jc w:val="both"/>
        <w:rPr>
          <w:rFonts w:ascii="Book Antiqua" w:hAnsi="Book Antiqua" w:cstheme="majorBidi"/>
          <w:b/>
          <w:bCs/>
          <w:sz w:val="24"/>
          <w:szCs w:val="24"/>
        </w:rPr>
      </w:pPr>
      <w:r>
        <w:rPr>
          <w:rFonts w:ascii="Book Antiqua" w:hAnsi="Book Antiqua" w:cstheme="majorBidi"/>
          <w:b/>
          <w:bCs/>
          <w:sz w:val="24"/>
          <w:szCs w:val="24"/>
        </w:rPr>
        <w:t>Between spheres and rights</w:t>
      </w:r>
    </w:p>
    <w:p w14:paraId="61C36582" w14:textId="77777777" w:rsidR="007C3725" w:rsidRDefault="007C3725" w:rsidP="007C3725">
      <w:pPr>
        <w:bidi w:val="0"/>
        <w:spacing w:line="480" w:lineRule="auto"/>
        <w:jc w:val="both"/>
        <w:rPr>
          <w:rFonts w:ascii="Book Antiqua" w:hAnsi="Book Antiqua" w:cstheme="majorBidi"/>
          <w:sz w:val="24"/>
          <w:szCs w:val="24"/>
        </w:rPr>
      </w:pPr>
      <w:r>
        <w:rPr>
          <w:rFonts w:ascii="Book Antiqua" w:hAnsi="Book Antiqua" w:cstheme="majorBidi"/>
          <w:sz w:val="24"/>
          <w:szCs w:val="24"/>
        </w:rPr>
        <w:t>The classic dichotomy between the public and private spheres, the distinction between “public</w:t>
      </w:r>
      <w:del w:id="357" w:author="alma.schneider1@gmail.com" w:date="2020-07-26T17:03:00Z">
        <w:r>
          <w:rPr>
            <w:rFonts w:ascii="Book Antiqua" w:hAnsi="Book Antiqua" w:cstheme="majorBidi"/>
            <w:sz w:val="24"/>
            <w:szCs w:val="24"/>
          </w:rPr>
          <w:delText xml:space="preserve"> space</w:delText>
        </w:r>
      </w:del>
      <w:r>
        <w:rPr>
          <w:rFonts w:ascii="Book Antiqua" w:hAnsi="Book Antiqua" w:cstheme="majorBidi"/>
          <w:sz w:val="24"/>
          <w:szCs w:val="24"/>
        </w:rPr>
        <w:t>” and “private</w:t>
      </w:r>
      <w:del w:id="358" w:author="alma.schneider1@gmail.com" w:date="2020-07-26T17:03:00Z">
        <w:r>
          <w:rPr>
            <w:rFonts w:ascii="Book Antiqua" w:hAnsi="Book Antiqua" w:cstheme="majorBidi"/>
            <w:sz w:val="24"/>
            <w:szCs w:val="24"/>
          </w:rPr>
          <w:delText xml:space="preserve"> space,</w:delText>
        </w:r>
      </w:del>
      <w:r>
        <w:rPr>
          <w:rFonts w:ascii="Book Antiqua" w:hAnsi="Book Antiqua" w:cstheme="majorBidi"/>
          <w:sz w:val="24"/>
          <w:szCs w:val="24"/>
        </w:rPr>
        <w:t>”</w:t>
      </w:r>
      <w:ins w:id="359" w:author="alma.schneider1@gmail.com" w:date="2020-07-26T17:03:00Z">
        <w:r>
          <w:rPr>
            <w:rFonts w:ascii="Book Antiqua" w:hAnsi="Book Antiqua" w:cstheme="majorBidi"/>
            <w:sz w:val="24"/>
            <w:szCs w:val="24"/>
          </w:rPr>
          <w:t xml:space="preserve"> space,</w:t>
        </w:r>
      </w:ins>
      <w:r>
        <w:rPr>
          <w:rFonts w:ascii="Book Antiqua" w:hAnsi="Book Antiqua" w:cstheme="majorBidi"/>
          <w:sz w:val="24"/>
          <w:szCs w:val="24"/>
        </w:rPr>
        <w:t xml:space="preserve"> and the legal approach derived from this dichotomy</w:t>
      </w:r>
      <w:ins w:id="360" w:author="alma.schneider1@gmail.com" w:date="2020-07-26T17:08:00Z">
        <w:r>
          <w:rPr>
            <w:rFonts w:ascii="Book Antiqua" w:hAnsi="Book Antiqua" w:cstheme="majorBidi"/>
            <w:sz w:val="24"/>
            <w:szCs w:val="24"/>
          </w:rPr>
          <w:t>,</w:t>
        </w:r>
      </w:ins>
      <w:del w:id="361" w:author="alma.schneider1@gmail.com" w:date="2020-07-26T17:06:00Z">
        <w:r>
          <w:rPr>
            <w:rFonts w:ascii="Book Antiqua" w:hAnsi="Book Antiqua" w:cstheme="majorBidi"/>
            <w:sz w:val="24"/>
            <w:szCs w:val="24"/>
          </w:rPr>
          <w:delText>,</w:delText>
        </w:r>
      </w:del>
      <w:r>
        <w:rPr>
          <w:rFonts w:ascii="Book Antiqua" w:hAnsi="Book Antiqua" w:cstheme="majorBidi"/>
          <w:sz w:val="24"/>
          <w:szCs w:val="24"/>
        </w:rPr>
        <w:t xml:space="preserve"> merit criticism </w:t>
      </w:r>
      <w:ins w:id="362" w:author="alma.schneider1@gmail.com" w:date="2020-07-26T19:02:00Z">
        <w:r>
          <w:rPr>
            <w:rFonts w:ascii="Book Antiqua" w:hAnsi="Book Antiqua" w:cstheme="majorBidi"/>
            <w:sz w:val="24"/>
            <w:szCs w:val="24"/>
          </w:rPr>
          <w:t xml:space="preserve">in </w:t>
        </w:r>
      </w:ins>
      <w:ins w:id="363" w:author="alma.schneider1@gmail.com" w:date="2020-07-26T18:21:00Z">
        <w:r>
          <w:rPr>
            <w:rFonts w:ascii="Book Antiqua" w:hAnsi="Book Antiqua" w:cstheme="majorBidi"/>
            <w:sz w:val="24"/>
            <w:szCs w:val="24"/>
          </w:rPr>
          <w:t>the context</w:t>
        </w:r>
      </w:ins>
      <w:ins w:id="364" w:author="alma.schneider1@gmail.com" w:date="2020-07-26T17:07:00Z">
        <w:r>
          <w:rPr>
            <w:rFonts w:ascii="Book Antiqua" w:hAnsi="Book Antiqua" w:cstheme="majorBidi"/>
            <w:sz w:val="24"/>
            <w:szCs w:val="24"/>
          </w:rPr>
          <w:t xml:space="preserve"> of</w:t>
        </w:r>
      </w:ins>
      <w:del w:id="365" w:author="alma.schneider1@gmail.com" w:date="2020-07-26T17:07:00Z">
        <w:r>
          <w:rPr>
            <w:rFonts w:ascii="Book Antiqua" w:hAnsi="Book Antiqua" w:cstheme="majorBidi"/>
            <w:sz w:val="24"/>
            <w:szCs w:val="24"/>
          </w:rPr>
          <w:delText>in the context of</w:delText>
        </w:r>
      </w:del>
      <w:del w:id="366" w:author="alma.schneider1@gmail.com" w:date="2020-07-26T17:04:00Z">
        <w:r>
          <w:rPr>
            <w:rFonts w:ascii="Book Antiqua" w:hAnsi="Book Antiqua" w:cstheme="majorBidi"/>
            <w:sz w:val="24"/>
            <w:szCs w:val="24"/>
          </w:rPr>
          <w:delText>, among others,</w:delText>
        </w:r>
      </w:del>
      <w:del w:id="367" w:author="alma.schneider1@gmail.com" w:date="2020-07-26T17:07:00Z">
        <w:r>
          <w:rPr>
            <w:rFonts w:ascii="Book Antiqua" w:hAnsi="Book Antiqua" w:cstheme="majorBidi"/>
            <w:sz w:val="24"/>
            <w:szCs w:val="24"/>
          </w:rPr>
          <w:delText xml:space="preserve"> </w:delText>
        </w:r>
      </w:del>
      <w:del w:id="368" w:author="alma.schneider1@gmail.com" w:date="2020-07-26T15:57:00Z">
        <w:r>
          <w:rPr>
            <w:rFonts w:ascii="Book Antiqua" w:hAnsi="Book Antiqua" w:cstheme="majorBidi"/>
            <w:sz w:val="24"/>
            <w:szCs w:val="24"/>
          </w:rPr>
          <w:delText>parents in disability</w:delText>
        </w:r>
      </w:del>
      <w:ins w:id="369" w:author="alma.schneider1@gmail.com" w:date="2020-07-26T15:57:00Z">
        <w:del w:id="370" w:author="alma.schneider1@gmail.com" w:date="2020-07-26T17:07:00Z">
          <w:r>
            <w:rPr>
              <w:rFonts w:ascii="Book Antiqua" w:hAnsi="Book Antiqua" w:cstheme="majorBidi"/>
              <w:sz w:val="24"/>
              <w:szCs w:val="24"/>
            </w:rPr>
            <w:delText>Par</w:delText>
          </w:r>
        </w:del>
      </w:ins>
      <w:ins w:id="371" w:author="alma.schneider1@gmail.com" w:date="2020-07-26T17:07:00Z">
        <w:r>
          <w:rPr>
            <w:rFonts w:ascii="Book Antiqua" w:hAnsi="Book Antiqua" w:cstheme="majorBidi"/>
            <w:sz w:val="24"/>
            <w:szCs w:val="24"/>
          </w:rPr>
          <w:t xml:space="preserve"> Par</w:t>
        </w:r>
      </w:ins>
      <w:ins w:id="372" w:author="alma.schneider1@gmail.com" w:date="2020-07-26T15:57:00Z">
        <w:r>
          <w:rPr>
            <w:rFonts w:ascii="Book Antiqua" w:hAnsi="Book Antiqua" w:cstheme="majorBidi"/>
            <w:sz w:val="24"/>
            <w:szCs w:val="24"/>
          </w:rPr>
          <w:t xml:space="preserve">ents </w:t>
        </w:r>
        <w:r>
          <w:rPr>
            <w:rFonts w:ascii="Book Antiqua" w:hAnsi="Book Antiqua" w:cstheme="majorBidi"/>
            <w:i/>
            <w:iCs/>
            <w:sz w:val="24"/>
            <w:szCs w:val="24"/>
            <w:rPrChange w:id="373" w:author="alma.schneider1@gmail.com" w:date="2020-07-26T15:59:00Z">
              <w:rPr>
                <w:rFonts w:ascii="Book Antiqua" w:hAnsi="Book Antiqua" w:cstheme="majorBidi"/>
                <w:sz w:val="24"/>
                <w:szCs w:val="24"/>
              </w:rPr>
            </w:rPrChange>
          </w:rPr>
          <w:t>in</w:t>
        </w:r>
        <w:r>
          <w:rPr>
            <w:rFonts w:ascii="Book Antiqua" w:hAnsi="Book Antiqua" w:cstheme="majorBidi"/>
            <w:sz w:val="24"/>
            <w:szCs w:val="24"/>
          </w:rPr>
          <w:t xml:space="preserve"> Disability</w:t>
        </w:r>
      </w:ins>
      <w:ins w:id="374" w:author="alma.schneider1@gmail.com" w:date="2020-07-26T18:21:00Z">
        <w:r>
          <w:rPr>
            <w:rFonts w:ascii="Book Antiqua" w:hAnsi="Book Antiqua" w:cstheme="majorBidi"/>
            <w:sz w:val="24"/>
            <w:szCs w:val="24"/>
          </w:rPr>
          <w:t>, among others</w:t>
        </w:r>
      </w:ins>
      <w:r>
        <w:rPr>
          <w:rFonts w:ascii="Book Antiqua" w:hAnsi="Book Antiqua" w:cstheme="majorBidi"/>
          <w:sz w:val="24"/>
          <w:szCs w:val="24"/>
        </w:rPr>
        <w:t xml:space="preserve">. Such criticism stands to highlight the </w:t>
      </w:r>
      <w:ins w:id="375" w:author="alma.schneider1@gmail.com" w:date="2020-07-26T17:09:00Z">
        <w:r>
          <w:rPr>
            <w:rFonts w:ascii="Book Antiqua" w:hAnsi="Book Antiqua" w:cstheme="majorBidi"/>
            <w:sz w:val="24"/>
            <w:szCs w:val="24"/>
          </w:rPr>
          <w:t>harmful implications</w:t>
        </w:r>
      </w:ins>
      <w:ins w:id="376" w:author="alma.schneider1@gmail.com" w:date="2020-07-26T17:10:00Z">
        <w:r>
          <w:rPr>
            <w:rFonts w:ascii="Book Antiqua" w:hAnsi="Book Antiqua" w:cstheme="majorBidi"/>
            <w:sz w:val="24"/>
            <w:szCs w:val="24"/>
          </w:rPr>
          <w:t xml:space="preserve"> of these f</w:t>
        </w:r>
      </w:ins>
      <w:ins w:id="377" w:author="alma.schneider1@gmail.com" w:date="2020-07-26T18:22:00Z">
        <w:r>
          <w:rPr>
            <w:rFonts w:ascii="Book Antiqua" w:hAnsi="Book Antiqua" w:cstheme="majorBidi"/>
            <w:sz w:val="24"/>
            <w:szCs w:val="24"/>
          </w:rPr>
          <w:t>actors</w:t>
        </w:r>
      </w:ins>
      <w:ins w:id="378" w:author="alma.schneider1@gmail.com" w:date="2020-07-26T17:10:00Z">
        <w:r>
          <w:rPr>
            <w:rFonts w:ascii="Book Antiqua" w:hAnsi="Book Antiqua" w:cstheme="majorBidi"/>
            <w:sz w:val="24"/>
            <w:szCs w:val="24"/>
          </w:rPr>
          <w:t xml:space="preserve"> for parents</w:t>
        </w:r>
      </w:ins>
      <w:del w:id="379" w:author="alma.schneider1@gmail.com" w:date="2020-07-26T17:09:00Z">
        <w:r>
          <w:rPr>
            <w:rFonts w:ascii="Book Antiqua" w:hAnsi="Book Antiqua" w:cstheme="majorBidi"/>
            <w:sz w:val="24"/>
            <w:szCs w:val="24"/>
          </w:rPr>
          <w:delText>harmful implications</w:delText>
        </w:r>
      </w:del>
      <w:del w:id="380" w:author="alma.schneider1@gmail.com" w:date="2020-07-26T17:08:00Z">
        <w:r>
          <w:rPr>
            <w:rFonts w:ascii="Book Antiqua" w:hAnsi="Book Antiqua" w:cstheme="majorBidi"/>
            <w:sz w:val="24"/>
            <w:szCs w:val="24"/>
          </w:rPr>
          <w:delText xml:space="preserve"> </w:delText>
        </w:r>
      </w:del>
      <w:del w:id="381" w:author="alma.schneider1@gmail.com" w:date="2020-07-26T17:10:00Z">
        <w:r>
          <w:rPr>
            <w:rFonts w:ascii="Book Antiqua" w:hAnsi="Book Antiqua" w:cstheme="majorBidi"/>
            <w:sz w:val="24"/>
            <w:szCs w:val="24"/>
          </w:rPr>
          <w:delText>for these parents,</w:delText>
        </w:r>
      </w:del>
      <w:r>
        <w:rPr>
          <w:rFonts w:ascii="Book Antiqua" w:hAnsi="Book Antiqua" w:cstheme="majorBidi"/>
          <w:sz w:val="24"/>
          <w:szCs w:val="24"/>
        </w:rPr>
        <w:t xml:space="preserve"> whose lives revolve around </w:t>
      </w:r>
      <w:del w:id="382" w:author="alma.schneider1@gmail.com" w:date="2020-07-27T12:26:00Z">
        <w:r>
          <w:rPr>
            <w:rFonts w:ascii="Book Antiqua" w:hAnsi="Book Antiqua" w:cstheme="majorBidi"/>
            <w:sz w:val="24"/>
            <w:szCs w:val="24"/>
          </w:rPr>
          <w:delText>care for their children</w:delText>
        </w:r>
      </w:del>
      <w:ins w:id="383" w:author="alma.schneider1@gmail.com" w:date="2020-07-27T12:26:00Z">
        <w:r>
          <w:rPr>
            <w:rFonts w:ascii="Book Antiqua" w:hAnsi="Book Antiqua" w:cstheme="majorBidi"/>
            <w:sz w:val="24"/>
            <w:szCs w:val="24"/>
          </w:rPr>
          <w:t>childcare</w:t>
        </w:r>
      </w:ins>
      <w:r>
        <w:rPr>
          <w:rFonts w:ascii="Book Antiqua" w:hAnsi="Book Antiqua" w:cstheme="majorBidi"/>
          <w:sz w:val="24"/>
          <w:szCs w:val="24"/>
        </w:rPr>
        <w:t xml:space="preserve"> and issues of dependency </w:t>
      </w:r>
      <w:commentRangeStart w:id="384"/>
      <w:r>
        <w:rPr>
          <w:rFonts w:ascii="Book Antiqua" w:hAnsi="Book Antiqua" w:cstheme="majorBidi"/>
          <w:sz w:val="24"/>
          <w:szCs w:val="24"/>
        </w:rPr>
        <w:t>and treatment</w:t>
      </w:r>
      <w:commentRangeEnd w:id="384"/>
      <w:r>
        <w:rPr>
          <w:rStyle w:val="CommentReference"/>
        </w:rPr>
        <w:commentReference w:id="384"/>
      </w:r>
      <w:r>
        <w:rPr>
          <w:rFonts w:ascii="Book Antiqua" w:hAnsi="Book Antiqua" w:cstheme="majorBidi"/>
          <w:sz w:val="24"/>
          <w:szCs w:val="24"/>
        </w:rPr>
        <w:t xml:space="preserve">. Here, I will briefly </w:t>
      </w:r>
      <w:ins w:id="385" w:author="alma.schneider1@gmail.com" w:date="2020-07-26T19:01:00Z">
        <w:r>
          <w:rPr>
            <w:rFonts w:ascii="Book Antiqua" w:hAnsi="Book Antiqua" w:cstheme="majorBidi"/>
            <w:sz w:val="24"/>
            <w:szCs w:val="24"/>
          </w:rPr>
          <w:t xml:space="preserve">establish </w:t>
        </w:r>
        <w:del w:id="386" w:author="alma.schneider1@gmail.com" w:date="2020-07-27T11:27:00Z">
          <w:r>
            <w:rPr>
              <w:rFonts w:ascii="Book Antiqua" w:hAnsi="Book Antiqua" w:cstheme="majorBidi"/>
              <w:sz w:val="24"/>
              <w:szCs w:val="24"/>
            </w:rPr>
            <w:delText>why</w:delText>
          </w:r>
        </w:del>
      </w:ins>
      <w:del w:id="387" w:author="alma.schneider1@gmail.com" w:date="2020-07-27T11:27:00Z">
        <w:r>
          <w:rPr>
            <w:rFonts w:ascii="Book Antiqua" w:hAnsi="Book Antiqua" w:cstheme="majorBidi"/>
            <w:sz w:val="24"/>
            <w:szCs w:val="24"/>
          </w:rPr>
          <w:delText>present my claim that the suitable context for discussing the</w:delText>
        </w:r>
      </w:del>
      <w:ins w:id="388" w:author="alma.schneider1@gmail.com" w:date="2020-07-26T19:00:00Z">
        <w:del w:id="389" w:author="alma.schneider1@gmail.com" w:date="2020-07-27T11:27:00Z">
          <w:r>
            <w:rPr>
              <w:rFonts w:ascii="Book Antiqua" w:hAnsi="Book Antiqua" w:cstheme="majorBidi"/>
              <w:sz w:val="24"/>
              <w:szCs w:val="24"/>
            </w:rPr>
            <w:delText xml:space="preserve"> </w:delText>
          </w:r>
        </w:del>
      </w:ins>
      <w:ins w:id="390" w:author="alma.schneider1@gmail.com" w:date="2020-07-26T18:35:00Z">
        <w:del w:id="391" w:author="alma.schneider1@gmail.com" w:date="2020-07-27T11:27:00Z">
          <w:r>
            <w:rPr>
              <w:rFonts w:ascii="Book Antiqua" w:hAnsi="Book Antiqua" w:cstheme="majorBidi"/>
              <w:sz w:val="24"/>
              <w:szCs w:val="24"/>
            </w:rPr>
            <w:delText>the</w:delText>
          </w:r>
        </w:del>
      </w:ins>
      <w:ins w:id="392" w:author="alma.schneider1@gmail.com" w:date="2020-07-27T11:27:00Z">
        <w:r>
          <w:rPr>
            <w:rFonts w:ascii="Book Antiqua" w:hAnsi="Book Antiqua" w:cstheme="majorBidi"/>
            <w:sz w:val="24"/>
            <w:szCs w:val="24"/>
          </w:rPr>
          <w:t>my claim that the</w:t>
        </w:r>
      </w:ins>
      <w:r>
        <w:rPr>
          <w:rFonts w:ascii="Book Antiqua" w:hAnsi="Book Antiqua" w:cstheme="majorBidi"/>
          <w:sz w:val="24"/>
          <w:szCs w:val="24"/>
        </w:rPr>
        <w:t xml:space="preserve"> legal status of </w:t>
      </w:r>
      <w:del w:id="393" w:author="alma.schneider1@gmail.com" w:date="2020-07-26T15:57:00Z">
        <w:r>
          <w:rPr>
            <w:rFonts w:ascii="Book Antiqua" w:hAnsi="Book Antiqua" w:cstheme="majorBidi"/>
            <w:sz w:val="24"/>
            <w:szCs w:val="24"/>
          </w:rPr>
          <w:delText>parents in disability</w:delText>
        </w:r>
      </w:del>
      <w:ins w:id="394"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395" w:author="alma.schneider1@gmail.com" w:date="2020-07-26T15:59:00Z">
              <w:rPr>
                <w:rFonts w:ascii="Book Antiqua" w:hAnsi="Book Antiqua" w:cstheme="majorBidi"/>
                <w:sz w:val="24"/>
                <w:szCs w:val="24"/>
              </w:rPr>
            </w:rPrChange>
          </w:rPr>
          <w:t>in</w:t>
        </w:r>
        <w:r>
          <w:rPr>
            <w:rFonts w:ascii="Book Antiqua" w:hAnsi="Book Antiqua" w:cstheme="majorBidi"/>
            <w:sz w:val="24"/>
            <w:szCs w:val="24"/>
          </w:rPr>
          <w:t xml:space="preserve"> Disability</w:t>
        </w:r>
      </w:ins>
      <w:r>
        <w:rPr>
          <w:rFonts w:ascii="Book Antiqua" w:hAnsi="Book Antiqua" w:cstheme="majorBidi"/>
          <w:sz w:val="24"/>
          <w:szCs w:val="24"/>
        </w:rPr>
        <w:t xml:space="preserve"> </w:t>
      </w:r>
      <w:ins w:id="396" w:author="alma.schneider1@gmail.com" w:date="2020-07-26T17:13:00Z">
        <w:r>
          <w:rPr>
            <w:rFonts w:ascii="Book Antiqua" w:hAnsi="Book Antiqua" w:cstheme="majorBidi"/>
            <w:sz w:val="24"/>
            <w:szCs w:val="24"/>
          </w:rPr>
          <w:t>shou</w:t>
        </w:r>
      </w:ins>
      <w:ins w:id="397" w:author="alma.schneider1@gmail.com" w:date="2020-07-26T19:01:00Z">
        <w:r>
          <w:rPr>
            <w:rFonts w:ascii="Book Antiqua" w:hAnsi="Book Antiqua" w:cstheme="majorBidi"/>
            <w:sz w:val="24"/>
            <w:szCs w:val="24"/>
          </w:rPr>
          <w:t xml:space="preserve">ld </w:t>
        </w:r>
      </w:ins>
      <w:ins w:id="398" w:author="alma.schneider1@gmail.com" w:date="2020-07-27T14:16:00Z">
        <w:r>
          <w:rPr>
            <w:rFonts w:ascii="Book Antiqua" w:hAnsi="Book Antiqua" w:cstheme="majorBidi"/>
            <w:sz w:val="24"/>
            <w:szCs w:val="24"/>
          </w:rPr>
          <w:t xml:space="preserve">be discussed </w:t>
        </w:r>
      </w:ins>
      <w:ins w:id="399" w:author="alma.schneider1@gmail.com" w:date="2020-07-27T14:17:00Z">
        <w:r>
          <w:rPr>
            <w:rFonts w:ascii="Book Antiqua" w:hAnsi="Book Antiqua" w:cstheme="majorBidi"/>
            <w:sz w:val="24"/>
            <w:szCs w:val="24"/>
          </w:rPr>
          <w:t>as part</w:t>
        </w:r>
      </w:ins>
      <w:ins w:id="400" w:author="alma.schneider1@gmail.com" w:date="2020-07-27T14:16:00Z">
        <w:r>
          <w:rPr>
            <w:rFonts w:ascii="Book Antiqua" w:hAnsi="Book Antiqua" w:cstheme="majorBidi"/>
            <w:sz w:val="24"/>
            <w:szCs w:val="24"/>
          </w:rPr>
          <w:t xml:space="preserve"> of an</w:t>
        </w:r>
      </w:ins>
      <w:ins w:id="401" w:author="alma.schneider1@gmail.com" w:date="2020-07-26T19:01:00Z">
        <w:del w:id="402" w:author="alma.schneider1@gmail.com" w:date="2020-07-27T14:15:00Z">
          <w:r>
            <w:rPr>
              <w:rFonts w:ascii="Book Antiqua" w:hAnsi="Book Antiqua" w:cstheme="majorBidi"/>
              <w:sz w:val="24"/>
              <w:szCs w:val="24"/>
            </w:rPr>
            <w:delText>be</w:delText>
          </w:r>
        </w:del>
      </w:ins>
      <w:ins w:id="403" w:author="alma.schneider1@gmail.com" w:date="2020-07-26T17:14:00Z">
        <w:del w:id="404" w:author="alma.schneider1@gmail.com" w:date="2020-07-27T14:15:00Z">
          <w:r>
            <w:rPr>
              <w:rFonts w:ascii="Book Antiqua" w:hAnsi="Book Antiqua" w:cstheme="majorBidi"/>
              <w:sz w:val="24"/>
              <w:szCs w:val="24"/>
            </w:rPr>
            <w:delText xml:space="preserve"> </w:delText>
          </w:r>
        </w:del>
      </w:ins>
      <w:ins w:id="405" w:author="alma.schneider1@gmail.com" w:date="2020-07-26T19:01:00Z">
        <w:del w:id="406" w:author="alma.schneider1@gmail.com" w:date="2020-07-27T14:15:00Z">
          <w:r>
            <w:rPr>
              <w:rFonts w:ascii="Book Antiqua" w:hAnsi="Book Antiqua" w:cstheme="majorBidi"/>
              <w:sz w:val="24"/>
              <w:szCs w:val="24"/>
            </w:rPr>
            <w:delText xml:space="preserve">discussed </w:delText>
          </w:r>
        </w:del>
      </w:ins>
      <w:ins w:id="407" w:author="alma.schneider1@gmail.com" w:date="2020-07-26T19:02:00Z">
        <w:del w:id="408" w:author="alma.schneider1@gmail.com" w:date="2020-07-27T12:29:00Z">
          <w:r>
            <w:rPr>
              <w:rFonts w:ascii="Book Antiqua" w:hAnsi="Book Antiqua" w:cstheme="majorBidi"/>
              <w:sz w:val="24"/>
              <w:szCs w:val="24"/>
            </w:rPr>
            <w:delText xml:space="preserve">as part of an </w:delText>
          </w:r>
        </w:del>
      </w:ins>
      <w:ins w:id="409" w:author="alma.schneider1@gmail.com" w:date="2020-07-26T19:01:00Z">
        <w:del w:id="410" w:author="alma.schneider1@gmail.com" w:date="2020-07-27T12:29:00Z">
          <w:r>
            <w:rPr>
              <w:rFonts w:ascii="Book Antiqua" w:hAnsi="Book Antiqua" w:cstheme="majorBidi"/>
              <w:sz w:val="24"/>
              <w:szCs w:val="24"/>
            </w:rPr>
            <w:delText>examin</w:delText>
          </w:r>
        </w:del>
      </w:ins>
      <w:ins w:id="411" w:author="alma.schneider1@gmail.com" w:date="2020-07-26T19:02:00Z">
        <w:del w:id="412" w:author="alma.schneider1@gmail.com" w:date="2020-07-27T12:29:00Z">
          <w:r>
            <w:rPr>
              <w:rFonts w:ascii="Book Antiqua" w:hAnsi="Book Antiqua" w:cstheme="majorBidi"/>
              <w:sz w:val="24"/>
              <w:szCs w:val="24"/>
            </w:rPr>
            <w:delText>ation of</w:delText>
          </w:r>
        </w:del>
      </w:ins>
      <w:del w:id="413" w:author="alma.schneider1@gmail.com" w:date="2020-07-27T12:29:00Z">
        <w:r>
          <w:rPr>
            <w:rFonts w:ascii="Book Antiqua" w:hAnsi="Book Antiqua" w:cstheme="majorBidi"/>
            <w:sz w:val="24"/>
            <w:szCs w:val="24"/>
          </w:rPr>
          <w:delText>is critical examination of</w:delText>
        </w:r>
      </w:del>
      <w:ins w:id="414" w:author="alma.schneider1@gmail.com" w:date="2020-07-27T14:15:00Z">
        <w:r>
          <w:rPr>
            <w:rFonts w:ascii="Book Antiqua" w:hAnsi="Book Antiqua" w:cstheme="majorBidi"/>
            <w:sz w:val="24"/>
            <w:szCs w:val="24"/>
          </w:rPr>
          <w:t xml:space="preserve"> examination of</w:t>
        </w:r>
      </w:ins>
      <w:r>
        <w:rPr>
          <w:rFonts w:ascii="Book Antiqua" w:hAnsi="Book Antiqua" w:cstheme="majorBidi"/>
          <w:sz w:val="24"/>
          <w:szCs w:val="24"/>
        </w:rPr>
        <w:t xml:space="preserve"> the two-sphere theory</w:t>
      </w:r>
      <w:ins w:id="415" w:author="alma.schneider1@gmail.com" w:date="2020-07-26T18:22:00Z">
        <w:r>
          <w:rPr>
            <w:rFonts w:ascii="Book Antiqua" w:hAnsi="Book Antiqua" w:cstheme="majorBidi"/>
            <w:sz w:val="24"/>
            <w:szCs w:val="24"/>
          </w:rPr>
          <w:t xml:space="preserve"> via</w:t>
        </w:r>
      </w:ins>
      <w:del w:id="416" w:author="alma.schneider1@gmail.com" w:date="2020-07-26T17:17:00Z">
        <w:r>
          <w:rPr>
            <w:rFonts w:ascii="Book Antiqua" w:hAnsi="Book Antiqua" w:cstheme="majorBidi"/>
            <w:sz w:val="24"/>
            <w:szCs w:val="24"/>
          </w:rPr>
          <w:delText>, through</w:delText>
        </w:r>
      </w:del>
      <w:r>
        <w:rPr>
          <w:rFonts w:ascii="Book Antiqua" w:hAnsi="Book Antiqua" w:cstheme="majorBidi"/>
          <w:sz w:val="24"/>
          <w:szCs w:val="24"/>
        </w:rPr>
        <w:t xml:space="preserve"> feminist and liberal discourse</w:t>
      </w:r>
      <w:ins w:id="417" w:author="alma.schneider1@gmail.com" w:date="2020-07-26T18:23:00Z">
        <w:r>
          <w:rPr>
            <w:rFonts w:ascii="Book Antiqua" w:hAnsi="Book Antiqua" w:cstheme="majorBidi"/>
            <w:sz w:val="24"/>
            <w:szCs w:val="24"/>
          </w:rPr>
          <w:t>,</w:t>
        </w:r>
      </w:ins>
      <w:r>
        <w:rPr>
          <w:rFonts w:ascii="Book Antiqua" w:hAnsi="Book Antiqua" w:cstheme="majorBidi"/>
          <w:sz w:val="24"/>
          <w:szCs w:val="24"/>
        </w:rPr>
        <w:t xml:space="preserve"> and as</w:t>
      </w:r>
      <w:del w:id="418" w:author="alma.schneider1@gmail.com" w:date="2020-07-26T18:56:00Z">
        <w:r>
          <w:rPr>
            <w:rFonts w:ascii="Book Antiqua" w:hAnsi="Book Antiqua" w:cstheme="majorBidi"/>
            <w:sz w:val="24"/>
            <w:szCs w:val="24"/>
          </w:rPr>
          <w:delText xml:space="preserve"> </w:delText>
        </w:r>
      </w:del>
      <w:ins w:id="419" w:author="alma.schneider1@gmail.com" w:date="2020-07-26T18:56:00Z">
        <w:r>
          <w:rPr>
            <w:rFonts w:ascii="Book Antiqua" w:hAnsi="Book Antiqua" w:cstheme="majorBidi"/>
            <w:sz w:val="24"/>
            <w:szCs w:val="24"/>
          </w:rPr>
          <w:t xml:space="preserve"> an</w:t>
        </w:r>
      </w:ins>
      <w:del w:id="420" w:author="alma.schneider1@gmail.com" w:date="2020-07-26T17:17:00Z">
        <w:r>
          <w:rPr>
            <w:rFonts w:ascii="Book Antiqua" w:hAnsi="Book Antiqua" w:cstheme="majorBidi"/>
            <w:sz w:val="24"/>
            <w:szCs w:val="24"/>
          </w:rPr>
          <w:delText>part of</w:delText>
        </w:r>
      </w:del>
      <w:del w:id="421" w:author="alma.schneider1@gmail.com" w:date="2020-07-26T18:56:00Z">
        <w:r>
          <w:rPr>
            <w:rFonts w:ascii="Book Antiqua" w:hAnsi="Book Antiqua" w:cstheme="majorBidi"/>
            <w:sz w:val="24"/>
            <w:szCs w:val="24"/>
          </w:rPr>
          <w:delText xml:space="preserve"> the</w:delText>
        </w:r>
      </w:del>
      <w:r>
        <w:rPr>
          <w:rFonts w:ascii="Book Antiqua" w:hAnsi="Book Antiqua" w:cstheme="majorBidi"/>
          <w:sz w:val="24"/>
          <w:szCs w:val="24"/>
        </w:rPr>
        <w:t xml:space="preserve"> issue of the status, anchoring, and implementation of socio-economic rights. </w:t>
      </w:r>
    </w:p>
    <w:p w14:paraId="201A1355" w14:textId="77777777" w:rsidR="007C3725" w:rsidRDefault="007C3725" w:rsidP="007C3725">
      <w:pPr>
        <w:bidi w:val="0"/>
        <w:spacing w:line="480" w:lineRule="auto"/>
        <w:jc w:val="both"/>
        <w:rPr>
          <w:rFonts w:ascii="Book Antiqua" w:hAnsi="Book Antiqua" w:cstheme="majorBidi"/>
          <w:sz w:val="24"/>
          <w:szCs w:val="24"/>
          <w:rtl/>
        </w:rPr>
      </w:pPr>
      <w:r>
        <w:rPr>
          <w:rFonts w:ascii="Book Antiqua" w:hAnsi="Book Antiqua" w:cstheme="majorBidi"/>
          <w:sz w:val="24"/>
          <w:szCs w:val="24"/>
        </w:rPr>
        <w:t xml:space="preserve">The popularization of the terms “public space” and “private space” is attributed to the critical theory of German philosopher Jurgen Habermas. </w:t>
      </w:r>
      <w:del w:id="422" w:author="alma.schneider1@gmail.com" w:date="2020-07-26T19:05:00Z">
        <w:r>
          <w:rPr>
            <w:rFonts w:ascii="Book Antiqua" w:hAnsi="Book Antiqua" w:cstheme="majorBidi"/>
            <w:sz w:val="24"/>
            <w:szCs w:val="24"/>
          </w:rPr>
          <w:delText>Approaches that distinguish between</w:delText>
        </w:r>
      </w:del>
      <w:ins w:id="423" w:author="alma.schneider1@gmail.com" w:date="2020-07-26T19:08:00Z">
        <w:r>
          <w:rPr>
            <w:rFonts w:ascii="Book Antiqua" w:hAnsi="Book Antiqua" w:cstheme="majorBidi"/>
            <w:sz w:val="24"/>
            <w:szCs w:val="24"/>
          </w:rPr>
          <w:t>Outlooks that distinguish between the</w:t>
        </w:r>
      </w:ins>
      <w:ins w:id="424" w:author="alma.schneider1@gmail.com" w:date="2020-07-27T11:29:00Z">
        <w:r>
          <w:rPr>
            <w:rFonts w:ascii="Book Antiqua" w:hAnsi="Book Antiqua" w:cstheme="majorBidi"/>
            <w:sz w:val="24"/>
            <w:szCs w:val="24"/>
          </w:rPr>
          <w:t xml:space="preserve"> “public” and “private”</w:t>
        </w:r>
      </w:ins>
      <w:ins w:id="425" w:author="alma.schneider1@gmail.com" w:date="2020-07-26T19:08:00Z">
        <w:del w:id="426" w:author="alma.schneider1@gmail.com" w:date="2020-07-27T11:29:00Z">
          <w:r>
            <w:rPr>
              <w:rFonts w:ascii="Book Antiqua" w:hAnsi="Book Antiqua" w:cstheme="majorBidi"/>
              <w:sz w:val="24"/>
              <w:szCs w:val="24"/>
            </w:rPr>
            <w:delText xml:space="preserve"> two</w:delText>
          </w:r>
        </w:del>
      </w:ins>
      <w:del w:id="427" w:author="alma.schneider1@gmail.com" w:date="2020-07-26T19:06:00Z">
        <w:r>
          <w:rPr>
            <w:rFonts w:ascii="Book Antiqua" w:hAnsi="Book Antiqua" w:cstheme="majorBidi"/>
            <w:sz w:val="24"/>
            <w:szCs w:val="24"/>
          </w:rPr>
          <w:delText xml:space="preserve"> “public” and “private” space</w:delText>
        </w:r>
      </w:del>
      <w:r>
        <w:rPr>
          <w:rFonts w:ascii="Book Antiqua" w:hAnsi="Book Antiqua" w:cstheme="majorBidi"/>
          <w:sz w:val="24"/>
          <w:szCs w:val="24"/>
        </w:rPr>
        <w:t xml:space="preserve"> developed toward the end of the 18</w:t>
      </w:r>
      <w:r>
        <w:rPr>
          <w:rFonts w:ascii="Book Antiqua" w:hAnsi="Book Antiqua" w:cstheme="majorBidi"/>
          <w:sz w:val="24"/>
          <w:szCs w:val="24"/>
          <w:vertAlign w:val="superscript"/>
        </w:rPr>
        <w:t>th</w:t>
      </w:r>
      <w:r>
        <w:rPr>
          <w:rFonts w:ascii="Book Antiqua" w:hAnsi="Book Antiqua" w:cstheme="majorBidi"/>
          <w:sz w:val="24"/>
          <w:szCs w:val="24"/>
        </w:rPr>
        <w:t xml:space="preserve"> century with regard to middle- and upper-class populations in western countries.</w:t>
      </w:r>
      <w:r>
        <w:rPr>
          <w:rStyle w:val="FootnoteReference"/>
          <w:rFonts w:ascii="Book Antiqua" w:hAnsi="Book Antiqua" w:cstheme="majorBidi"/>
          <w:sz w:val="24"/>
          <w:szCs w:val="24"/>
        </w:rPr>
        <w:footnoteReference w:id="11"/>
      </w:r>
      <w:r>
        <w:rPr>
          <w:rFonts w:ascii="Book Antiqua" w:hAnsi="Book Antiqua" w:cstheme="majorBidi"/>
          <w:sz w:val="24"/>
          <w:szCs w:val="24"/>
        </w:rPr>
        <w:t xml:space="preserve"> As a result of the industrial revolution, th</w:t>
      </w:r>
      <w:ins w:id="428" w:author="alma.schneider1@gmail.com" w:date="2020-07-27T11:28:00Z">
        <w:r>
          <w:rPr>
            <w:rFonts w:ascii="Book Antiqua" w:hAnsi="Book Antiqua" w:cstheme="majorBidi"/>
            <w:sz w:val="24"/>
            <w:szCs w:val="24"/>
          </w:rPr>
          <w:t>is</w:t>
        </w:r>
      </w:ins>
      <w:del w:id="429" w:author="alma.schneider1@gmail.com" w:date="2020-07-27T11:28:00Z">
        <w:r>
          <w:rPr>
            <w:rFonts w:ascii="Book Antiqua" w:hAnsi="Book Antiqua" w:cstheme="majorBidi"/>
            <w:sz w:val="24"/>
            <w:szCs w:val="24"/>
          </w:rPr>
          <w:delText>e</w:delText>
        </w:r>
      </w:del>
      <w:r>
        <w:rPr>
          <w:rFonts w:ascii="Book Antiqua" w:hAnsi="Book Antiqua" w:cstheme="majorBidi"/>
          <w:sz w:val="24"/>
          <w:szCs w:val="24"/>
        </w:rPr>
        <w:t xml:space="preserve"> categorical distinction </w:t>
      </w:r>
      <w:del w:id="430" w:author="alma.schneider1@gmail.com" w:date="2020-07-27T11:29:00Z">
        <w:r>
          <w:rPr>
            <w:rFonts w:ascii="Book Antiqua" w:hAnsi="Book Antiqua" w:cstheme="majorBidi"/>
            <w:sz w:val="24"/>
            <w:szCs w:val="24"/>
          </w:rPr>
          <w:delText xml:space="preserve">between “private” and “public” </w:delText>
        </w:r>
      </w:del>
      <w:r>
        <w:rPr>
          <w:rFonts w:ascii="Book Antiqua" w:hAnsi="Book Antiqua" w:cstheme="majorBidi"/>
          <w:sz w:val="24"/>
          <w:szCs w:val="24"/>
        </w:rPr>
        <w:t>was linked to the gender distinction between men and women</w:t>
      </w:r>
      <w:ins w:id="431" w:author="alma.schneider1@gmail.com" w:date="2020-07-27T11:30:00Z">
        <w:r>
          <w:rPr>
            <w:rFonts w:ascii="Book Antiqua" w:hAnsi="Book Antiqua" w:cstheme="majorBidi"/>
            <w:sz w:val="24"/>
            <w:szCs w:val="24"/>
          </w:rPr>
          <w:t>, reinforcing</w:t>
        </w:r>
      </w:ins>
      <w:del w:id="432" w:author="alma.schneider1@gmail.com" w:date="2020-07-27T11:30:00Z">
        <w:r>
          <w:rPr>
            <w:rFonts w:ascii="Book Antiqua" w:hAnsi="Book Antiqua" w:cstheme="majorBidi"/>
            <w:sz w:val="24"/>
            <w:szCs w:val="24"/>
          </w:rPr>
          <w:delText xml:space="preserve">, </w:delText>
        </w:r>
      </w:del>
      <w:ins w:id="433" w:author="alma.schneider1@gmail.com" w:date="2020-07-26T19:14:00Z">
        <w:del w:id="434" w:author="alma.schneider1@gmail.com" w:date="2020-07-27T11:30:00Z">
          <w:r>
            <w:rPr>
              <w:rFonts w:ascii="Book Antiqua" w:hAnsi="Book Antiqua" w:cstheme="majorBidi"/>
              <w:sz w:val="24"/>
              <w:szCs w:val="24"/>
            </w:rPr>
            <w:delText xml:space="preserve">respectively, </w:delText>
          </w:r>
        </w:del>
      </w:ins>
      <w:del w:id="435" w:author="alma.schneider1@gmail.com" w:date="2020-07-27T11:30:00Z">
        <w:r>
          <w:rPr>
            <w:rFonts w:ascii="Book Antiqua" w:hAnsi="Book Antiqua" w:cstheme="majorBidi"/>
            <w:sz w:val="24"/>
            <w:szCs w:val="24"/>
          </w:rPr>
          <w:delText>in a manner that reinforced</w:delText>
        </w:r>
      </w:del>
      <w:r>
        <w:rPr>
          <w:rFonts w:ascii="Book Antiqua" w:hAnsi="Book Antiqua" w:cstheme="majorBidi"/>
          <w:sz w:val="24"/>
          <w:szCs w:val="24"/>
        </w:rPr>
        <w:t xml:space="preserve"> the social concept of two separate and contradictory spheres.</w:t>
      </w:r>
      <w:r>
        <w:rPr>
          <w:rStyle w:val="FootnoteReference"/>
          <w:rFonts w:ascii="Book Antiqua" w:hAnsi="Book Antiqua" w:cstheme="majorBidi"/>
          <w:sz w:val="24"/>
          <w:szCs w:val="24"/>
        </w:rPr>
        <w:footnoteReference w:id="12"/>
      </w:r>
      <w:r>
        <w:rPr>
          <w:rFonts w:ascii="Book Antiqua" w:hAnsi="Book Antiqua" w:cstheme="majorBidi"/>
          <w:sz w:val="24"/>
          <w:szCs w:val="24"/>
        </w:rPr>
        <w:t xml:space="preserve"> The distinction between the “public” and “private,” also called “the great dichotomy,” is widely viewed as a fundamental principle of western </w:t>
      </w:r>
      <w:r>
        <w:rPr>
          <w:rFonts w:ascii="Book Antiqua" w:hAnsi="Book Antiqua" w:cstheme="majorBidi"/>
          <w:sz w:val="24"/>
          <w:szCs w:val="24"/>
        </w:rPr>
        <w:lastRenderedPageBreak/>
        <w:t xml:space="preserve">thought and a central point of departure for discussions on </w:t>
      </w:r>
      <w:del w:id="436" w:author="alma.schneider1@gmail.com" w:date="2020-07-26T19:16:00Z">
        <w:r>
          <w:rPr>
            <w:rFonts w:ascii="Book Antiqua" w:hAnsi="Book Antiqua" w:cstheme="majorBidi"/>
            <w:sz w:val="24"/>
            <w:szCs w:val="24"/>
          </w:rPr>
          <w:delText xml:space="preserve">both </w:delText>
        </w:r>
      </w:del>
      <w:r>
        <w:rPr>
          <w:rFonts w:ascii="Book Antiqua" w:hAnsi="Book Antiqua" w:cstheme="majorBidi"/>
          <w:sz w:val="24"/>
          <w:szCs w:val="24"/>
        </w:rPr>
        <w:t>ethical</w:t>
      </w:r>
      <w:ins w:id="437" w:author="alma.schneider1@gmail.com" w:date="2020-07-26T19:16:00Z">
        <w:r>
          <w:rPr>
            <w:rFonts w:ascii="Book Antiqua" w:hAnsi="Book Antiqua" w:cstheme="majorBidi"/>
            <w:sz w:val="24"/>
            <w:szCs w:val="24"/>
          </w:rPr>
          <w:t xml:space="preserve">, </w:t>
        </w:r>
      </w:ins>
      <w:del w:id="438" w:author="alma.schneider1@gmail.com" w:date="2020-07-26T19:16:00Z">
        <w:r>
          <w:rPr>
            <w:rFonts w:ascii="Book Antiqua" w:hAnsi="Book Antiqua" w:cstheme="majorBidi"/>
            <w:sz w:val="24"/>
            <w:szCs w:val="24"/>
          </w:rPr>
          <w:delText xml:space="preserve"> and </w:delText>
        </w:r>
      </w:del>
      <w:r>
        <w:rPr>
          <w:rFonts w:ascii="Book Antiqua" w:hAnsi="Book Antiqua" w:cstheme="majorBidi"/>
          <w:sz w:val="24"/>
          <w:szCs w:val="24"/>
        </w:rPr>
        <w:t>political</w:t>
      </w:r>
      <w:ins w:id="439" w:author="alma.schneider1@gmail.com" w:date="2020-07-26T19:16:00Z">
        <w:r>
          <w:rPr>
            <w:rFonts w:ascii="Book Antiqua" w:hAnsi="Book Antiqua" w:cstheme="majorBidi"/>
            <w:sz w:val="24"/>
            <w:szCs w:val="24"/>
          </w:rPr>
          <w:t>, and everyday</w:t>
        </w:r>
      </w:ins>
      <w:r>
        <w:rPr>
          <w:rFonts w:ascii="Book Antiqua" w:hAnsi="Book Antiqua" w:cstheme="majorBidi"/>
          <w:sz w:val="24"/>
          <w:szCs w:val="24"/>
        </w:rPr>
        <w:t xml:space="preserve"> issues</w:t>
      </w:r>
      <w:del w:id="440" w:author="alma.schneider1@gmail.com" w:date="2020-07-26T19:16:00Z">
        <w:r>
          <w:rPr>
            <w:rFonts w:ascii="Book Antiqua" w:hAnsi="Book Antiqua" w:cstheme="majorBidi"/>
            <w:sz w:val="24"/>
            <w:szCs w:val="24"/>
          </w:rPr>
          <w:delText xml:space="preserve"> and daily life</w:delText>
        </w:r>
      </w:del>
      <w:r>
        <w:rPr>
          <w:rFonts w:ascii="Book Antiqua" w:hAnsi="Book Antiqua" w:cstheme="majorBidi"/>
          <w:sz w:val="24"/>
          <w:szCs w:val="24"/>
        </w:rPr>
        <w:t xml:space="preserve">. </w:t>
      </w:r>
      <w:ins w:id="441" w:author="alma.schneider1@gmail.com" w:date="2020-07-27T11:37:00Z">
        <w:r>
          <w:rPr>
            <w:rFonts w:ascii="Book Antiqua" w:hAnsi="Book Antiqua" w:cstheme="majorBidi"/>
            <w:sz w:val="24"/>
            <w:szCs w:val="24"/>
          </w:rPr>
          <w:t>It</w:t>
        </w:r>
      </w:ins>
      <w:ins w:id="442" w:author="alma.schneider1@gmail.com" w:date="2020-07-27T11:32:00Z">
        <w:r>
          <w:rPr>
            <w:rFonts w:ascii="Book Antiqua" w:hAnsi="Book Antiqua" w:cstheme="majorBidi"/>
            <w:sz w:val="24"/>
            <w:szCs w:val="24"/>
          </w:rPr>
          <w:t xml:space="preserve"> </w:t>
        </w:r>
      </w:ins>
      <w:del w:id="443" w:author="alma.schneider1@gmail.com" w:date="2020-07-27T11:32:00Z">
        <w:r>
          <w:rPr>
            <w:rFonts w:ascii="Book Antiqua" w:hAnsi="Book Antiqua" w:cstheme="majorBidi"/>
            <w:sz w:val="24"/>
            <w:szCs w:val="24"/>
          </w:rPr>
          <w:delText xml:space="preserve">“The great dichotomy” </w:delText>
        </w:r>
      </w:del>
      <w:r>
        <w:rPr>
          <w:rFonts w:ascii="Book Antiqua" w:hAnsi="Book Antiqua" w:cstheme="majorBidi"/>
          <w:sz w:val="24"/>
          <w:szCs w:val="24"/>
        </w:rPr>
        <w:t>is</w:t>
      </w:r>
      <w:ins w:id="444" w:author="alma.schneider1@gmail.com" w:date="2020-07-26T19:17:00Z">
        <w:r>
          <w:rPr>
            <w:rFonts w:ascii="Book Antiqua" w:hAnsi="Book Antiqua" w:cstheme="majorBidi"/>
            <w:sz w:val="24"/>
            <w:szCs w:val="24"/>
          </w:rPr>
          <w:t xml:space="preserve"> also</w:t>
        </w:r>
      </w:ins>
      <w:r>
        <w:rPr>
          <w:rFonts w:ascii="Book Antiqua" w:hAnsi="Book Antiqua" w:cstheme="majorBidi"/>
          <w:sz w:val="24"/>
          <w:szCs w:val="24"/>
        </w:rPr>
        <w:t xml:space="preserve"> perceived to encompass and generate other significant </w:t>
      </w:r>
      <w:ins w:id="445" w:author="alma.schneider1@gmail.com" w:date="2020-07-27T10:30:00Z">
        <w:r>
          <w:rPr>
            <w:rFonts w:ascii="Book Antiqua" w:hAnsi="Book Antiqua" w:cstheme="majorBidi"/>
            <w:sz w:val="24"/>
            <w:szCs w:val="24"/>
          </w:rPr>
          <w:t xml:space="preserve">human </w:t>
        </w:r>
      </w:ins>
      <w:del w:id="446" w:author="alma.schneider1@gmail.com" w:date="2020-07-26T19:18:00Z">
        <w:r>
          <w:rPr>
            <w:rFonts w:ascii="Book Antiqua" w:hAnsi="Book Antiqua" w:cstheme="majorBidi"/>
            <w:sz w:val="24"/>
            <w:szCs w:val="24"/>
          </w:rPr>
          <w:delText xml:space="preserve">human </w:delText>
        </w:r>
      </w:del>
      <w:r>
        <w:rPr>
          <w:rFonts w:ascii="Book Antiqua" w:hAnsi="Book Antiqua" w:cstheme="majorBidi"/>
          <w:sz w:val="24"/>
          <w:szCs w:val="24"/>
        </w:rPr>
        <w:t>distinctions and categories</w:t>
      </w:r>
      <w:ins w:id="447" w:author="alma.schneider1@gmail.com" w:date="2020-07-27T11:37:00Z">
        <w:r>
          <w:rPr>
            <w:rFonts w:ascii="Book Antiqua" w:hAnsi="Book Antiqua" w:cstheme="majorBidi"/>
            <w:sz w:val="24"/>
            <w:szCs w:val="24"/>
          </w:rPr>
          <w:t xml:space="preserve">, and </w:t>
        </w:r>
      </w:ins>
      <w:ins w:id="448" w:author="alma.schneider1@gmail.com" w:date="2020-07-26T19:18:00Z">
        <w:del w:id="449" w:author="alma.schneider1@gmail.com" w:date="2020-07-27T10:30:00Z">
          <w:r>
            <w:rPr>
              <w:rFonts w:ascii="Book Antiqua" w:hAnsi="Book Antiqua" w:cstheme="majorBidi"/>
              <w:sz w:val="24"/>
              <w:szCs w:val="24"/>
            </w:rPr>
            <w:delText xml:space="preserve"> pertaining to human beings</w:delText>
          </w:r>
        </w:del>
      </w:ins>
      <w:del w:id="450" w:author="alma.schneider1@gmail.com" w:date="2020-07-27T11:37:00Z">
        <w:r>
          <w:rPr>
            <w:rFonts w:ascii="Book Antiqua" w:hAnsi="Book Antiqua" w:cstheme="majorBidi"/>
            <w:sz w:val="24"/>
            <w:szCs w:val="24"/>
          </w:rPr>
          <w:delText xml:space="preserve">. It </w:delText>
        </w:r>
      </w:del>
      <w:r>
        <w:rPr>
          <w:rFonts w:ascii="Book Antiqua" w:hAnsi="Book Antiqua" w:cstheme="majorBidi"/>
          <w:sz w:val="24"/>
          <w:szCs w:val="24"/>
        </w:rPr>
        <w:t xml:space="preserve">has therefore </w:t>
      </w:r>
      <w:del w:id="451" w:author="alma.schneider1@gmail.com" w:date="2020-07-27T11:37:00Z">
        <w:r>
          <w:rPr>
            <w:rFonts w:ascii="Book Antiqua" w:hAnsi="Book Antiqua" w:cstheme="majorBidi"/>
            <w:sz w:val="24"/>
            <w:szCs w:val="24"/>
          </w:rPr>
          <w:delText xml:space="preserve">drawn much </w:delText>
        </w:r>
      </w:del>
      <w:ins w:id="452" w:author="alma.schneider1@gmail.com" w:date="2020-07-27T11:37:00Z">
        <w:r>
          <w:rPr>
            <w:rFonts w:ascii="Book Antiqua" w:hAnsi="Book Antiqua" w:cstheme="majorBidi"/>
            <w:sz w:val="24"/>
            <w:szCs w:val="24"/>
          </w:rPr>
          <w:t xml:space="preserve">come under </w:t>
        </w:r>
      </w:ins>
      <w:r>
        <w:rPr>
          <w:rFonts w:ascii="Book Antiqua" w:hAnsi="Book Antiqua" w:cstheme="majorBidi"/>
          <w:sz w:val="24"/>
          <w:szCs w:val="24"/>
        </w:rPr>
        <w:t xml:space="preserve">criticism for the </w:t>
      </w:r>
      <w:del w:id="453" w:author="alma.schneider1@gmail.com" w:date="2020-07-27T11:37:00Z">
        <w:r>
          <w:rPr>
            <w:rFonts w:ascii="Book Antiqua" w:hAnsi="Book Antiqua" w:cstheme="majorBidi"/>
            <w:sz w:val="24"/>
            <w:szCs w:val="24"/>
          </w:rPr>
          <w:delText>sharp binarism that</w:delText>
        </w:r>
      </w:del>
      <w:ins w:id="454" w:author="alma.schneider1@gmail.com" w:date="2020-07-27T11:37:00Z">
        <w:r>
          <w:rPr>
            <w:rFonts w:ascii="Book Antiqua" w:hAnsi="Book Antiqua" w:cstheme="majorBidi"/>
            <w:sz w:val="24"/>
            <w:szCs w:val="24"/>
          </w:rPr>
          <w:t>binary approach that</w:t>
        </w:r>
      </w:ins>
      <w:r>
        <w:rPr>
          <w:rFonts w:ascii="Book Antiqua" w:hAnsi="Book Antiqua" w:cstheme="majorBidi"/>
          <w:sz w:val="24"/>
          <w:szCs w:val="24"/>
        </w:rPr>
        <w:t xml:space="preserve"> divides the world </w:t>
      </w:r>
      <w:del w:id="455" w:author="alma.schneider1@gmail.com" w:date="2020-07-27T11:37:00Z">
        <w:r>
          <w:rPr>
            <w:rFonts w:ascii="Book Antiqua" w:hAnsi="Book Antiqua" w:cstheme="majorBidi"/>
            <w:sz w:val="24"/>
            <w:szCs w:val="24"/>
          </w:rPr>
          <w:delText>based on</w:delText>
        </w:r>
      </w:del>
      <w:ins w:id="456" w:author="alma.schneider1@gmail.com" w:date="2020-07-27T11:37:00Z">
        <w:del w:id="457" w:author="???? ??????" w:date="2020-07-27T14:33:00Z">
          <w:r>
            <w:rPr>
              <w:rFonts w:ascii="Book Antiqua" w:hAnsi="Book Antiqua" w:cstheme="majorBidi"/>
              <w:sz w:val="24"/>
              <w:szCs w:val="24"/>
            </w:rPr>
            <w:delText>through</w:delText>
          </w:r>
        </w:del>
      </w:ins>
      <w:ins w:id="458" w:author="???? ??????" w:date="2020-07-27T14:33:00Z">
        <w:r>
          <w:rPr>
            <w:rFonts w:ascii="Book Antiqua" w:hAnsi="Book Antiqua" w:cstheme="majorBidi"/>
            <w:sz w:val="24"/>
            <w:szCs w:val="24"/>
          </w:rPr>
          <w:t>based on</w:t>
        </w:r>
      </w:ins>
      <w:r>
        <w:rPr>
          <w:rFonts w:ascii="Book Antiqua" w:hAnsi="Book Antiqua" w:cstheme="majorBidi"/>
          <w:sz w:val="24"/>
          <w:szCs w:val="24"/>
        </w:rPr>
        <w:t xml:space="preserve"> generalizations.</w:t>
      </w:r>
      <w:r>
        <w:rPr>
          <w:rStyle w:val="FootnoteReference"/>
          <w:rFonts w:ascii="Book Antiqua" w:hAnsi="Book Antiqua" w:cstheme="majorBidi"/>
          <w:sz w:val="24"/>
          <w:szCs w:val="24"/>
        </w:rPr>
        <w:footnoteReference w:id="13"/>
      </w:r>
      <w:r>
        <w:rPr>
          <w:rFonts w:ascii="Book Antiqua" w:hAnsi="Book Antiqua" w:cstheme="majorBidi"/>
          <w:sz w:val="24"/>
          <w:szCs w:val="24"/>
        </w:rPr>
        <w:t xml:space="preserve"> Although the sphere theory has been criticized from economic, feminist, and additional perspectives in recent decades, </w:t>
      </w:r>
      <w:del w:id="459" w:author="alma.schneider1@gmail.com" w:date="2020-07-26T19:21:00Z">
        <w:r>
          <w:rPr>
            <w:rFonts w:ascii="Book Antiqua" w:hAnsi="Book Antiqua" w:cstheme="majorBidi"/>
            <w:sz w:val="24"/>
            <w:szCs w:val="24"/>
          </w:rPr>
          <w:delText xml:space="preserve">its </w:delText>
        </w:r>
      </w:del>
      <w:ins w:id="460" w:author="alma.schneider1@gmail.com" w:date="2020-07-26T19:21:00Z">
        <w:r>
          <w:rPr>
            <w:rFonts w:ascii="Book Antiqua" w:hAnsi="Book Antiqua" w:cstheme="majorBidi"/>
            <w:sz w:val="24"/>
            <w:szCs w:val="24"/>
          </w:rPr>
          <w:t xml:space="preserve">the </w:t>
        </w:r>
      </w:ins>
      <w:r>
        <w:rPr>
          <w:rFonts w:ascii="Book Antiqua" w:hAnsi="Book Antiqua" w:cstheme="majorBidi"/>
          <w:sz w:val="24"/>
          <w:szCs w:val="24"/>
        </w:rPr>
        <w:t xml:space="preserve">distinctions, </w:t>
      </w:r>
      <w:del w:id="461" w:author="alma.schneider1@gmail.com" w:date="2020-07-26T19:21:00Z">
        <w:r>
          <w:rPr>
            <w:rFonts w:ascii="Book Antiqua" w:hAnsi="Book Antiqua" w:cstheme="majorBidi"/>
            <w:sz w:val="24"/>
            <w:szCs w:val="24"/>
          </w:rPr>
          <w:delText xml:space="preserve">its </w:delText>
        </w:r>
      </w:del>
      <w:ins w:id="462" w:author="alma.schneider1@gmail.com" w:date="2020-07-26T19:21:00Z">
        <w:del w:id="463" w:author="Liron Kranzler" w:date="2020-07-28T11:52:00Z">
          <w:r>
            <w:rPr>
              <w:rFonts w:ascii="Book Antiqua" w:hAnsi="Book Antiqua" w:cstheme="majorBidi"/>
              <w:sz w:val="24"/>
              <w:szCs w:val="24"/>
            </w:rPr>
            <w:delText xml:space="preserve"> </w:delText>
          </w:r>
        </w:del>
        <w:r>
          <w:rPr>
            <w:rFonts w:ascii="Book Antiqua" w:hAnsi="Book Antiqua" w:cstheme="majorBidi"/>
            <w:sz w:val="24"/>
            <w:szCs w:val="24"/>
          </w:rPr>
          <w:t xml:space="preserve">the </w:t>
        </w:r>
      </w:ins>
      <w:r>
        <w:rPr>
          <w:rFonts w:ascii="Book Antiqua" w:hAnsi="Book Antiqua" w:cstheme="majorBidi"/>
          <w:sz w:val="24"/>
          <w:szCs w:val="24"/>
        </w:rPr>
        <w:t>concepts</w:t>
      </w:r>
      <w:del w:id="464" w:author="alma.schneider1@gmail.com" w:date="2020-07-26T19:21:00Z">
        <w:r>
          <w:rPr>
            <w:rFonts w:ascii="Book Antiqua" w:hAnsi="Book Antiqua" w:cstheme="majorBidi"/>
            <w:sz w:val="24"/>
            <w:szCs w:val="24"/>
          </w:rPr>
          <w:delText xml:space="preserve"> that have been</w:delText>
        </w:r>
      </w:del>
      <w:r>
        <w:rPr>
          <w:rFonts w:ascii="Book Antiqua" w:hAnsi="Book Antiqua" w:cstheme="majorBidi"/>
          <w:sz w:val="24"/>
          <w:szCs w:val="24"/>
        </w:rPr>
        <w:t xml:space="preserve"> internalized by western discourse, and the fundamental dichotomy </w:t>
      </w:r>
      <w:ins w:id="465" w:author="alma.schneider1@gmail.com" w:date="2020-07-26T19:22:00Z">
        <w:r>
          <w:rPr>
            <w:rFonts w:ascii="Book Antiqua" w:hAnsi="Book Antiqua" w:cstheme="majorBidi"/>
            <w:sz w:val="24"/>
            <w:szCs w:val="24"/>
          </w:rPr>
          <w:t xml:space="preserve">that </w:t>
        </w:r>
      </w:ins>
      <w:r>
        <w:rPr>
          <w:rFonts w:ascii="Book Antiqua" w:hAnsi="Book Antiqua" w:cstheme="majorBidi"/>
          <w:sz w:val="24"/>
          <w:szCs w:val="24"/>
        </w:rPr>
        <w:t>it represents, have retained substantial power</w:t>
      </w:r>
      <w:commentRangeStart w:id="466"/>
      <w:r>
        <w:rPr>
          <w:rFonts w:ascii="Book Antiqua" w:hAnsi="Book Antiqua" w:cstheme="majorBidi"/>
          <w:sz w:val="24"/>
          <w:szCs w:val="24"/>
        </w:rPr>
        <w:t>.</w:t>
      </w:r>
      <w:r>
        <w:rPr>
          <w:rStyle w:val="FootnoteReference"/>
          <w:rFonts w:ascii="Book Antiqua" w:hAnsi="Book Antiqua" w:cstheme="majorBidi"/>
          <w:sz w:val="24"/>
          <w:szCs w:val="24"/>
        </w:rPr>
        <w:footnoteReference w:id="14"/>
      </w:r>
      <w:commentRangeEnd w:id="466"/>
      <w:r>
        <w:rPr>
          <w:rStyle w:val="CommentReference"/>
          <w:rFonts w:ascii="Book Antiqua" w:hAnsi="Book Antiqua"/>
          <w:sz w:val="24"/>
          <w:szCs w:val="24"/>
        </w:rPr>
        <w:commentReference w:id="466"/>
      </w:r>
    </w:p>
    <w:p w14:paraId="236454F6" w14:textId="77777777" w:rsidR="007C3725" w:rsidRDefault="007C3725" w:rsidP="007C3725">
      <w:pPr>
        <w:bidi w:val="0"/>
        <w:spacing w:line="480" w:lineRule="auto"/>
        <w:jc w:val="both"/>
        <w:rPr>
          <w:rFonts w:ascii="Book Antiqua" w:hAnsi="Book Antiqua" w:cstheme="majorBidi"/>
          <w:sz w:val="24"/>
          <w:szCs w:val="24"/>
        </w:rPr>
      </w:pPr>
      <w:r>
        <w:rPr>
          <w:rFonts w:ascii="Book Antiqua" w:hAnsi="Book Antiqua" w:cstheme="majorBidi"/>
          <w:sz w:val="24"/>
          <w:szCs w:val="24"/>
        </w:rPr>
        <w:t xml:space="preserve">The public sphere is </w:t>
      </w:r>
      <w:del w:id="467" w:author="alma.schneider1@gmail.com" w:date="2020-07-27T11:42:00Z">
        <w:r>
          <w:rPr>
            <w:rFonts w:ascii="Book Antiqua" w:hAnsi="Book Antiqua" w:cstheme="majorBidi"/>
            <w:sz w:val="24"/>
            <w:szCs w:val="24"/>
          </w:rPr>
          <w:delText xml:space="preserve">predominantly </w:delText>
        </w:r>
      </w:del>
      <w:ins w:id="468" w:author="alma.schneider1@gmail.com" w:date="2020-07-27T11:42:00Z">
        <w:r>
          <w:rPr>
            <w:rFonts w:ascii="Book Antiqua" w:hAnsi="Book Antiqua" w:cstheme="majorBidi"/>
            <w:sz w:val="24"/>
            <w:szCs w:val="24"/>
          </w:rPr>
          <w:t xml:space="preserve">widely </w:t>
        </w:r>
      </w:ins>
      <w:r>
        <w:rPr>
          <w:rFonts w:ascii="Book Antiqua" w:hAnsi="Book Antiqua" w:cstheme="majorBidi"/>
          <w:sz w:val="24"/>
          <w:szCs w:val="24"/>
        </w:rPr>
        <w:t>described as a space of productive employment, money, politics, and influence</w:t>
      </w:r>
      <w:ins w:id="469" w:author="alma.schneider1@gmail.com" w:date="2020-07-27T08:51:00Z">
        <w:r>
          <w:rPr>
            <w:rFonts w:ascii="Book Antiqua" w:hAnsi="Book Antiqua" w:cstheme="majorBidi"/>
            <w:sz w:val="24"/>
            <w:szCs w:val="24"/>
          </w:rPr>
          <w:t>,</w:t>
        </w:r>
      </w:ins>
      <w:del w:id="470" w:author="alma.schneider1@gmail.com" w:date="2020-07-27T08:51:00Z">
        <w:r>
          <w:rPr>
            <w:rFonts w:ascii="Book Antiqua" w:hAnsi="Book Antiqua" w:cstheme="majorBidi"/>
            <w:sz w:val="24"/>
            <w:szCs w:val="24"/>
          </w:rPr>
          <w:delText xml:space="preserve">, </w:delText>
        </w:r>
      </w:del>
      <w:del w:id="471" w:author="alma.schneider1@gmail.com" w:date="2020-07-26T19:23:00Z">
        <w:r>
          <w:rPr>
            <w:rFonts w:ascii="Book Antiqua" w:hAnsi="Book Antiqua" w:cstheme="majorBidi"/>
            <w:sz w:val="24"/>
            <w:szCs w:val="24"/>
          </w:rPr>
          <w:delText xml:space="preserve">and </w:delText>
        </w:r>
      </w:del>
      <w:del w:id="472" w:author="alma.schneider1@gmail.com" w:date="2020-07-27T08:51:00Z">
        <w:r>
          <w:rPr>
            <w:rFonts w:ascii="Book Antiqua" w:hAnsi="Book Antiqua" w:cstheme="majorBidi"/>
            <w:sz w:val="24"/>
            <w:szCs w:val="24"/>
          </w:rPr>
          <w:delText xml:space="preserve">one </w:delText>
        </w:r>
      </w:del>
      <w:ins w:id="473" w:author="alma.schneider1@gmail.com" w:date="2020-07-27T08:51:00Z">
        <w:r>
          <w:rPr>
            <w:rFonts w:ascii="Book Antiqua" w:hAnsi="Book Antiqua" w:cstheme="majorBidi"/>
            <w:sz w:val="24"/>
            <w:szCs w:val="24"/>
          </w:rPr>
          <w:t xml:space="preserve"> and is </w:t>
        </w:r>
      </w:ins>
      <w:r>
        <w:rPr>
          <w:rFonts w:ascii="Book Antiqua" w:hAnsi="Book Antiqua" w:cstheme="majorBidi"/>
          <w:sz w:val="24"/>
          <w:szCs w:val="24"/>
        </w:rPr>
        <w:t>inherently linked to different aspects of law, justice, rights, and morality. The private sphere</w:t>
      </w:r>
      <w:ins w:id="474" w:author="alma.schneider1@gmail.com" w:date="2020-07-26T19:24:00Z">
        <w:r>
          <w:rPr>
            <w:rFonts w:ascii="Book Antiqua" w:hAnsi="Book Antiqua" w:cstheme="majorBidi"/>
            <w:sz w:val="24"/>
            <w:szCs w:val="24"/>
          </w:rPr>
          <w:t>, on the other hand,</w:t>
        </w:r>
      </w:ins>
      <w:r>
        <w:rPr>
          <w:rFonts w:ascii="Book Antiqua" w:hAnsi="Book Antiqua" w:cstheme="majorBidi"/>
          <w:sz w:val="24"/>
          <w:szCs w:val="24"/>
        </w:rPr>
        <w:t xml:space="preserve"> is </w:t>
      </w:r>
      <w:del w:id="475" w:author="alma.schneider1@gmail.com" w:date="2020-07-26T19:24:00Z">
        <w:r>
          <w:rPr>
            <w:rFonts w:ascii="Book Antiqua" w:hAnsi="Book Antiqua" w:cstheme="majorBidi"/>
            <w:sz w:val="24"/>
            <w:szCs w:val="24"/>
          </w:rPr>
          <w:delText>situated within</w:delText>
        </w:r>
      </w:del>
      <w:ins w:id="476" w:author="alma.schneider1@gmail.com" w:date="2020-07-26T19:24:00Z">
        <w:r>
          <w:rPr>
            <w:rFonts w:ascii="Book Antiqua" w:hAnsi="Book Antiqua" w:cstheme="majorBidi"/>
            <w:sz w:val="24"/>
            <w:szCs w:val="24"/>
          </w:rPr>
          <w:t>associated with</w:t>
        </w:r>
      </w:ins>
      <w:r>
        <w:rPr>
          <w:rFonts w:ascii="Book Antiqua" w:hAnsi="Book Antiqua" w:cstheme="majorBidi"/>
          <w:sz w:val="24"/>
          <w:szCs w:val="24"/>
        </w:rPr>
        <w:t xml:space="preserve"> the intimate space of the home and family, the </w:t>
      </w:r>
      <w:del w:id="477" w:author="alma.schneider1@gmail.com" w:date="2020-07-26T19:26:00Z">
        <w:r>
          <w:rPr>
            <w:rFonts w:ascii="Book Antiqua" w:hAnsi="Book Antiqua" w:cstheme="majorBidi"/>
            <w:sz w:val="24"/>
            <w:szCs w:val="24"/>
          </w:rPr>
          <w:delText xml:space="preserve">central </w:delText>
        </w:r>
      </w:del>
      <w:ins w:id="478" w:author="alma.schneider1@gmail.com" w:date="2020-07-27T08:51:00Z">
        <w:r>
          <w:rPr>
            <w:rFonts w:ascii="Book Antiqua" w:hAnsi="Book Antiqua" w:cstheme="majorBidi"/>
            <w:sz w:val="24"/>
            <w:szCs w:val="24"/>
          </w:rPr>
          <w:t>central</w:t>
        </w:r>
      </w:ins>
      <w:ins w:id="479" w:author="alma.schneider1@gmail.com" w:date="2020-07-26T19:26:00Z">
        <w:r>
          <w:rPr>
            <w:rFonts w:ascii="Book Antiqua" w:hAnsi="Book Antiqua" w:cstheme="majorBidi"/>
            <w:sz w:val="24"/>
            <w:szCs w:val="24"/>
          </w:rPr>
          <w:t xml:space="preserve"> </w:t>
        </w:r>
      </w:ins>
      <w:r>
        <w:rPr>
          <w:rFonts w:ascii="Book Antiqua" w:hAnsi="Book Antiqua" w:cstheme="majorBidi"/>
          <w:sz w:val="24"/>
          <w:szCs w:val="24"/>
        </w:rPr>
        <w:t>space</w:t>
      </w:r>
      <w:ins w:id="480" w:author="alma.schneider1@gmail.com" w:date="2020-07-26T19:26:00Z">
        <w:r>
          <w:rPr>
            <w:rFonts w:ascii="Book Antiqua" w:hAnsi="Book Antiqua" w:cstheme="majorBidi"/>
            <w:sz w:val="24"/>
            <w:szCs w:val="24"/>
          </w:rPr>
          <w:t xml:space="preserve"> in which</w:t>
        </w:r>
      </w:ins>
      <w:r>
        <w:rPr>
          <w:rFonts w:ascii="Book Antiqua" w:hAnsi="Book Antiqua" w:cstheme="majorBidi"/>
          <w:sz w:val="24"/>
          <w:szCs w:val="24"/>
        </w:rPr>
        <w:t xml:space="preserve"> </w:t>
      </w:r>
      <w:del w:id="481" w:author="alma.schneider1@gmail.com" w:date="2020-07-26T19:26:00Z">
        <w:r>
          <w:rPr>
            <w:rFonts w:ascii="Book Antiqua" w:hAnsi="Book Antiqua" w:cstheme="majorBidi"/>
            <w:sz w:val="24"/>
            <w:szCs w:val="24"/>
          </w:rPr>
          <w:delText xml:space="preserve">of </w:delText>
        </w:r>
      </w:del>
      <w:r>
        <w:rPr>
          <w:rFonts w:ascii="Book Antiqua" w:hAnsi="Book Antiqua" w:cstheme="majorBidi"/>
          <w:sz w:val="24"/>
          <w:szCs w:val="24"/>
        </w:rPr>
        <w:t>women</w:t>
      </w:r>
      <w:ins w:id="482" w:author="alma.schneider1@gmail.com" w:date="2020-07-26T19:26:00Z">
        <w:r>
          <w:rPr>
            <w:rFonts w:ascii="Book Antiqua" w:hAnsi="Book Antiqua" w:cstheme="majorBidi"/>
            <w:sz w:val="24"/>
            <w:szCs w:val="24"/>
          </w:rPr>
          <w:t xml:space="preserve"> operate</w:t>
        </w:r>
      </w:ins>
      <w:r>
        <w:rPr>
          <w:rFonts w:ascii="Book Antiqua" w:hAnsi="Book Antiqua" w:cstheme="majorBidi"/>
          <w:sz w:val="24"/>
          <w:szCs w:val="24"/>
        </w:rPr>
        <w:t xml:space="preserve">. </w:t>
      </w:r>
      <w:ins w:id="483" w:author="???? ??????" w:date="2020-07-27T14:36:00Z">
        <w:r>
          <w:rPr>
            <w:rFonts w:ascii="Book Antiqua" w:hAnsi="Book Antiqua" w:cstheme="majorBidi"/>
            <w:sz w:val="24"/>
            <w:szCs w:val="24"/>
          </w:rPr>
          <w:t>It</w:t>
        </w:r>
      </w:ins>
      <w:ins w:id="484" w:author="???? ??????" w:date="2020-07-27T14:34:00Z">
        <w:r>
          <w:rPr>
            <w:rFonts w:ascii="Book Antiqua" w:hAnsi="Book Antiqua" w:cstheme="majorBidi"/>
            <w:sz w:val="24"/>
            <w:szCs w:val="24"/>
          </w:rPr>
          <w:t xml:space="preserve"> </w:t>
        </w:r>
      </w:ins>
      <w:del w:id="485" w:author="alma.schneider1@gmail.com" w:date="2020-07-27T10:31:00Z">
        <w:r>
          <w:rPr>
            <w:rFonts w:ascii="Book Antiqua" w:hAnsi="Book Antiqua" w:cstheme="majorBidi"/>
            <w:sz w:val="24"/>
            <w:szCs w:val="24"/>
          </w:rPr>
          <w:delText>This sphere encompasses</w:delText>
        </w:r>
      </w:del>
      <w:ins w:id="486" w:author="alma.schneider1@gmail.com" w:date="2020-07-27T10:31:00Z">
        <w:del w:id="487" w:author="???? ??????" w:date="2020-07-27T14:34:00Z">
          <w:r>
            <w:rPr>
              <w:rFonts w:ascii="Book Antiqua" w:hAnsi="Book Antiqua" w:cstheme="majorBidi"/>
              <w:sz w:val="24"/>
              <w:szCs w:val="24"/>
            </w:rPr>
            <w:delText>E</w:delText>
          </w:r>
        </w:del>
      </w:ins>
      <w:ins w:id="488" w:author="???? ??????" w:date="2020-07-27T14:34:00Z">
        <w:r>
          <w:rPr>
            <w:rFonts w:ascii="Book Antiqua" w:hAnsi="Book Antiqua" w:cstheme="majorBidi"/>
            <w:sz w:val="24"/>
            <w:szCs w:val="24"/>
          </w:rPr>
          <w:t>e</w:t>
        </w:r>
      </w:ins>
      <w:ins w:id="489" w:author="alma.schneider1@gmail.com" w:date="2020-07-27T10:31:00Z">
        <w:r>
          <w:rPr>
            <w:rFonts w:ascii="Book Antiqua" w:hAnsi="Book Antiqua" w:cstheme="majorBidi"/>
            <w:sz w:val="24"/>
            <w:szCs w:val="24"/>
          </w:rPr>
          <w:t>ncompass</w:t>
        </w:r>
      </w:ins>
      <w:ins w:id="490" w:author="???? ??????" w:date="2020-07-27T14:34:00Z">
        <w:r>
          <w:rPr>
            <w:rFonts w:ascii="Book Antiqua" w:hAnsi="Book Antiqua" w:cstheme="majorBidi"/>
            <w:sz w:val="24"/>
            <w:szCs w:val="24"/>
          </w:rPr>
          <w:t xml:space="preserve">es </w:t>
        </w:r>
      </w:ins>
      <w:ins w:id="491" w:author="alma.schneider1@gmail.com" w:date="2020-07-27T10:31:00Z">
        <w:del w:id="492" w:author="???? ??????" w:date="2020-07-27T14:34:00Z">
          <w:r>
            <w:rPr>
              <w:rFonts w:ascii="Book Antiqua" w:hAnsi="Book Antiqua" w:cstheme="majorBidi"/>
              <w:sz w:val="24"/>
              <w:szCs w:val="24"/>
            </w:rPr>
            <w:delText>ing</w:delText>
          </w:r>
        </w:del>
      </w:ins>
      <w:del w:id="493" w:author="???? ??????" w:date="2020-07-27T14:34:00Z">
        <w:r>
          <w:rPr>
            <w:rFonts w:ascii="Book Antiqua" w:hAnsi="Book Antiqua" w:cstheme="majorBidi"/>
            <w:sz w:val="24"/>
            <w:szCs w:val="24"/>
          </w:rPr>
          <w:delText xml:space="preserve"> </w:delText>
        </w:r>
      </w:del>
      <w:r>
        <w:rPr>
          <w:rFonts w:ascii="Book Antiqua" w:hAnsi="Book Antiqua" w:cstheme="majorBidi"/>
          <w:sz w:val="24"/>
          <w:szCs w:val="24"/>
        </w:rPr>
        <w:t>personal and private issues</w:t>
      </w:r>
      <w:ins w:id="494" w:author="alma.schneider1@gmail.com" w:date="2020-07-27T10:31:00Z">
        <w:r>
          <w:rPr>
            <w:rFonts w:ascii="Book Antiqua" w:hAnsi="Book Antiqua" w:cstheme="majorBidi"/>
            <w:sz w:val="24"/>
            <w:szCs w:val="24"/>
          </w:rPr>
          <w:t xml:space="preserve">, </w:t>
        </w:r>
      </w:ins>
      <w:ins w:id="495" w:author="alma.schneider1@gmail.com" w:date="2020-07-27T11:43:00Z">
        <w:del w:id="496" w:author="???? ??????" w:date="2020-07-27T14:34:00Z">
          <w:r>
            <w:rPr>
              <w:rFonts w:ascii="Book Antiqua" w:hAnsi="Book Antiqua" w:cstheme="majorBidi"/>
              <w:sz w:val="24"/>
              <w:szCs w:val="24"/>
            </w:rPr>
            <w:delText>it</w:delText>
          </w:r>
        </w:del>
      </w:ins>
      <w:ins w:id="497" w:author="???? ??????" w:date="2020-07-27T14:34:00Z">
        <w:r>
          <w:rPr>
            <w:rFonts w:ascii="Book Antiqua" w:hAnsi="Book Antiqua" w:cstheme="majorBidi"/>
            <w:sz w:val="24"/>
            <w:szCs w:val="24"/>
          </w:rPr>
          <w:t>and</w:t>
        </w:r>
      </w:ins>
      <w:ins w:id="498" w:author="alma.schneider1@gmail.com" w:date="2020-07-27T10:31:00Z">
        <w:r>
          <w:rPr>
            <w:rFonts w:ascii="Book Antiqua" w:hAnsi="Book Antiqua" w:cstheme="majorBidi"/>
            <w:sz w:val="24"/>
            <w:szCs w:val="24"/>
          </w:rPr>
          <w:t xml:space="preserve"> is</w:t>
        </w:r>
      </w:ins>
      <w:del w:id="499" w:author="alma.schneider1@gmail.com" w:date="2020-07-27T10:31:00Z">
        <w:r>
          <w:rPr>
            <w:rFonts w:ascii="Book Antiqua" w:hAnsi="Book Antiqua" w:cstheme="majorBidi"/>
            <w:sz w:val="24"/>
            <w:szCs w:val="24"/>
          </w:rPr>
          <w:delText xml:space="preserve"> and is</w:delText>
        </w:r>
      </w:del>
      <w:r>
        <w:rPr>
          <w:rFonts w:ascii="Book Antiqua" w:hAnsi="Book Antiqua" w:cstheme="majorBidi"/>
          <w:sz w:val="24"/>
          <w:szCs w:val="24"/>
        </w:rPr>
        <w:t xml:space="preserve"> </w:t>
      </w:r>
      <w:ins w:id="500" w:author="alma.schneider1@gmail.com" w:date="2020-07-27T10:31:00Z">
        <w:r>
          <w:rPr>
            <w:rFonts w:ascii="Book Antiqua" w:hAnsi="Book Antiqua" w:cstheme="majorBidi"/>
            <w:sz w:val="24"/>
            <w:szCs w:val="24"/>
          </w:rPr>
          <w:t xml:space="preserve">considered </w:t>
        </w:r>
      </w:ins>
      <w:r>
        <w:rPr>
          <w:rFonts w:ascii="Book Antiqua" w:hAnsi="Book Antiqua" w:cstheme="majorBidi"/>
          <w:sz w:val="24"/>
          <w:szCs w:val="24"/>
        </w:rPr>
        <w:t>a non-productive space</w:t>
      </w:r>
      <w:ins w:id="501" w:author="Liron Kranzler" w:date="2020-07-28T11:53:00Z">
        <w:r>
          <w:rPr>
            <w:rFonts w:ascii="Book Antiqua" w:hAnsi="Book Antiqua" w:cstheme="majorBidi"/>
            <w:sz w:val="24"/>
            <w:szCs w:val="24"/>
          </w:rPr>
          <w:t>, which is</w:t>
        </w:r>
      </w:ins>
      <w:r>
        <w:rPr>
          <w:rFonts w:ascii="Book Antiqua" w:hAnsi="Book Antiqua" w:cstheme="majorBidi"/>
          <w:sz w:val="24"/>
          <w:szCs w:val="24"/>
        </w:rPr>
        <w:t xml:space="preserve"> </w:t>
      </w:r>
      <w:ins w:id="502" w:author="alma.schneider1@gmail.com" w:date="2020-07-26T19:26:00Z">
        <w:r>
          <w:rPr>
            <w:rFonts w:ascii="Book Antiqua" w:hAnsi="Book Antiqua" w:cstheme="majorBidi"/>
            <w:sz w:val="24"/>
            <w:szCs w:val="24"/>
          </w:rPr>
          <w:t>set apart</w:t>
        </w:r>
      </w:ins>
      <w:del w:id="503" w:author="alma.schneider1@gmail.com" w:date="2020-07-26T19:26:00Z">
        <w:r>
          <w:rPr>
            <w:rFonts w:ascii="Book Antiqua" w:hAnsi="Book Antiqua" w:cstheme="majorBidi"/>
            <w:sz w:val="24"/>
            <w:szCs w:val="24"/>
          </w:rPr>
          <w:delText>dissociated</w:delText>
        </w:r>
      </w:del>
      <w:r>
        <w:rPr>
          <w:rFonts w:ascii="Book Antiqua" w:hAnsi="Book Antiqua" w:cstheme="majorBidi"/>
          <w:sz w:val="24"/>
          <w:szCs w:val="24"/>
        </w:rPr>
        <w:t xml:space="preserve"> from political, economic, </w:t>
      </w:r>
      <w:r>
        <w:rPr>
          <w:rFonts w:ascii="Book Antiqua" w:hAnsi="Book Antiqua" w:cstheme="majorBidi"/>
          <w:sz w:val="24"/>
          <w:szCs w:val="24"/>
        </w:rPr>
        <w:lastRenderedPageBreak/>
        <w:t>and moral contexts.</w:t>
      </w:r>
      <w:r>
        <w:rPr>
          <w:rStyle w:val="FootnoteReference"/>
          <w:rFonts w:ascii="Book Antiqua" w:hAnsi="Book Antiqua" w:cstheme="majorBidi"/>
          <w:sz w:val="24"/>
          <w:szCs w:val="24"/>
        </w:rPr>
        <w:footnoteReference w:id="15"/>
      </w:r>
      <w:r>
        <w:rPr>
          <w:rFonts w:ascii="Book Antiqua" w:hAnsi="Book Antiqua" w:cstheme="majorBidi"/>
          <w:sz w:val="24"/>
          <w:szCs w:val="24"/>
        </w:rPr>
        <w:t xml:space="preserve"> Clearly, no natural criterion distinguishes the “private” from the “public.” </w:t>
      </w:r>
      <w:del w:id="504" w:author="alma.schneider1@gmail.com" w:date="2020-07-26T19:28:00Z">
        <w:r>
          <w:rPr>
            <w:rFonts w:ascii="Book Antiqua" w:hAnsi="Book Antiqua" w:cstheme="majorBidi"/>
            <w:sz w:val="24"/>
            <w:szCs w:val="24"/>
          </w:rPr>
          <w:delText xml:space="preserve">This </w:delText>
        </w:r>
      </w:del>
      <w:del w:id="505" w:author="alma.schneider1@gmail.com" w:date="2020-07-26T19:27:00Z">
        <w:r>
          <w:rPr>
            <w:rFonts w:ascii="Book Antiqua" w:hAnsi="Book Antiqua" w:cstheme="majorBidi"/>
            <w:sz w:val="24"/>
            <w:szCs w:val="24"/>
          </w:rPr>
          <w:delText>is an</w:delText>
        </w:r>
      </w:del>
      <w:del w:id="506" w:author="alma.schneider1@gmail.com" w:date="2020-07-26T19:28:00Z">
        <w:r>
          <w:rPr>
            <w:rFonts w:ascii="Book Antiqua" w:hAnsi="Book Antiqua" w:cstheme="majorBidi"/>
            <w:sz w:val="24"/>
            <w:szCs w:val="24"/>
          </w:rPr>
          <w:delText xml:space="preserve"> arena </w:delText>
        </w:r>
      </w:del>
      <w:ins w:id="507" w:author="alma.schneider1@gmail.com" w:date="2020-07-26T19:32:00Z">
        <w:r>
          <w:rPr>
            <w:rFonts w:ascii="Book Antiqua" w:hAnsi="Book Antiqua" w:cstheme="majorBidi"/>
            <w:sz w:val="24"/>
            <w:szCs w:val="24"/>
          </w:rPr>
          <w:t>This conceptual</w:t>
        </w:r>
      </w:ins>
      <w:ins w:id="508" w:author="alma.schneider1@gmail.com" w:date="2020-07-26T19:28:00Z">
        <w:r>
          <w:rPr>
            <w:rFonts w:ascii="Book Antiqua" w:hAnsi="Book Antiqua" w:cstheme="majorBidi"/>
            <w:sz w:val="24"/>
            <w:szCs w:val="24"/>
          </w:rPr>
          <w:t xml:space="preserve"> arena </w:t>
        </w:r>
      </w:ins>
      <w:ins w:id="509" w:author="alma.schneider1@gmail.com" w:date="2020-07-26T19:32:00Z">
        <w:r>
          <w:rPr>
            <w:rFonts w:ascii="Book Antiqua" w:hAnsi="Book Antiqua" w:cstheme="majorBidi"/>
            <w:sz w:val="24"/>
            <w:szCs w:val="24"/>
          </w:rPr>
          <w:t>hinges entirely on</w:t>
        </w:r>
      </w:ins>
      <w:del w:id="510" w:author="alma.schneider1@gmail.com" w:date="2020-07-26T19:32:00Z">
        <w:r>
          <w:rPr>
            <w:rFonts w:ascii="Book Antiqua" w:hAnsi="Book Antiqua" w:cstheme="majorBidi"/>
            <w:sz w:val="24"/>
            <w:szCs w:val="24"/>
          </w:rPr>
          <w:delText>strictly</w:delText>
        </w:r>
      </w:del>
      <w:del w:id="511" w:author="alma.schneider1@gmail.com" w:date="2020-07-26T19:27:00Z">
        <w:r>
          <w:rPr>
            <w:rFonts w:ascii="Book Antiqua" w:hAnsi="Book Antiqua" w:cstheme="majorBidi"/>
            <w:sz w:val="24"/>
            <w:szCs w:val="24"/>
          </w:rPr>
          <w:delText xml:space="preserve"> influenced</w:delText>
        </w:r>
      </w:del>
      <w:del w:id="512" w:author="alma.schneider1@gmail.com" w:date="2020-07-26T19:32:00Z">
        <w:r>
          <w:rPr>
            <w:rFonts w:ascii="Book Antiqua" w:hAnsi="Book Antiqua" w:cstheme="majorBidi"/>
            <w:sz w:val="24"/>
            <w:szCs w:val="24"/>
          </w:rPr>
          <w:delText xml:space="preserve"> </w:delText>
        </w:r>
      </w:del>
      <w:del w:id="513" w:author="alma.schneider1@gmail.com" w:date="2020-07-26T19:28:00Z">
        <w:r>
          <w:rPr>
            <w:rFonts w:ascii="Book Antiqua" w:hAnsi="Book Antiqua" w:cstheme="majorBidi"/>
            <w:sz w:val="24"/>
            <w:szCs w:val="24"/>
          </w:rPr>
          <w:delText>by</w:delText>
        </w:r>
      </w:del>
      <w:r>
        <w:rPr>
          <w:rFonts w:ascii="Book Antiqua" w:hAnsi="Book Antiqua" w:cstheme="majorBidi"/>
          <w:sz w:val="24"/>
          <w:szCs w:val="24"/>
        </w:rPr>
        <w:t xml:space="preserve"> social and ideological criteria. Feminist critique </w:t>
      </w:r>
      <w:del w:id="514" w:author="alma.schneider1@gmail.com" w:date="2020-07-27T10:46:00Z">
        <w:r>
          <w:rPr>
            <w:rFonts w:ascii="Book Antiqua" w:hAnsi="Book Antiqua" w:cstheme="majorBidi"/>
            <w:sz w:val="24"/>
            <w:szCs w:val="24"/>
          </w:rPr>
          <w:delText>exposes this</w:delText>
        </w:r>
      </w:del>
      <w:ins w:id="515" w:author="alma.schneider1@gmail.com" w:date="2020-07-27T10:46:00Z">
        <w:r>
          <w:rPr>
            <w:rFonts w:ascii="Book Antiqua" w:hAnsi="Book Antiqua" w:cstheme="majorBidi"/>
            <w:sz w:val="24"/>
            <w:szCs w:val="24"/>
          </w:rPr>
          <w:t>attributes this</w:t>
        </w:r>
      </w:ins>
      <w:r>
        <w:rPr>
          <w:rFonts w:ascii="Book Antiqua" w:hAnsi="Book Antiqua" w:cstheme="majorBidi"/>
          <w:sz w:val="24"/>
          <w:szCs w:val="24"/>
        </w:rPr>
        <w:t xml:space="preserve"> dichotomy </w:t>
      </w:r>
      <w:del w:id="516" w:author="alma.schneider1@gmail.com" w:date="2020-07-27T10:46:00Z">
        <w:r>
          <w:rPr>
            <w:rFonts w:ascii="Book Antiqua" w:hAnsi="Book Antiqua" w:cstheme="majorBidi"/>
            <w:sz w:val="24"/>
            <w:szCs w:val="24"/>
          </w:rPr>
          <w:delText xml:space="preserve">as the result </w:delText>
        </w:r>
      </w:del>
      <w:ins w:id="517" w:author="alma.schneider1@gmail.com" w:date="2020-07-26T19:33:00Z">
        <w:del w:id="518" w:author="alma.schneider1@gmail.com" w:date="2020-07-27T10:46:00Z">
          <w:r>
            <w:rPr>
              <w:rFonts w:ascii="Book Antiqua" w:hAnsi="Book Antiqua" w:cstheme="majorBidi"/>
              <w:sz w:val="24"/>
              <w:szCs w:val="24"/>
            </w:rPr>
            <w:delText xml:space="preserve">outcome </w:delText>
          </w:r>
        </w:del>
      </w:ins>
      <w:del w:id="519" w:author="alma.schneider1@gmail.com" w:date="2020-07-27T10:46:00Z">
        <w:r>
          <w:rPr>
            <w:rFonts w:ascii="Book Antiqua" w:hAnsi="Book Antiqua" w:cstheme="majorBidi"/>
            <w:sz w:val="24"/>
            <w:szCs w:val="24"/>
          </w:rPr>
          <w:delText>of</w:delText>
        </w:r>
      </w:del>
      <w:ins w:id="520" w:author="alma.schneider1@gmail.com" w:date="2020-07-27T10:46:00Z">
        <w:r>
          <w:rPr>
            <w:rFonts w:ascii="Book Antiqua" w:hAnsi="Book Antiqua" w:cstheme="majorBidi"/>
            <w:sz w:val="24"/>
            <w:szCs w:val="24"/>
          </w:rPr>
          <w:t>to</w:t>
        </w:r>
      </w:ins>
      <w:r>
        <w:rPr>
          <w:rFonts w:ascii="Book Antiqua" w:hAnsi="Book Antiqua" w:cstheme="majorBidi"/>
          <w:sz w:val="24"/>
          <w:szCs w:val="24"/>
        </w:rPr>
        <w:t xml:space="preserve"> male discourse in </w:t>
      </w:r>
      <w:ins w:id="521" w:author="alma.schneider1@gmail.com" w:date="2020-07-26T19:33:00Z">
        <w:r>
          <w:rPr>
            <w:rFonts w:ascii="Book Antiqua" w:hAnsi="Book Antiqua" w:cstheme="majorBidi"/>
            <w:sz w:val="24"/>
            <w:szCs w:val="24"/>
          </w:rPr>
          <w:t xml:space="preserve">a </w:t>
        </w:r>
      </w:ins>
      <w:r>
        <w:rPr>
          <w:rFonts w:ascii="Book Antiqua" w:hAnsi="Book Antiqua" w:cstheme="majorBidi"/>
          <w:sz w:val="24"/>
          <w:szCs w:val="24"/>
        </w:rPr>
        <w:t>neutral guise, which conceals the significant exclusion of women and the ideological partition between women and men.</w:t>
      </w:r>
      <w:r>
        <w:rPr>
          <w:rStyle w:val="FootnoteReference"/>
          <w:rFonts w:ascii="Book Antiqua" w:hAnsi="Book Antiqua" w:cstheme="majorBidi"/>
          <w:sz w:val="24"/>
          <w:szCs w:val="24"/>
        </w:rPr>
        <w:footnoteReference w:id="16"/>
      </w:r>
      <w:r>
        <w:rPr>
          <w:rFonts w:ascii="Book Antiqua" w:hAnsi="Book Antiqua" w:cstheme="majorBidi"/>
          <w:sz w:val="24"/>
          <w:szCs w:val="24"/>
        </w:rPr>
        <w:t xml:space="preserve"> In the context of the “great dichotomy,” the terms “private” and “public” are used broadly and multi-dimensionally,</w:t>
      </w:r>
      <w:del w:id="522" w:author="alma.schneider1@gmail.com" w:date="2020-07-26T19:34:00Z">
        <w:r>
          <w:rPr>
            <w:rFonts w:ascii="Book Antiqua" w:hAnsi="Book Antiqua" w:cstheme="majorBidi"/>
            <w:sz w:val="24"/>
            <w:szCs w:val="24"/>
          </w:rPr>
          <w:delText xml:space="preserve"> </w:delText>
        </w:r>
      </w:del>
      <w:del w:id="523" w:author="alma.schneider1@gmail.com" w:date="2020-07-26T19:33:00Z">
        <w:r>
          <w:rPr>
            <w:rFonts w:ascii="Book Antiqua" w:hAnsi="Book Antiqua" w:cstheme="majorBidi"/>
            <w:sz w:val="24"/>
            <w:szCs w:val="24"/>
          </w:rPr>
          <w:delText>having been</w:delText>
        </w:r>
      </w:del>
      <w:r>
        <w:rPr>
          <w:rFonts w:ascii="Book Antiqua" w:hAnsi="Book Antiqua" w:cstheme="majorBidi"/>
          <w:sz w:val="24"/>
          <w:szCs w:val="24"/>
        </w:rPr>
        <w:t xml:space="preserve"> </w:t>
      </w:r>
      <w:ins w:id="524" w:author="alma.schneider1@gmail.com" w:date="2020-07-26T19:34:00Z">
        <w:r>
          <w:rPr>
            <w:rFonts w:ascii="Book Antiqua" w:hAnsi="Book Antiqua" w:cstheme="majorBidi"/>
            <w:sz w:val="24"/>
            <w:szCs w:val="24"/>
          </w:rPr>
          <w:t xml:space="preserve">having been </w:t>
        </w:r>
      </w:ins>
      <w:r>
        <w:rPr>
          <w:rFonts w:ascii="Book Antiqua" w:hAnsi="Book Antiqua" w:cstheme="majorBidi"/>
          <w:sz w:val="24"/>
          <w:szCs w:val="24"/>
        </w:rPr>
        <w:t>internalized as representative</w:t>
      </w:r>
      <w:ins w:id="525" w:author="alma.schneider1@gmail.com" w:date="2020-07-26T19:34:00Z">
        <w:del w:id="526" w:author="alma.schneider1@gmail.com" w:date="2020-07-27T10:47:00Z">
          <w:r>
            <w:rPr>
              <w:rFonts w:ascii="Book Antiqua" w:hAnsi="Book Antiqua" w:cstheme="majorBidi"/>
              <w:sz w:val="24"/>
              <w:szCs w:val="24"/>
            </w:rPr>
            <w:delText>s</w:delText>
          </w:r>
        </w:del>
      </w:ins>
      <w:r>
        <w:rPr>
          <w:rFonts w:ascii="Book Antiqua" w:hAnsi="Book Antiqua" w:cstheme="majorBidi"/>
          <w:sz w:val="24"/>
          <w:szCs w:val="24"/>
        </w:rPr>
        <w:t xml:space="preserve"> of organizing distinctions in various fields. </w:t>
      </w:r>
      <w:del w:id="527" w:author="alma.schneider1@gmail.com" w:date="2020-07-26T19:36:00Z">
        <w:r>
          <w:rPr>
            <w:rFonts w:ascii="Book Antiqua" w:hAnsi="Book Antiqua" w:cstheme="majorBidi"/>
            <w:sz w:val="24"/>
            <w:szCs w:val="24"/>
          </w:rPr>
          <w:delText>This is sometimes done without considering the</w:delText>
        </w:r>
      </w:del>
      <w:ins w:id="528" w:author="alma.schneider1@gmail.com" w:date="2020-07-26T19:36:00Z">
        <w:del w:id="529" w:author="alma.schneider1@gmail.com" w:date="2020-07-27T10:48:00Z">
          <w:r>
            <w:rPr>
              <w:rFonts w:ascii="Book Antiqua" w:hAnsi="Book Antiqua" w:cstheme="majorBidi"/>
              <w:sz w:val="24"/>
              <w:szCs w:val="24"/>
            </w:rPr>
            <w:delText>At times</w:delText>
          </w:r>
        </w:del>
      </w:ins>
      <w:ins w:id="530" w:author="alma.schneider1@gmail.com" w:date="2020-07-27T10:48:00Z">
        <w:r>
          <w:rPr>
            <w:rFonts w:ascii="Book Antiqua" w:hAnsi="Book Antiqua" w:cstheme="majorBidi"/>
            <w:sz w:val="24"/>
            <w:szCs w:val="24"/>
          </w:rPr>
          <w:t>Consequently</w:t>
        </w:r>
      </w:ins>
      <w:ins w:id="531" w:author="alma.schneider1@gmail.com" w:date="2020-07-26T19:36:00Z">
        <w:r>
          <w:rPr>
            <w:rFonts w:ascii="Book Antiqua" w:hAnsi="Book Antiqua" w:cstheme="majorBidi"/>
            <w:sz w:val="24"/>
            <w:szCs w:val="24"/>
          </w:rPr>
          <w:t>, th</w:t>
        </w:r>
        <w:del w:id="532" w:author="alma.schneider1@gmail.com" w:date="2020-07-27T10:48:00Z">
          <w:r>
            <w:rPr>
              <w:rFonts w:ascii="Book Antiqua" w:hAnsi="Book Antiqua" w:cstheme="majorBidi"/>
              <w:sz w:val="24"/>
              <w:szCs w:val="24"/>
            </w:rPr>
            <w:delText>is</w:delText>
          </w:r>
        </w:del>
      </w:ins>
      <w:ins w:id="533" w:author="alma.schneider1@gmail.com" w:date="2020-07-27T10:48:00Z">
        <w:r>
          <w:rPr>
            <w:rFonts w:ascii="Book Antiqua" w:hAnsi="Book Antiqua" w:cstheme="majorBidi"/>
            <w:sz w:val="24"/>
            <w:szCs w:val="24"/>
          </w:rPr>
          <w:t>e</w:t>
        </w:r>
      </w:ins>
      <w:ins w:id="534" w:author="alma.schneider1@gmail.com" w:date="2020-07-26T19:36:00Z">
        <w:r>
          <w:rPr>
            <w:rFonts w:ascii="Book Antiqua" w:hAnsi="Book Antiqua" w:cstheme="majorBidi"/>
            <w:sz w:val="24"/>
            <w:szCs w:val="24"/>
          </w:rPr>
          <w:t xml:space="preserve"> </w:t>
        </w:r>
        <w:del w:id="535" w:author="alma.schneider1@gmail.com" w:date="2020-07-27T10:48:00Z">
          <w:r>
            <w:rPr>
              <w:rFonts w:ascii="Book Antiqua" w:hAnsi="Book Antiqua" w:cstheme="majorBidi"/>
              <w:sz w:val="24"/>
              <w:szCs w:val="24"/>
            </w:rPr>
            <w:delText>means that the</w:delText>
          </w:r>
        </w:del>
      </w:ins>
      <w:del w:id="536" w:author="alma.schneider1@gmail.com" w:date="2020-07-27T10:48:00Z">
        <w:r>
          <w:rPr>
            <w:rFonts w:ascii="Book Antiqua" w:hAnsi="Book Antiqua" w:cstheme="majorBidi"/>
            <w:sz w:val="24"/>
            <w:szCs w:val="24"/>
          </w:rPr>
          <w:delText xml:space="preserve"> </w:delText>
        </w:r>
      </w:del>
      <w:r>
        <w:rPr>
          <w:rFonts w:ascii="Book Antiqua" w:hAnsi="Book Antiqua" w:cstheme="majorBidi"/>
          <w:sz w:val="24"/>
          <w:szCs w:val="24"/>
        </w:rPr>
        <w:t>depth</w:t>
      </w:r>
      <w:del w:id="537" w:author="alma.schneider1@gmail.com" w:date="2020-07-26T19:36:00Z">
        <w:r>
          <w:rPr>
            <w:rFonts w:ascii="Book Antiqua" w:hAnsi="Book Antiqua" w:cstheme="majorBidi"/>
            <w:sz w:val="24"/>
            <w:szCs w:val="24"/>
          </w:rPr>
          <w:delText xml:space="preserve"> of meaning</w:delText>
        </w:r>
      </w:del>
      <w:r>
        <w:rPr>
          <w:rFonts w:ascii="Book Antiqua" w:hAnsi="Book Antiqua" w:cstheme="majorBidi"/>
          <w:sz w:val="24"/>
          <w:szCs w:val="24"/>
        </w:rPr>
        <w:t xml:space="preserve"> and</w:t>
      </w:r>
      <w:del w:id="538" w:author="alma.schneider1@gmail.com" w:date="2020-07-26T19:36:00Z">
        <w:r>
          <w:rPr>
            <w:rFonts w:ascii="Book Antiqua" w:hAnsi="Book Antiqua" w:cstheme="majorBidi"/>
            <w:sz w:val="24"/>
            <w:szCs w:val="24"/>
          </w:rPr>
          <w:delText xml:space="preserve"> th</w:delText>
        </w:r>
      </w:del>
      <w:del w:id="539" w:author="alma.schneider1@gmail.com" w:date="2020-07-26T19:37:00Z">
        <w:r>
          <w:rPr>
            <w:rFonts w:ascii="Book Antiqua" w:hAnsi="Book Antiqua" w:cstheme="majorBidi"/>
            <w:sz w:val="24"/>
            <w:szCs w:val="24"/>
          </w:rPr>
          <w:delText>e</w:delText>
        </w:r>
      </w:del>
      <w:r>
        <w:rPr>
          <w:rFonts w:ascii="Book Antiqua" w:hAnsi="Book Antiqua" w:cstheme="majorBidi"/>
          <w:sz w:val="24"/>
          <w:szCs w:val="24"/>
        </w:rPr>
        <w:t xml:space="preserve"> implications of </w:t>
      </w:r>
      <w:ins w:id="540" w:author="alma.schneider1@gmail.com" w:date="2020-07-26T19:37:00Z">
        <w:r>
          <w:rPr>
            <w:rFonts w:ascii="Book Antiqua" w:hAnsi="Book Antiqua" w:cstheme="majorBidi"/>
            <w:sz w:val="24"/>
            <w:szCs w:val="24"/>
          </w:rPr>
          <w:t>such</w:t>
        </w:r>
      </w:ins>
      <w:del w:id="541" w:author="alma.schneider1@gmail.com" w:date="2020-07-26T19:37:00Z">
        <w:r>
          <w:rPr>
            <w:rFonts w:ascii="Book Antiqua" w:hAnsi="Book Antiqua" w:cstheme="majorBidi"/>
            <w:sz w:val="24"/>
            <w:szCs w:val="24"/>
          </w:rPr>
          <w:delText>such</w:delText>
        </w:r>
      </w:del>
      <w:r>
        <w:rPr>
          <w:rFonts w:ascii="Book Antiqua" w:hAnsi="Book Antiqua" w:cstheme="majorBidi"/>
          <w:sz w:val="24"/>
          <w:szCs w:val="24"/>
        </w:rPr>
        <w:t xml:space="preserve"> categorization</w:t>
      </w:r>
      <w:ins w:id="542" w:author="alma.schneider1@gmail.com" w:date="2020-07-26T19:37:00Z">
        <w:r>
          <w:rPr>
            <w:rFonts w:ascii="Book Antiqua" w:hAnsi="Book Antiqua" w:cstheme="majorBidi"/>
            <w:sz w:val="24"/>
            <w:szCs w:val="24"/>
          </w:rPr>
          <w:t xml:space="preserve"> are </w:t>
        </w:r>
      </w:ins>
      <w:ins w:id="543" w:author="alma.schneider1@gmail.com" w:date="2020-07-27T10:48:00Z">
        <w:r>
          <w:rPr>
            <w:rFonts w:ascii="Book Antiqua" w:hAnsi="Book Antiqua" w:cstheme="majorBidi"/>
            <w:sz w:val="24"/>
            <w:szCs w:val="24"/>
          </w:rPr>
          <w:t xml:space="preserve">sometimes </w:t>
        </w:r>
      </w:ins>
      <w:ins w:id="544" w:author="alma.schneider1@gmail.com" w:date="2020-07-26T19:37:00Z">
        <w:r>
          <w:rPr>
            <w:rFonts w:ascii="Book Antiqua" w:hAnsi="Book Antiqua" w:cstheme="majorBidi"/>
            <w:sz w:val="24"/>
            <w:szCs w:val="24"/>
          </w:rPr>
          <w:t>overlooked</w:t>
        </w:r>
      </w:ins>
      <w:r>
        <w:rPr>
          <w:rFonts w:ascii="Book Antiqua" w:hAnsi="Book Antiqua" w:cstheme="majorBidi"/>
          <w:sz w:val="24"/>
          <w:szCs w:val="24"/>
        </w:rPr>
        <w:t xml:space="preserve">, </w:t>
      </w:r>
      <w:del w:id="545" w:author="alma.schneider1@gmail.com" w:date="2020-07-26T19:37:00Z">
        <w:r>
          <w:rPr>
            <w:rFonts w:ascii="Book Antiqua" w:hAnsi="Book Antiqua" w:cstheme="majorBidi"/>
            <w:sz w:val="24"/>
            <w:szCs w:val="24"/>
          </w:rPr>
          <w:delText xml:space="preserve">and </w:delText>
        </w:r>
      </w:del>
      <w:ins w:id="546" w:author="alma.schneider1@gmail.com" w:date="2020-07-26T19:37:00Z">
        <w:r>
          <w:rPr>
            <w:rFonts w:ascii="Book Antiqua" w:hAnsi="Book Antiqua" w:cstheme="majorBidi"/>
            <w:sz w:val="24"/>
            <w:szCs w:val="24"/>
          </w:rPr>
          <w:t>particularly the</w:t>
        </w:r>
      </w:ins>
      <w:del w:id="547" w:author="alma.schneider1@gmail.com" w:date="2020-07-26T19:37:00Z">
        <w:r>
          <w:rPr>
            <w:rFonts w:ascii="Book Antiqua" w:hAnsi="Book Antiqua" w:cstheme="majorBidi"/>
            <w:sz w:val="24"/>
            <w:szCs w:val="24"/>
          </w:rPr>
          <w:delText>particularly without considering the</w:delText>
        </w:r>
      </w:del>
      <w:r>
        <w:rPr>
          <w:rFonts w:ascii="Book Antiqua" w:hAnsi="Book Antiqua" w:cstheme="majorBidi"/>
          <w:sz w:val="24"/>
          <w:szCs w:val="24"/>
        </w:rPr>
        <w:t xml:space="preserve"> complex effect of this dichotomy on </w:t>
      </w:r>
      <w:del w:id="548" w:author="alma.schneider1@gmail.com" w:date="2020-07-26T19:37:00Z">
        <w:r>
          <w:rPr>
            <w:rFonts w:ascii="Book Antiqua" w:hAnsi="Book Antiqua" w:cstheme="majorBidi"/>
            <w:sz w:val="24"/>
            <w:szCs w:val="24"/>
          </w:rPr>
          <w:delText xml:space="preserve">many </w:delText>
        </w:r>
      </w:del>
      <w:ins w:id="549" w:author="alma.schneider1@gmail.com" w:date="2020-07-26T19:37:00Z">
        <w:r>
          <w:rPr>
            <w:rFonts w:ascii="Book Antiqua" w:hAnsi="Book Antiqua" w:cstheme="majorBidi"/>
            <w:sz w:val="24"/>
            <w:szCs w:val="24"/>
          </w:rPr>
          <w:t xml:space="preserve">many </w:t>
        </w:r>
      </w:ins>
      <w:r>
        <w:rPr>
          <w:rFonts w:ascii="Book Antiqua" w:hAnsi="Book Antiqua" w:cstheme="majorBidi"/>
          <w:sz w:val="24"/>
          <w:szCs w:val="24"/>
        </w:rPr>
        <w:t>aspects of life. In fact, the distinction between “private” and “public” does not posit a single dichotomy, but rather encompasses a host of varying, interconnected contradictions,</w:t>
      </w:r>
      <w:r>
        <w:rPr>
          <w:rStyle w:val="FootnoteReference"/>
          <w:rFonts w:ascii="Book Antiqua" w:hAnsi="Book Antiqua" w:cstheme="majorBidi"/>
          <w:sz w:val="24"/>
          <w:szCs w:val="24"/>
        </w:rPr>
        <w:footnoteReference w:id="17"/>
      </w:r>
      <w:r>
        <w:rPr>
          <w:rFonts w:ascii="Book Antiqua" w:hAnsi="Book Antiqua" w:cstheme="majorBidi"/>
          <w:sz w:val="24"/>
          <w:szCs w:val="24"/>
        </w:rPr>
        <w:t xml:space="preserve"> such as the distinction between civil and social rights, which will be </w:t>
      </w:r>
      <w:del w:id="550" w:author="alma.schneider1@gmail.com" w:date="2020-07-26T19:35:00Z">
        <w:r>
          <w:rPr>
            <w:rFonts w:ascii="Book Antiqua" w:hAnsi="Book Antiqua" w:cstheme="majorBidi"/>
            <w:sz w:val="24"/>
            <w:szCs w:val="24"/>
          </w:rPr>
          <w:delText>discussed below</w:delText>
        </w:r>
      </w:del>
      <w:ins w:id="551" w:author="alma.schneider1@gmail.com" w:date="2020-07-26T19:35:00Z">
        <w:del w:id="552" w:author="alma.schneider1@gmail.com" w:date="2020-07-27T11:45:00Z">
          <w:r>
            <w:rPr>
              <w:rFonts w:ascii="Book Antiqua" w:hAnsi="Book Antiqua" w:cstheme="majorBidi"/>
              <w:sz w:val="24"/>
              <w:szCs w:val="24"/>
            </w:rPr>
            <w:delText xml:space="preserve">further </w:delText>
          </w:r>
        </w:del>
        <w:r>
          <w:rPr>
            <w:rFonts w:ascii="Book Antiqua" w:hAnsi="Book Antiqua" w:cstheme="majorBidi"/>
            <w:sz w:val="24"/>
            <w:szCs w:val="24"/>
          </w:rPr>
          <w:t>discussed</w:t>
        </w:r>
      </w:ins>
      <w:ins w:id="553" w:author="alma.schneider1@gmail.com" w:date="2020-07-26T19:38:00Z">
        <w:r>
          <w:rPr>
            <w:rFonts w:ascii="Book Antiqua" w:hAnsi="Book Antiqua" w:cstheme="majorBidi"/>
            <w:sz w:val="24"/>
            <w:szCs w:val="24"/>
          </w:rPr>
          <w:t xml:space="preserve"> below</w:t>
        </w:r>
      </w:ins>
      <w:r>
        <w:rPr>
          <w:rFonts w:ascii="Book Antiqua" w:hAnsi="Book Antiqua" w:cstheme="majorBidi"/>
          <w:sz w:val="24"/>
          <w:szCs w:val="24"/>
        </w:rPr>
        <w:t xml:space="preserve">. </w:t>
      </w:r>
      <w:del w:id="554" w:author="alma.schneider1@gmail.com" w:date="2020-07-27T11:05:00Z">
        <w:r>
          <w:rPr>
            <w:rFonts w:ascii="Book Antiqua" w:hAnsi="Book Antiqua" w:cstheme="majorBidi"/>
            <w:sz w:val="24"/>
            <w:szCs w:val="24"/>
          </w:rPr>
          <w:delText xml:space="preserve">In parallel, this binarism </w:delText>
        </w:r>
      </w:del>
      <w:ins w:id="555" w:author="alma.schneider1@gmail.com" w:date="2020-07-26T19:38:00Z">
        <w:del w:id="556" w:author="alma.schneider1@gmail.com" w:date="2020-07-27T11:05:00Z">
          <w:r>
            <w:rPr>
              <w:rFonts w:ascii="Book Antiqua" w:hAnsi="Book Antiqua" w:cstheme="majorBidi"/>
              <w:sz w:val="24"/>
              <w:szCs w:val="24"/>
            </w:rPr>
            <w:delText>binary approach</w:delText>
          </w:r>
        </w:del>
      </w:ins>
      <w:ins w:id="557" w:author="alma.schneider1@gmail.com" w:date="2020-07-27T11:05:00Z">
        <w:r>
          <w:rPr>
            <w:rFonts w:ascii="Book Antiqua" w:hAnsi="Book Antiqua" w:cstheme="majorBidi"/>
            <w:sz w:val="24"/>
            <w:szCs w:val="24"/>
          </w:rPr>
          <w:t>It also</w:t>
        </w:r>
      </w:ins>
      <w:ins w:id="558" w:author="alma.schneider1@gmail.com" w:date="2020-07-26T19:38:00Z">
        <w:r>
          <w:rPr>
            <w:rFonts w:ascii="Book Antiqua" w:hAnsi="Book Antiqua" w:cstheme="majorBidi"/>
            <w:sz w:val="24"/>
            <w:szCs w:val="24"/>
          </w:rPr>
          <w:t xml:space="preserve"> </w:t>
        </w:r>
      </w:ins>
      <w:r>
        <w:rPr>
          <w:rFonts w:ascii="Book Antiqua" w:hAnsi="Book Antiqua" w:cstheme="majorBidi"/>
          <w:sz w:val="24"/>
          <w:szCs w:val="24"/>
        </w:rPr>
        <w:t>reinforces additional gender-oriented distinctions, for instance, between “work” and tasks that do not constitute “work” –</w:t>
      </w:r>
      <w:del w:id="559" w:author="alma.schneider1@gmail.com" w:date="2020-07-26T19:41:00Z">
        <w:r>
          <w:rPr>
            <w:rFonts w:ascii="Book Antiqua" w:hAnsi="Book Antiqua" w:cstheme="majorBidi"/>
            <w:sz w:val="24"/>
            <w:szCs w:val="24"/>
          </w:rPr>
          <w:delText xml:space="preserve"> </w:delText>
        </w:r>
      </w:del>
      <w:ins w:id="560" w:author="alma.schneider1@gmail.com" w:date="2020-07-26T19:41:00Z">
        <w:r>
          <w:rPr>
            <w:rFonts w:ascii="Book Antiqua" w:hAnsi="Book Antiqua" w:cstheme="majorBidi"/>
            <w:sz w:val="24"/>
            <w:szCs w:val="24"/>
          </w:rPr>
          <w:t xml:space="preserve"> </w:t>
        </w:r>
      </w:ins>
      <w:ins w:id="561" w:author="alma.schneider1@gmail.com" w:date="2020-07-27T11:05:00Z">
        <w:r>
          <w:rPr>
            <w:rFonts w:ascii="Book Antiqua" w:hAnsi="Book Antiqua" w:cstheme="majorBidi"/>
            <w:sz w:val="24"/>
            <w:szCs w:val="24"/>
          </w:rPr>
          <w:t>meaning</w:t>
        </w:r>
      </w:ins>
      <w:ins w:id="562" w:author="alma.schneider1@gmail.com" w:date="2020-07-26T19:41:00Z">
        <w:r>
          <w:rPr>
            <w:rFonts w:ascii="Book Antiqua" w:hAnsi="Book Antiqua" w:cstheme="majorBidi"/>
            <w:sz w:val="24"/>
            <w:szCs w:val="24"/>
          </w:rPr>
          <w:t xml:space="preserve"> </w:t>
        </w:r>
      </w:ins>
      <w:r>
        <w:rPr>
          <w:rFonts w:ascii="Book Antiqua" w:hAnsi="Book Antiqua" w:cstheme="majorBidi"/>
          <w:sz w:val="24"/>
          <w:szCs w:val="24"/>
        </w:rPr>
        <w:t>between efficient, useful,</w:t>
      </w:r>
      <w:del w:id="563" w:author="alma.schneider1@gmail.com" w:date="2020-07-26T19:39:00Z">
        <w:r>
          <w:rPr>
            <w:rFonts w:ascii="Book Antiqua" w:hAnsi="Book Antiqua" w:cstheme="majorBidi"/>
            <w:sz w:val="24"/>
            <w:szCs w:val="24"/>
          </w:rPr>
          <w:delText xml:space="preserve"> and</w:delText>
        </w:r>
      </w:del>
      <w:r>
        <w:rPr>
          <w:rFonts w:ascii="Book Antiqua" w:hAnsi="Book Antiqua" w:cstheme="majorBidi"/>
          <w:sz w:val="24"/>
          <w:szCs w:val="24"/>
        </w:rPr>
        <w:t xml:space="preserve"> economically valid work</w:t>
      </w:r>
      <w:ins w:id="564" w:author="alma.schneider1@gmail.com" w:date="2020-07-26T19:40:00Z">
        <w:r>
          <w:rPr>
            <w:rFonts w:ascii="Book Antiqua" w:hAnsi="Book Antiqua" w:cstheme="majorBidi"/>
            <w:sz w:val="24"/>
            <w:szCs w:val="24"/>
          </w:rPr>
          <w:t>,</w:t>
        </w:r>
      </w:ins>
      <w:r>
        <w:rPr>
          <w:rFonts w:ascii="Book Antiqua" w:hAnsi="Book Antiqua" w:cstheme="majorBidi"/>
          <w:sz w:val="24"/>
          <w:szCs w:val="24"/>
        </w:rPr>
        <w:t xml:space="preserve"> and activities and resources that lack economic value or status. The sphere theory is also </w:t>
      </w:r>
      <w:del w:id="565" w:author="alma.schneider1@gmail.com" w:date="2020-07-26T19:42:00Z">
        <w:r>
          <w:rPr>
            <w:rFonts w:ascii="Book Antiqua" w:hAnsi="Book Antiqua" w:cstheme="majorBidi"/>
            <w:sz w:val="24"/>
            <w:szCs w:val="24"/>
          </w:rPr>
          <w:delText xml:space="preserve">linked </w:delText>
        </w:r>
      </w:del>
      <w:ins w:id="566" w:author="alma.schneider1@gmail.com" w:date="2020-07-26T19:42:00Z">
        <w:r>
          <w:rPr>
            <w:rFonts w:ascii="Book Antiqua" w:hAnsi="Book Antiqua" w:cstheme="majorBidi"/>
            <w:sz w:val="24"/>
            <w:szCs w:val="24"/>
          </w:rPr>
          <w:t xml:space="preserve">related </w:t>
        </w:r>
      </w:ins>
      <w:r>
        <w:rPr>
          <w:rFonts w:ascii="Book Antiqua" w:hAnsi="Book Antiqua" w:cstheme="majorBidi"/>
          <w:sz w:val="24"/>
          <w:szCs w:val="24"/>
        </w:rPr>
        <w:t>to distinctions between the worlds of reason and emotion, between groups</w:t>
      </w:r>
      <w:ins w:id="567" w:author="alma.schneider1@gmail.com" w:date="2020-07-27T11:06:00Z">
        <w:r>
          <w:rPr>
            <w:rFonts w:ascii="Book Antiqua" w:hAnsi="Book Antiqua" w:cstheme="majorBidi"/>
            <w:sz w:val="24"/>
            <w:szCs w:val="24"/>
          </w:rPr>
          <w:t xml:space="preserve"> inside and outside of</w:t>
        </w:r>
      </w:ins>
      <w:r>
        <w:rPr>
          <w:rFonts w:ascii="Book Antiqua" w:hAnsi="Book Antiqua" w:cstheme="majorBidi"/>
          <w:sz w:val="24"/>
          <w:szCs w:val="24"/>
        </w:rPr>
        <w:t xml:space="preserve"> </w:t>
      </w:r>
      <w:del w:id="568" w:author="alma.schneider1@gmail.com" w:date="2020-07-27T11:06:00Z">
        <w:r>
          <w:rPr>
            <w:rFonts w:ascii="Book Antiqua" w:hAnsi="Book Antiqua" w:cstheme="majorBidi"/>
            <w:sz w:val="24"/>
            <w:szCs w:val="24"/>
          </w:rPr>
          <w:delText xml:space="preserve">within the </w:delText>
        </w:r>
      </w:del>
      <w:r>
        <w:rPr>
          <w:rFonts w:ascii="Book Antiqua" w:hAnsi="Book Antiqua" w:cstheme="majorBidi"/>
          <w:sz w:val="24"/>
          <w:szCs w:val="24"/>
        </w:rPr>
        <w:t>public space</w:t>
      </w:r>
      <w:ins w:id="569" w:author="alma.schneider1@gmail.com" w:date="2020-07-27T11:06:00Z">
        <w:r>
          <w:rPr>
            <w:rFonts w:ascii="Book Antiqua" w:hAnsi="Book Antiqua" w:cstheme="majorBidi"/>
            <w:sz w:val="24"/>
            <w:szCs w:val="24"/>
          </w:rPr>
          <w:t>,</w:t>
        </w:r>
      </w:ins>
      <w:r>
        <w:rPr>
          <w:rFonts w:ascii="Book Antiqua" w:hAnsi="Book Antiqua" w:cstheme="majorBidi"/>
          <w:sz w:val="24"/>
          <w:szCs w:val="24"/>
        </w:rPr>
        <w:t xml:space="preserve"> </w:t>
      </w:r>
      <w:del w:id="570" w:author="alma.schneider1@gmail.com" w:date="2020-07-27T11:06:00Z">
        <w:r>
          <w:rPr>
            <w:rFonts w:ascii="Book Antiqua" w:hAnsi="Book Antiqua" w:cstheme="majorBidi"/>
            <w:sz w:val="24"/>
            <w:szCs w:val="24"/>
          </w:rPr>
          <w:delText>and those outside it,</w:delText>
        </w:r>
      </w:del>
      <w:r>
        <w:rPr>
          <w:rFonts w:ascii="Book Antiqua" w:hAnsi="Book Antiqua" w:cstheme="majorBidi"/>
          <w:sz w:val="24"/>
          <w:szCs w:val="24"/>
        </w:rPr>
        <w:t xml:space="preserve"> and so on. </w:t>
      </w:r>
    </w:p>
    <w:p w14:paraId="5B1C13DE" w14:textId="77777777" w:rsidR="007C3725" w:rsidRDefault="007C3725" w:rsidP="007C3725">
      <w:pPr>
        <w:bidi w:val="0"/>
        <w:spacing w:line="480" w:lineRule="auto"/>
        <w:jc w:val="both"/>
        <w:rPr>
          <w:rFonts w:ascii="Book Antiqua" w:hAnsi="Book Antiqua" w:cstheme="majorBidi"/>
          <w:sz w:val="24"/>
          <w:szCs w:val="24"/>
        </w:rPr>
      </w:pPr>
      <w:r>
        <w:rPr>
          <w:rFonts w:ascii="Book Antiqua" w:hAnsi="Book Antiqua" w:cstheme="majorBidi"/>
          <w:sz w:val="24"/>
          <w:szCs w:val="24"/>
        </w:rPr>
        <w:lastRenderedPageBreak/>
        <w:t xml:space="preserve">The justice system </w:t>
      </w:r>
      <w:del w:id="571" w:author="alma.schneider1@gmail.com" w:date="2020-07-26T19:49:00Z">
        <w:r>
          <w:rPr>
            <w:rFonts w:ascii="Book Antiqua" w:hAnsi="Book Antiqua" w:cstheme="majorBidi"/>
            <w:sz w:val="24"/>
            <w:szCs w:val="24"/>
          </w:rPr>
          <w:delText>i</w:delText>
        </w:r>
      </w:del>
      <w:ins w:id="572" w:author="alma.schneider1@gmail.com" w:date="2020-07-26T19:49:00Z">
        <w:r>
          <w:rPr>
            <w:rFonts w:ascii="Book Antiqua" w:hAnsi="Book Antiqua" w:cstheme="majorBidi"/>
            <w:sz w:val="24"/>
            <w:szCs w:val="24"/>
          </w:rPr>
          <w:t>is, innately, a</w:t>
        </w:r>
      </w:ins>
      <w:del w:id="573" w:author="alma.schneider1@gmail.com" w:date="2020-07-26T19:49:00Z">
        <w:r>
          <w:rPr>
            <w:rFonts w:ascii="Book Antiqua" w:hAnsi="Book Antiqua" w:cstheme="majorBidi"/>
            <w:sz w:val="24"/>
            <w:szCs w:val="24"/>
          </w:rPr>
          <w:delText xml:space="preserve">s, by nature, a </w:delText>
        </w:r>
      </w:del>
      <w:ins w:id="574" w:author="alma.schneider1@gmail.com" w:date="2020-07-26T19:49:00Z">
        <w:r>
          <w:rPr>
            <w:rFonts w:ascii="Book Antiqua" w:hAnsi="Book Antiqua" w:cstheme="majorBidi"/>
            <w:sz w:val="24"/>
            <w:szCs w:val="24"/>
          </w:rPr>
          <w:t xml:space="preserve"> </w:t>
        </w:r>
      </w:ins>
      <w:r>
        <w:rPr>
          <w:rFonts w:ascii="Book Antiqua" w:hAnsi="Book Antiqua" w:cstheme="majorBidi"/>
          <w:sz w:val="24"/>
          <w:szCs w:val="24"/>
        </w:rPr>
        <w:t xml:space="preserve">categorical system </w:t>
      </w:r>
      <w:del w:id="575" w:author="alma.schneider1@gmail.com" w:date="2020-07-26T19:43:00Z">
        <w:r>
          <w:rPr>
            <w:rFonts w:ascii="Book Antiqua" w:hAnsi="Book Antiqua" w:cstheme="majorBidi"/>
            <w:sz w:val="24"/>
            <w:szCs w:val="24"/>
          </w:rPr>
          <w:delText>run and operated according to</w:delText>
        </w:r>
      </w:del>
      <w:ins w:id="576" w:author="alma.schneider1@gmail.com" w:date="2020-07-26T19:43:00Z">
        <w:r>
          <w:rPr>
            <w:rFonts w:ascii="Book Antiqua" w:hAnsi="Book Antiqua" w:cstheme="majorBidi"/>
            <w:sz w:val="24"/>
            <w:szCs w:val="24"/>
          </w:rPr>
          <w:t>based on</w:t>
        </w:r>
      </w:ins>
      <w:r>
        <w:rPr>
          <w:rFonts w:ascii="Book Antiqua" w:hAnsi="Book Antiqua" w:cstheme="majorBidi"/>
          <w:sz w:val="24"/>
          <w:szCs w:val="24"/>
        </w:rPr>
        <w:t xml:space="preserve"> schematic definitions and definitive distinctions. The law </w:t>
      </w:r>
      <w:ins w:id="577" w:author="Liron Kranzler" w:date="2020-07-28T11:55:00Z">
        <w:r>
          <w:rPr>
            <w:rFonts w:ascii="Book Antiqua" w:hAnsi="Book Antiqua" w:cstheme="majorBidi"/>
            <w:sz w:val="24"/>
            <w:szCs w:val="24"/>
          </w:rPr>
          <w:t xml:space="preserve">is </w:t>
        </w:r>
      </w:ins>
      <w:ins w:id="578" w:author="alma.schneider1@gmail.com" w:date="2020-07-27T11:13:00Z">
        <w:del w:id="579" w:author="Liron Kranzler" w:date="2020-07-28T11:55:00Z">
          <w:r>
            <w:rPr>
              <w:rFonts w:ascii="Book Antiqua" w:hAnsi="Book Antiqua" w:cstheme="majorBidi"/>
              <w:sz w:val="24"/>
              <w:szCs w:val="24"/>
            </w:rPr>
            <w:delText xml:space="preserve">self </w:delText>
          </w:r>
        </w:del>
      </w:ins>
      <w:ins w:id="580" w:author="alma.schneider1@gmail.com" w:date="2020-07-26T19:43:00Z">
        <w:del w:id="581" w:author="alma.schneider1@gmail.com" w:date="2020-07-27T11:11:00Z">
          <w:r>
            <w:rPr>
              <w:rFonts w:ascii="Book Antiqua" w:hAnsi="Book Antiqua" w:cstheme="majorBidi"/>
              <w:sz w:val="24"/>
              <w:szCs w:val="24"/>
            </w:rPr>
            <w:delText xml:space="preserve">defines </w:delText>
          </w:r>
        </w:del>
      </w:ins>
      <w:del w:id="582" w:author="alma.schneider1@gmail.com" w:date="2020-07-27T11:11:00Z">
        <w:r>
          <w:rPr>
            <w:rFonts w:ascii="Book Antiqua" w:hAnsi="Book Antiqua" w:cstheme="majorBidi"/>
            <w:sz w:val="24"/>
            <w:szCs w:val="24"/>
          </w:rPr>
          <w:delText>identifies itself</w:delText>
        </w:r>
      </w:del>
      <w:ins w:id="583" w:author="alma.schneider1@gmail.com" w:date="2020-07-27T11:11:00Z">
        <w:r>
          <w:rPr>
            <w:rFonts w:ascii="Book Antiqua" w:hAnsi="Book Antiqua" w:cstheme="majorBidi"/>
            <w:sz w:val="24"/>
            <w:szCs w:val="24"/>
          </w:rPr>
          <w:t>identifie</w:t>
        </w:r>
        <w:del w:id="584" w:author="Liron Kranzler" w:date="2020-07-28T11:55:00Z">
          <w:r>
            <w:rPr>
              <w:rFonts w:ascii="Book Antiqua" w:hAnsi="Book Antiqua" w:cstheme="majorBidi"/>
              <w:sz w:val="24"/>
              <w:szCs w:val="24"/>
            </w:rPr>
            <w:delText>s</w:delText>
          </w:r>
        </w:del>
      </w:ins>
      <w:ins w:id="585" w:author="Liron Kranzler" w:date="2020-07-28T11:55:00Z">
        <w:r>
          <w:rPr>
            <w:rFonts w:ascii="Book Antiqua" w:hAnsi="Book Antiqua" w:cstheme="majorBidi"/>
            <w:sz w:val="24"/>
            <w:szCs w:val="24"/>
          </w:rPr>
          <w:t>d</w:t>
        </w:r>
      </w:ins>
      <w:r>
        <w:rPr>
          <w:rFonts w:ascii="Book Antiqua" w:hAnsi="Book Antiqua" w:cstheme="majorBidi"/>
          <w:sz w:val="24"/>
          <w:szCs w:val="24"/>
        </w:rPr>
        <w:t xml:space="preserve"> with terms such as “public space,” “public servant,” “public interests,” and “</w:t>
      </w:r>
      <w:commentRangeStart w:id="586"/>
      <w:r>
        <w:rPr>
          <w:rFonts w:ascii="Book Antiqua" w:hAnsi="Book Antiqua" w:cstheme="majorBidi"/>
          <w:sz w:val="24"/>
          <w:szCs w:val="24"/>
          <w:highlight w:val="yellow"/>
        </w:rPr>
        <w:t xml:space="preserve">economic (public) </w:t>
      </w:r>
      <w:commentRangeEnd w:id="586"/>
      <w:r>
        <w:rPr>
          <w:rStyle w:val="CommentReference"/>
          <w:rFonts w:ascii="Book Antiqua" w:hAnsi="Book Antiqua"/>
          <w:sz w:val="24"/>
          <w:szCs w:val="24"/>
          <w:highlight w:val="yellow"/>
        </w:rPr>
        <w:commentReference w:id="586"/>
      </w:r>
      <w:r>
        <w:rPr>
          <w:rFonts w:ascii="Book Antiqua" w:hAnsi="Book Antiqua" w:cstheme="majorBidi"/>
          <w:sz w:val="24"/>
          <w:szCs w:val="24"/>
        </w:rPr>
        <w:t>interventionism</w:t>
      </w:r>
      <w:del w:id="587" w:author="alma.schneider1@gmail.com" w:date="2020-07-26T19:44:00Z">
        <w:r>
          <w:rPr>
            <w:rFonts w:ascii="Book Antiqua" w:hAnsi="Book Antiqua" w:cstheme="majorBidi"/>
            <w:sz w:val="24"/>
            <w:szCs w:val="24"/>
          </w:rPr>
          <w:delText>,</w:delText>
        </w:r>
      </w:del>
      <w:ins w:id="588" w:author="alma.schneider1@gmail.com" w:date="2020-07-26T19:47:00Z">
        <w:r>
          <w:rPr>
            <w:rFonts w:ascii="Book Antiqua" w:hAnsi="Book Antiqua" w:cstheme="majorBidi"/>
            <w:sz w:val="24"/>
            <w:szCs w:val="24"/>
          </w:rPr>
          <w:t>,</w:t>
        </w:r>
      </w:ins>
      <w:r>
        <w:rPr>
          <w:rFonts w:ascii="Book Antiqua" w:hAnsi="Book Antiqua" w:cstheme="majorBidi"/>
          <w:sz w:val="24"/>
          <w:szCs w:val="24"/>
        </w:rPr>
        <w:t xml:space="preserve">” </w:t>
      </w:r>
      <w:ins w:id="589" w:author="alma.schneider1@gmail.com" w:date="2020-07-26T19:47:00Z">
        <w:r>
          <w:rPr>
            <w:rFonts w:ascii="Book Antiqua" w:hAnsi="Book Antiqua" w:cstheme="majorBidi"/>
            <w:sz w:val="24"/>
            <w:szCs w:val="24"/>
          </w:rPr>
          <w:t>which, i</w:t>
        </w:r>
      </w:ins>
      <w:ins w:id="590" w:author="alma.schneider1@gmail.com" w:date="2020-07-26T19:44:00Z">
        <w:r>
          <w:rPr>
            <w:rFonts w:ascii="Book Antiqua" w:hAnsi="Book Antiqua" w:cstheme="majorBidi"/>
            <w:sz w:val="24"/>
            <w:szCs w:val="24"/>
          </w:rPr>
          <w:t xml:space="preserve">ntentionally </w:t>
        </w:r>
      </w:ins>
      <w:del w:id="591" w:author="alma.schneider1@gmail.com" w:date="2020-07-26T19:43:00Z">
        <w:r>
          <w:rPr>
            <w:rFonts w:ascii="Book Antiqua" w:hAnsi="Book Antiqua" w:cstheme="majorBidi"/>
            <w:sz w:val="24"/>
            <w:szCs w:val="24"/>
          </w:rPr>
          <w:delText>terms that</w:delText>
        </w:r>
      </w:del>
      <w:del w:id="592" w:author="alma.schneider1@gmail.com" w:date="2020-07-26T19:44:00Z">
        <w:r>
          <w:rPr>
            <w:rFonts w:ascii="Book Antiqua" w:hAnsi="Book Antiqua" w:cstheme="majorBidi"/>
            <w:sz w:val="24"/>
            <w:szCs w:val="24"/>
          </w:rPr>
          <w:delText xml:space="preserve">, knowingly </w:delText>
        </w:r>
      </w:del>
      <w:r>
        <w:rPr>
          <w:rFonts w:ascii="Book Antiqua" w:hAnsi="Book Antiqua" w:cstheme="majorBidi"/>
          <w:sz w:val="24"/>
          <w:szCs w:val="24"/>
        </w:rPr>
        <w:t xml:space="preserve">or </w:t>
      </w:r>
      <w:del w:id="593" w:author="alma.schneider1@gmail.com" w:date="2020-07-26T19:49:00Z">
        <w:r>
          <w:rPr>
            <w:rFonts w:ascii="Book Antiqua" w:hAnsi="Book Antiqua" w:cstheme="majorBidi"/>
            <w:sz w:val="24"/>
            <w:szCs w:val="24"/>
          </w:rPr>
          <w:delText>not, also</w:delText>
        </w:r>
      </w:del>
      <w:ins w:id="594" w:author="alma.schneider1@gmail.com" w:date="2020-07-26T19:49:00Z">
        <w:r>
          <w:rPr>
            <w:rFonts w:ascii="Book Antiqua" w:hAnsi="Book Antiqua" w:cstheme="majorBidi"/>
            <w:sz w:val="24"/>
            <w:szCs w:val="24"/>
          </w:rPr>
          <w:t xml:space="preserve">not, </w:t>
        </w:r>
      </w:ins>
      <w:ins w:id="595" w:author="alma.schneider1@gmail.com" w:date="2020-07-27T11:06:00Z">
        <w:r>
          <w:rPr>
            <w:rFonts w:ascii="Book Antiqua" w:hAnsi="Book Antiqua" w:cstheme="majorBidi"/>
            <w:sz w:val="24"/>
            <w:szCs w:val="24"/>
          </w:rPr>
          <w:t xml:space="preserve">also </w:t>
        </w:r>
      </w:ins>
      <w:del w:id="596" w:author="alma.schneider1@gmail.com" w:date="2020-07-26T19:49:00Z">
        <w:r>
          <w:rPr>
            <w:rFonts w:ascii="Book Antiqua" w:hAnsi="Book Antiqua" w:cstheme="majorBidi"/>
            <w:sz w:val="24"/>
            <w:szCs w:val="24"/>
          </w:rPr>
          <w:delText xml:space="preserve"> </w:delText>
        </w:r>
      </w:del>
      <w:r>
        <w:rPr>
          <w:rFonts w:ascii="Book Antiqua" w:hAnsi="Book Antiqua" w:cstheme="majorBidi"/>
          <w:sz w:val="24"/>
          <w:szCs w:val="24"/>
        </w:rPr>
        <w:t>demarcate</w:t>
      </w:r>
      <w:ins w:id="597" w:author="alma.schneider1@gmail.com" w:date="2020-07-26T19:48:00Z">
        <w:r>
          <w:rPr>
            <w:rFonts w:ascii="Book Antiqua" w:hAnsi="Book Antiqua" w:cstheme="majorBidi"/>
            <w:sz w:val="24"/>
            <w:szCs w:val="24"/>
          </w:rPr>
          <w:t xml:space="preserve"> legal</w:t>
        </w:r>
      </w:ins>
      <w:del w:id="598" w:author="alma.schneider1@gmail.com" w:date="2020-07-26T19:48:00Z">
        <w:r>
          <w:rPr>
            <w:rFonts w:ascii="Book Antiqua" w:hAnsi="Book Antiqua" w:cstheme="majorBidi"/>
            <w:sz w:val="24"/>
            <w:szCs w:val="24"/>
          </w:rPr>
          <w:delText xml:space="preserve"> </w:delText>
        </w:r>
      </w:del>
      <w:ins w:id="599" w:author="alma.schneider1@gmail.com" w:date="2020-07-26T19:44:00Z">
        <w:r>
          <w:rPr>
            <w:rFonts w:ascii="Book Antiqua" w:hAnsi="Book Antiqua" w:cstheme="majorBidi"/>
            <w:sz w:val="24"/>
            <w:szCs w:val="24"/>
          </w:rPr>
          <w:t xml:space="preserve"> </w:t>
        </w:r>
      </w:ins>
      <w:del w:id="600" w:author="alma.schneider1@gmail.com" w:date="2020-07-26T19:44:00Z">
        <w:r>
          <w:rPr>
            <w:rFonts w:ascii="Book Antiqua" w:hAnsi="Book Antiqua" w:cstheme="majorBidi"/>
            <w:sz w:val="24"/>
            <w:szCs w:val="24"/>
          </w:rPr>
          <w:delText xml:space="preserve">the </w:delText>
        </w:r>
      </w:del>
      <w:r>
        <w:rPr>
          <w:rFonts w:ascii="Book Antiqua" w:hAnsi="Book Antiqua" w:cstheme="majorBidi"/>
          <w:sz w:val="24"/>
          <w:szCs w:val="24"/>
        </w:rPr>
        <w:t>boundaries and objectives</w:t>
      </w:r>
      <w:del w:id="601" w:author="alma.schneider1@gmail.com" w:date="2020-07-26T19:44:00Z">
        <w:r>
          <w:rPr>
            <w:rFonts w:ascii="Book Antiqua" w:hAnsi="Book Antiqua" w:cstheme="majorBidi"/>
            <w:sz w:val="24"/>
            <w:szCs w:val="24"/>
          </w:rPr>
          <w:delText xml:space="preserve"> of the law</w:delText>
        </w:r>
      </w:del>
      <w:r>
        <w:rPr>
          <w:rFonts w:ascii="Book Antiqua" w:hAnsi="Book Antiqua" w:cstheme="majorBidi"/>
          <w:sz w:val="24"/>
          <w:szCs w:val="24"/>
        </w:rPr>
        <w:t xml:space="preserve">. </w:t>
      </w:r>
      <w:ins w:id="602" w:author="alma.schneider1@gmail.com" w:date="2020-07-27T11:09:00Z">
        <w:r>
          <w:rPr>
            <w:rFonts w:ascii="Book Antiqua" w:hAnsi="Book Antiqua" w:cstheme="majorBidi"/>
            <w:sz w:val="24"/>
            <w:szCs w:val="24"/>
          </w:rPr>
          <w:t>Given its</w:t>
        </w:r>
      </w:ins>
      <w:ins w:id="603" w:author="alma.schneider1@gmail.com" w:date="2020-07-27T11:07:00Z">
        <w:r>
          <w:rPr>
            <w:rFonts w:ascii="Book Antiqua" w:hAnsi="Book Antiqua" w:cstheme="majorBidi"/>
            <w:sz w:val="24"/>
            <w:szCs w:val="24"/>
          </w:rPr>
          <w:t xml:space="preserve"> </w:t>
        </w:r>
      </w:ins>
      <w:del w:id="604" w:author="alma.schneider1@gmail.com" w:date="2020-07-26T19:48:00Z">
        <w:r>
          <w:rPr>
            <w:rFonts w:ascii="Book Antiqua" w:hAnsi="Book Antiqua" w:cstheme="majorBidi"/>
            <w:sz w:val="24"/>
            <w:szCs w:val="24"/>
          </w:rPr>
          <w:delText xml:space="preserve">The justice system, </w:delText>
        </w:r>
      </w:del>
      <w:ins w:id="605" w:author="alma.schneider1@gmail.com" w:date="2020-07-26T19:48:00Z">
        <w:del w:id="606" w:author="alma.schneider1@gmail.com" w:date="2020-07-27T11:07:00Z">
          <w:r>
            <w:rPr>
              <w:rFonts w:ascii="Book Antiqua" w:hAnsi="Book Antiqua" w:cstheme="majorBidi"/>
              <w:sz w:val="24"/>
              <w:szCs w:val="24"/>
            </w:rPr>
            <w:delText>H</w:delText>
          </w:r>
        </w:del>
      </w:ins>
      <w:ins w:id="607" w:author="alma.schneider1@gmail.com" w:date="2020-07-27T11:07:00Z">
        <w:r>
          <w:rPr>
            <w:rFonts w:ascii="Book Antiqua" w:hAnsi="Book Antiqua" w:cstheme="majorBidi"/>
            <w:sz w:val="24"/>
            <w:szCs w:val="24"/>
          </w:rPr>
          <w:t>h</w:t>
        </w:r>
      </w:ins>
      <w:ins w:id="608" w:author="alma.schneider1@gmail.com" w:date="2020-07-26T19:45:00Z">
        <w:r>
          <w:rPr>
            <w:rFonts w:ascii="Book Antiqua" w:hAnsi="Book Antiqua" w:cstheme="majorBidi"/>
            <w:sz w:val="24"/>
            <w:szCs w:val="24"/>
          </w:rPr>
          <w:t>istorica</w:t>
        </w:r>
      </w:ins>
      <w:ins w:id="609" w:author="alma.schneider1@gmail.com" w:date="2020-07-27T11:10:00Z">
        <w:r>
          <w:rPr>
            <w:rFonts w:ascii="Book Antiqua" w:hAnsi="Book Antiqua" w:cstheme="majorBidi"/>
            <w:sz w:val="24"/>
            <w:szCs w:val="24"/>
          </w:rPr>
          <w:t>l</w:t>
        </w:r>
      </w:ins>
      <w:ins w:id="610" w:author="alma.schneider1@gmail.com" w:date="2020-07-26T19:45:00Z">
        <w:del w:id="611" w:author="alma.schneider1@gmail.com" w:date="2020-07-27T11:10:00Z">
          <w:r>
            <w:rPr>
              <w:rFonts w:ascii="Book Antiqua" w:hAnsi="Book Antiqua" w:cstheme="majorBidi"/>
              <w:sz w:val="24"/>
              <w:szCs w:val="24"/>
            </w:rPr>
            <w:delText>lly</w:delText>
          </w:r>
        </w:del>
        <w:r>
          <w:rPr>
            <w:rFonts w:ascii="Book Antiqua" w:hAnsi="Book Antiqua" w:cstheme="majorBidi"/>
            <w:sz w:val="24"/>
            <w:szCs w:val="24"/>
          </w:rPr>
          <w:t xml:space="preserve"> </w:t>
        </w:r>
      </w:ins>
      <w:del w:id="612" w:author="alma.schneider1@gmail.com" w:date="2020-07-26T19:45:00Z">
        <w:r>
          <w:rPr>
            <w:rFonts w:ascii="Book Antiqua" w:hAnsi="Book Antiqua" w:cstheme="majorBidi"/>
            <w:sz w:val="24"/>
            <w:szCs w:val="24"/>
          </w:rPr>
          <w:delText xml:space="preserve">which is </w:delText>
        </w:r>
      </w:del>
      <w:ins w:id="613" w:author="alma.schneider1@gmail.com" w:date="2020-07-26T19:45:00Z">
        <w:r>
          <w:rPr>
            <w:rFonts w:ascii="Book Antiqua" w:hAnsi="Book Antiqua" w:cstheme="majorBidi"/>
            <w:sz w:val="24"/>
            <w:szCs w:val="24"/>
          </w:rPr>
          <w:t>a</w:t>
        </w:r>
      </w:ins>
      <w:del w:id="614" w:author="alma.schneider1@gmail.com" w:date="2020-07-26T19:45:00Z">
        <w:r>
          <w:rPr>
            <w:rFonts w:ascii="Book Antiqua" w:hAnsi="Book Antiqua" w:cstheme="majorBidi"/>
            <w:sz w:val="24"/>
            <w:szCs w:val="24"/>
          </w:rPr>
          <w:delText>a</w:delText>
        </w:r>
      </w:del>
      <w:r>
        <w:rPr>
          <w:rFonts w:ascii="Book Antiqua" w:hAnsi="Book Antiqua" w:cstheme="majorBidi"/>
          <w:sz w:val="24"/>
          <w:szCs w:val="24"/>
        </w:rPr>
        <w:t>ssociat</w:t>
      </w:r>
      <w:ins w:id="615" w:author="alma.schneider1@gmail.com" w:date="2020-07-27T11:10:00Z">
        <w:r>
          <w:rPr>
            <w:rFonts w:ascii="Book Antiqua" w:hAnsi="Book Antiqua" w:cstheme="majorBidi"/>
            <w:sz w:val="24"/>
            <w:szCs w:val="24"/>
          </w:rPr>
          <w:t>ion</w:t>
        </w:r>
      </w:ins>
      <w:del w:id="616" w:author="alma.schneider1@gmail.com" w:date="2020-07-27T11:10:00Z">
        <w:r>
          <w:rPr>
            <w:rFonts w:ascii="Book Antiqua" w:hAnsi="Book Antiqua" w:cstheme="majorBidi"/>
            <w:sz w:val="24"/>
            <w:szCs w:val="24"/>
          </w:rPr>
          <w:delText>ed</w:delText>
        </w:r>
      </w:del>
      <w:r>
        <w:rPr>
          <w:rFonts w:ascii="Book Antiqua" w:hAnsi="Book Antiqua" w:cstheme="majorBidi"/>
          <w:sz w:val="24"/>
          <w:szCs w:val="24"/>
        </w:rPr>
        <w:t xml:space="preserve"> with the public sphere in </w:t>
      </w:r>
      <w:ins w:id="617" w:author="Liron Kranzler" w:date="2020-07-28T11:55:00Z">
        <w:r>
          <w:rPr>
            <w:rFonts w:ascii="Book Antiqua" w:hAnsi="Book Antiqua" w:cstheme="majorBidi"/>
            <w:sz w:val="24"/>
            <w:szCs w:val="24"/>
          </w:rPr>
          <w:t xml:space="preserve">the context of </w:t>
        </w:r>
      </w:ins>
      <w:del w:id="618" w:author="alma.schneider1@gmail.com" w:date="2020-07-26T19:45:00Z">
        <w:r>
          <w:rPr>
            <w:rFonts w:ascii="Book Antiqua" w:hAnsi="Book Antiqua" w:cstheme="majorBidi"/>
            <w:sz w:val="24"/>
            <w:szCs w:val="24"/>
          </w:rPr>
          <w:delText>the historical scheme of “the</w:delText>
        </w:r>
      </w:del>
      <w:ins w:id="619" w:author="alma.schneider1@gmail.com" w:date="2020-07-26T19:45:00Z">
        <w:r>
          <w:rPr>
            <w:rFonts w:ascii="Book Antiqua" w:hAnsi="Book Antiqua" w:cstheme="majorBidi"/>
            <w:sz w:val="24"/>
            <w:szCs w:val="24"/>
          </w:rPr>
          <w:t xml:space="preserve">“the </w:t>
        </w:r>
      </w:ins>
      <w:del w:id="620" w:author="alma.schneider1@gmail.com" w:date="2020-07-26T19:45:00Z">
        <w:r>
          <w:rPr>
            <w:rFonts w:ascii="Book Antiqua" w:hAnsi="Book Antiqua" w:cstheme="majorBidi"/>
            <w:sz w:val="24"/>
            <w:szCs w:val="24"/>
          </w:rPr>
          <w:delText xml:space="preserve"> </w:delText>
        </w:r>
      </w:del>
      <w:r>
        <w:rPr>
          <w:rFonts w:ascii="Book Antiqua" w:hAnsi="Book Antiqua" w:cstheme="majorBidi"/>
          <w:sz w:val="24"/>
          <w:szCs w:val="24"/>
        </w:rPr>
        <w:t>great dichotomy</w:t>
      </w:r>
      <w:ins w:id="621" w:author="Liron Kranzler" w:date="2020-07-28T11:55:00Z">
        <w:r>
          <w:rPr>
            <w:rFonts w:ascii="Book Antiqua" w:hAnsi="Book Antiqua" w:cstheme="majorBidi"/>
            <w:sz w:val="24"/>
            <w:szCs w:val="24"/>
          </w:rPr>
          <w:t>,</w:t>
        </w:r>
      </w:ins>
      <w:del w:id="622" w:author="alma.schneider1@gmail.com" w:date="2020-07-26T19:45:00Z">
        <w:r>
          <w:rPr>
            <w:rFonts w:ascii="Book Antiqua" w:hAnsi="Book Antiqua" w:cstheme="majorBidi"/>
            <w:sz w:val="24"/>
            <w:szCs w:val="24"/>
          </w:rPr>
          <w:delText>,</w:delText>
        </w:r>
      </w:del>
      <w:r>
        <w:rPr>
          <w:rFonts w:ascii="Book Antiqua" w:hAnsi="Book Antiqua" w:cstheme="majorBidi"/>
          <w:sz w:val="24"/>
          <w:szCs w:val="24"/>
        </w:rPr>
        <w:t>”</w:t>
      </w:r>
      <w:ins w:id="623" w:author="alma.schneider1@gmail.com" w:date="2020-07-26T19:45:00Z">
        <w:del w:id="624" w:author="Liron Kranzler" w:date="2020-07-28T11:55:00Z">
          <w:r>
            <w:rPr>
              <w:rFonts w:ascii="Book Antiqua" w:hAnsi="Book Antiqua" w:cstheme="majorBidi"/>
              <w:sz w:val="24"/>
              <w:szCs w:val="24"/>
            </w:rPr>
            <w:delText xml:space="preserve"> context,</w:delText>
          </w:r>
        </w:del>
      </w:ins>
      <w:r>
        <w:rPr>
          <w:rFonts w:ascii="Book Antiqua" w:hAnsi="Book Antiqua" w:cstheme="majorBidi"/>
          <w:sz w:val="24"/>
          <w:szCs w:val="24"/>
        </w:rPr>
        <w:t xml:space="preserve"> </w:t>
      </w:r>
      <w:ins w:id="625" w:author="alma.schneider1@gmail.com" w:date="2020-07-26T19:48:00Z">
        <w:del w:id="626" w:author="alma.schneider1@gmail.com" w:date="2020-07-27T11:07:00Z">
          <w:r>
            <w:rPr>
              <w:rFonts w:ascii="Book Antiqua" w:hAnsi="Book Antiqua" w:cstheme="majorBidi"/>
              <w:sz w:val="24"/>
              <w:szCs w:val="24"/>
            </w:rPr>
            <w:delText>the justice system</w:delText>
          </w:r>
        </w:del>
      </w:ins>
      <w:ins w:id="627" w:author="alma.schneider1@gmail.com" w:date="2020-07-27T11:10:00Z">
        <w:r>
          <w:rPr>
            <w:rFonts w:ascii="Book Antiqua" w:hAnsi="Book Antiqua" w:cstheme="majorBidi"/>
            <w:sz w:val="24"/>
            <w:szCs w:val="24"/>
          </w:rPr>
          <w:t>the justice system considers</w:t>
        </w:r>
      </w:ins>
      <w:ins w:id="628" w:author="alma.schneider1@gmail.com" w:date="2020-07-26T19:48:00Z">
        <w:del w:id="629" w:author="alma.schneider1@gmail.com" w:date="2020-07-27T11:10:00Z">
          <w:r>
            <w:rPr>
              <w:rFonts w:ascii="Book Antiqua" w:hAnsi="Book Antiqua" w:cstheme="majorBidi"/>
              <w:sz w:val="24"/>
              <w:szCs w:val="24"/>
            </w:rPr>
            <w:delText xml:space="preserve"> </w:delText>
          </w:r>
        </w:del>
      </w:ins>
      <w:del w:id="630" w:author="alma.schneider1@gmail.com" w:date="2020-07-27T11:10:00Z">
        <w:r>
          <w:rPr>
            <w:rFonts w:ascii="Book Antiqua" w:hAnsi="Book Antiqua" w:cstheme="majorBidi"/>
            <w:sz w:val="24"/>
            <w:szCs w:val="24"/>
          </w:rPr>
          <w:delText xml:space="preserve">sees </w:delText>
        </w:r>
      </w:del>
      <w:ins w:id="631" w:author="alma.schneider1@gmail.com" w:date="2020-07-26T19:46:00Z">
        <w:del w:id="632" w:author="alma.schneider1@gmail.com" w:date="2020-07-27T11:10:00Z">
          <w:r>
            <w:rPr>
              <w:rFonts w:ascii="Book Antiqua" w:hAnsi="Book Antiqua" w:cstheme="majorBidi"/>
              <w:sz w:val="24"/>
              <w:szCs w:val="24"/>
            </w:rPr>
            <w:delText>considers</w:delText>
          </w:r>
        </w:del>
        <w:r>
          <w:rPr>
            <w:rFonts w:ascii="Book Antiqua" w:hAnsi="Book Antiqua" w:cstheme="majorBidi"/>
            <w:sz w:val="24"/>
            <w:szCs w:val="24"/>
          </w:rPr>
          <w:t xml:space="preserve"> </w:t>
        </w:r>
      </w:ins>
      <w:r>
        <w:rPr>
          <w:rFonts w:ascii="Book Antiqua" w:hAnsi="Book Antiqua" w:cstheme="majorBidi"/>
          <w:sz w:val="24"/>
          <w:szCs w:val="24"/>
        </w:rPr>
        <w:t>itself</w:t>
      </w:r>
      <w:del w:id="633" w:author="alma.schneider1@gmail.com" w:date="2020-07-26T19:46:00Z">
        <w:r>
          <w:rPr>
            <w:rFonts w:ascii="Book Antiqua" w:hAnsi="Book Antiqua" w:cstheme="majorBidi"/>
            <w:sz w:val="24"/>
            <w:szCs w:val="24"/>
          </w:rPr>
          <w:delText xml:space="preserve"> as</w:delText>
        </w:r>
      </w:del>
      <w:r>
        <w:rPr>
          <w:rFonts w:ascii="Book Antiqua" w:hAnsi="Book Antiqua" w:cstheme="majorBidi"/>
          <w:sz w:val="24"/>
          <w:szCs w:val="24"/>
        </w:rPr>
        <w:t xml:space="preserve"> precluded from invading the private sphere, or </w:t>
      </w:r>
      <w:del w:id="634" w:author="alma.schneider1@gmail.com" w:date="2020-07-26T19:48:00Z">
        <w:r>
          <w:rPr>
            <w:rFonts w:ascii="Book Antiqua" w:hAnsi="Book Antiqua" w:cstheme="majorBidi"/>
            <w:sz w:val="24"/>
            <w:szCs w:val="24"/>
          </w:rPr>
          <w:delText xml:space="preserve">as </w:delText>
        </w:r>
      </w:del>
      <w:del w:id="635" w:author="alma.schneider1@gmail.com" w:date="2020-07-26T19:46:00Z">
        <w:r>
          <w:rPr>
            <w:rFonts w:ascii="Book Antiqua" w:hAnsi="Book Antiqua" w:cstheme="majorBidi"/>
            <w:sz w:val="24"/>
            <w:szCs w:val="24"/>
          </w:rPr>
          <w:delText xml:space="preserve">generally </w:delText>
        </w:r>
      </w:del>
      <w:r>
        <w:rPr>
          <w:rFonts w:ascii="Book Antiqua" w:hAnsi="Book Antiqua" w:cstheme="majorBidi"/>
          <w:sz w:val="24"/>
          <w:szCs w:val="24"/>
        </w:rPr>
        <w:t>ill-suited to addressing</w:t>
      </w:r>
      <w:ins w:id="636" w:author="alma.schneider1@gmail.com" w:date="2020-07-27T11:12:00Z">
        <w:r>
          <w:rPr>
            <w:rFonts w:ascii="Book Antiqua" w:hAnsi="Book Antiqua" w:cstheme="majorBidi"/>
            <w:sz w:val="24"/>
            <w:szCs w:val="24"/>
          </w:rPr>
          <w:t xml:space="preserve"> its</w:t>
        </w:r>
      </w:ins>
      <w:ins w:id="637" w:author="alma.schneider1@gmail.com" w:date="2020-07-26T19:48:00Z">
        <w:r>
          <w:rPr>
            <w:rFonts w:ascii="Book Antiqua" w:hAnsi="Book Antiqua" w:cstheme="majorBidi"/>
            <w:sz w:val="24"/>
            <w:szCs w:val="24"/>
          </w:rPr>
          <w:t xml:space="preserve"> issues</w:t>
        </w:r>
        <w:del w:id="638" w:author="alma.schneider1@gmail.com" w:date="2020-07-27T11:12:00Z">
          <w:r>
            <w:rPr>
              <w:rFonts w:ascii="Book Antiqua" w:hAnsi="Book Antiqua" w:cstheme="majorBidi"/>
              <w:sz w:val="24"/>
              <w:szCs w:val="24"/>
            </w:rPr>
            <w:delText xml:space="preserve"> relating to it</w:delText>
          </w:r>
        </w:del>
        <w:r>
          <w:rPr>
            <w:rFonts w:ascii="Book Antiqua" w:hAnsi="Book Antiqua" w:cstheme="majorBidi"/>
            <w:sz w:val="24"/>
            <w:szCs w:val="24"/>
          </w:rPr>
          <w:t>.</w:t>
        </w:r>
      </w:ins>
      <w:del w:id="639" w:author="alma.schneider1@gmail.com" w:date="2020-07-26T19:48:00Z">
        <w:r>
          <w:rPr>
            <w:rFonts w:ascii="Book Antiqua" w:hAnsi="Book Antiqua" w:cstheme="majorBidi"/>
            <w:sz w:val="24"/>
            <w:szCs w:val="24"/>
          </w:rPr>
          <w:delText xml:space="preserve"> issues</w:delText>
        </w:r>
      </w:del>
      <w:del w:id="640" w:author="alma.schneider1@gmail.com" w:date="2020-07-26T19:47:00Z">
        <w:r>
          <w:rPr>
            <w:rFonts w:ascii="Book Antiqua" w:hAnsi="Book Antiqua" w:cstheme="majorBidi"/>
            <w:sz w:val="24"/>
            <w:szCs w:val="24"/>
          </w:rPr>
          <w:delText xml:space="preserve"> </w:delText>
        </w:r>
      </w:del>
      <w:del w:id="641" w:author="alma.schneider1@gmail.com" w:date="2020-07-26T19:46:00Z">
        <w:r>
          <w:rPr>
            <w:rFonts w:ascii="Book Antiqua" w:hAnsi="Book Antiqua" w:cstheme="majorBidi"/>
            <w:sz w:val="24"/>
            <w:szCs w:val="24"/>
          </w:rPr>
          <w:delText>in this field</w:delText>
        </w:r>
      </w:del>
      <w:del w:id="642" w:author="alma.schneider1@gmail.com" w:date="2020-07-26T19:48:00Z">
        <w:r>
          <w:rPr>
            <w:rFonts w:ascii="Book Antiqua" w:hAnsi="Book Antiqua" w:cstheme="majorBidi"/>
            <w:sz w:val="24"/>
            <w:szCs w:val="24"/>
          </w:rPr>
          <w:delText>.</w:delText>
        </w:r>
      </w:del>
      <w:r>
        <w:rPr>
          <w:rFonts w:ascii="Book Antiqua" w:hAnsi="Book Antiqua" w:cstheme="majorBidi"/>
          <w:sz w:val="24"/>
          <w:szCs w:val="24"/>
        </w:rPr>
        <w:t xml:space="preserve"> </w:t>
      </w:r>
    </w:p>
    <w:p w14:paraId="5F3315D2" w14:textId="77777777" w:rsidR="007C3725" w:rsidRDefault="007C3725" w:rsidP="007C3725">
      <w:pPr>
        <w:bidi w:val="0"/>
        <w:spacing w:line="480" w:lineRule="auto"/>
        <w:jc w:val="both"/>
        <w:rPr>
          <w:rFonts w:ascii="Book Antiqua" w:hAnsi="Book Antiqua" w:cstheme="majorBidi"/>
          <w:sz w:val="24"/>
          <w:szCs w:val="24"/>
        </w:rPr>
      </w:pPr>
      <w:commentRangeStart w:id="643"/>
      <w:r>
        <w:rPr>
          <w:rFonts w:ascii="Book Antiqua" w:hAnsi="Book Antiqua" w:cstheme="majorBidi"/>
          <w:sz w:val="24"/>
          <w:szCs w:val="24"/>
        </w:rPr>
        <w:t>The</w:t>
      </w:r>
      <w:commentRangeEnd w:id="643"/>
      <w:r>
        <w:rPr>
          <w:rStyle w:val="CommentReference"/>
        </w:rPr>
        <w:commentReference w:id="643"/>
      </w:r>
      <w:r>
        <w:rPr>
          <w:rFonts w:ascii="Book Antiqua" w:hAnsi="Book Antiqua" w:cstheme="majorBidi"/>
          <w:sz w:val="24"/>
          <w:szCs w:val="24"/>
        </w:rPr>
        <w:t xml:space="preserve"> historically feminine role of childcare and household management has been foundational to the development of the modern western middle class. </w:t>
      </w:r>
      <w:commentRangeStart w:id="644"/>
      <w:ins w:id="645" w:author="alma.schneider1@gmail.com" w:date="2020-07-27T11:56:00Z">
        <w:r>
          <w:rPr>
            <w:rFonts w:ascii="Book Antiqua" w:hAnsi="Book Antiqua" w:cstheme="majorBidi"/>
            <w:sz w:val="24"/>
            <w:szCs w:val="24"/>
          </w:rPr>
          <w:t>Components of this role</w:t>
        </w:r>
      </w:ins>
      <w:commentRangeEnd w:id="644"/>
      <w:ins w:id="646" w:author="alma.schneider1@gmail.com" w:date="2020-07-27T14:21:00Z">
        <w:r>
          <w:rPr>
            <w:rStyle w:val="CommentReference"/>
          </w:rPr>
          <w:commentReference w:id="644"/>
        </w:r>
      </w:ins>
      <w:ins w:id="647" w:author="alma.schneider1@gmail.com" w:date="2020-07-27T11:56:00Z">
        <w:r>
          <w:rPr>
            <w:rFonts w:ascii="Book Antiqua" w:hAnsi="Book Antiqua" w:cstheme="majorBidi"/>
            <w:sz w:val="24"/>
            <w:szCs w:val="24"/>
          </w:rPr>
          <w:t>, including c</w:t>
        </w:r>
      </w:ins>
      <w:ins w:id="648" w:author="alma.schneider1@gmail.com" w:date="2020-07-27T11:55:00Z">
        <w:r>
          <w:rPr>
            <w:rFonts w:ascii="Book Antiqua" w:hAnsi="Book Antiqua" w:cstheme="majorBidi"/>
            <w:sz w:val="24"/>
            <w:szCs w:val="24"/>
          </w:rPr>
          <w:t>are</w:t>
        </w:r>
      </w:ins>
      <w:del w:id="649" w:author="alma.schneider1@gmail.com" w:date="2020-07-27T11:52:00Z">
        <w:r>
          <w:rPr>
            <w:rFonts w:ascii="Book Antiqua" w:hAnsi="Book Antiqua" w:cstheme="majorBidi"/>
            <w:sz w:val="24"/>
            <w:szCs w:val="24"/>
          </w:rPr>
          <w:delText>C</w:delText>
        </w:r>
      </w:del>
      <w:del w:id="650" w:author="alma.schneider1@gmail.com" w:date="2020-07-27T11:55:00Z">
        <w:r>
          <w:rPr>
            <w:rFonts w:ascii="Book Antiqua" w:hAnsi="Book Antiqua" w:cstheme="majorBidi"/>
            <w:sz w:val="24"/>
            <w:szCs w:val="24"/>
          </w:rPr>
          <w:delText>are</w:delText>
        </w:r>
      </w:del>
      <w:del w:id="651" w:author="alma.schneider1@gmail.com" w:date="2020-07-27T11:52:00Z">
        <w:r>
          <w:rPr>
            <w:rFonts w:ascii="Book Antiqua" w:hAnsi="Book Antiqua" w:cstheme="majorBidi"/>
            <w:sz w:val="24"/>
            <w:szCs w:val="24"/>
          </w:rPr>
          <w:delText xml:space="preserve"> for the other</w:delText>
        </w:r>
      </w:del>
      <w:r>
        <w:rPr>
          <w:rFonts w:ascii="Book Antiqua" w:hAnsi="Book Antiqua" w:cstheme="majorBidi"/>
          <w:sz w:val="24"/>
          <w:szCs w:val="24"/>
        </w:rPr>
        <w:t xml:space="preserve">, </w:t>
      </w:r>
      <w:del w:id="652" w:author="alma.schneider1@gmail.com" w:date="2020-07-27T11:52:00Z">
        <w:r>
          <w:rPr>
            <w:rFonts w:ascii="Book Antiqua" w:hAnsi="Book Antiqua" w:cstheme="majorBidi"/>
            <w:sz w:val="24"/>
            <w:szCs w:val="24"/>
          </w:rPr>
          <w:delText>as well as e</w:delText>
        </w:r>
      </w:del>
      <w:ins w:id="653" w:author="alma.schneider1@gmail.com" w:date="2020-07-27T11:52:00Z">
        <w:r>
          <w:rPr>
            <w:rFonts w:ascii="Book Antiqua" w:hAnsi="Book Antiqua" w:cstheme="majorBidi"/>
            <w:sz w:val="24"/>
            <w:szCs w:val="24"/>
          </w:rPr>
          <w:t>e</w:t>
        </w:r>
      </w:ins>
      <w:r>
        <w:rPr>
          <w:rFonts w:ascii="Book Antiqua" w:hAnsi="Book Antiqua" w:cstheme="majorBidi"/>
          <w:sz w:val="24"/>
          <w:szCs w:val="24"/>
        </w:rPr>
        <w:t>motional love, parenthood, fertility, and birth</w:t>
      </w:r>
      <w:ins w:id="654" w:author="alma.schneider1@gmail.com" w:date="2020-07-27T11:56:00Z">
        <w:r>
          <w:rPr>
            <w:rFonts w:ascii="Book Antiqua" w:hAnsi="Book Antiqua" w:cstheme="majorBidi"/>
            <w:sz w:val="24"/>
            <w:szCs w:val="24"/>
          </w:rPr>
          <w:t>,</w:t>
        </w:r>
      </w:ins>
      <w:ins w:id="655" w:author="alma.schneider1@gmail.com" w:date="2020-07-27T11:55:00Z">
        <w:r>
          <w:rPr>
            <w:rFonts w:ascii="Book Antiqua" w:hAnsi="Book Antiqua" w:cstheme="majorBidi"/>
            <w:sz w:val="24"/>
            <w:szCs w:val="24"/>
          </w:rPr>
          <w:t xml:space="preserve"> </w:t>
        </w:r>
      </w:ins>
      <w:del w:id="656" w:author="alma.schneider1@gmail.com" w:date="2020-07-27T11:53:00Z">
        <w:r>
          <w:rPr>
            <w:rFonts w:ascii="Book Antiqua" w:hAnsi="Book Antiqua" w:cstheme="majorBidi"/>
            <w:sz w:val="24"/>
            <w:szCs w:val="24"/>
          </w:rPr>
          <w:delText>,</w:delText>
        </w:r>
      </w:del>
      <w:del w:id="657" w:author="alma.schneider1@gmail.com" w:date="2020-07-27T11:56:00Z">
        <w:r>
          <w:rPr>
            <w:rFonts w:ascii="Book Antiqua" w:hAnsi="Book Antiqua" w:cstheme="majorBidi"/>
            <w:sz w:val="24"/>
            <w:szCs w:val="24"/>
          </w:rPr>
          <w:delText xml:space="preserve"> </w:delText>
        </w:r>
      </w:del>
      <w:r>
        <w:rPr>
          <w:rFonts w:ascii="Book Antiqua" w:hAnsi="Book Antiqua" w:cstheme="majorBidi"/>
          <w:sz w:val="24"/>
          <w:szCs w:val="24"/>
        </w:rPr>
        <w:t xml:space="preserve">are associated with the “natural” </w:t>
      </w:r>
      <w:del w:id="658" w:author="alma.schneider1@gmail.com" w:date="2020-07-27T11:57:00Z">
        <w:r>
          <w:rPr>
            <w:rFonts w:ascii="Book Antiqua" w:hAnsi="Book Antiqua" w:cstheme="majorBidi"/>
            <w:sz w:val="24"/>
            <w:szCs w:val="24"/>
          </w:rPr>
          <w:delText>sphere</w:delText>
        </w:r>
      </w:del>
      <w:ins w:id="659" w:author="alma.schneider1@gmail.com" w:date="2020-07-27T11:57:00Z">
        <w:r>
          <w:rPr>
            <w:rFonts w:ascii="Book Antiqua" w:hAnsi="Book Antiqua" w:cstheme="majorBidi"/>
            <w:sz w:val="24"/>
            <w:szCs w:val="24"/>
          </w:rPr>
          <w:t>arena</w:t>
        </w:r>
      </w:ins>
      <w:r>
        <w:rPr>
          <w:rFonts w:ascii="Book Antiqua" w:hAnsi="Book Antiqua" w:cstheme="majorBidi"/>
          <w:sz w:val="24"/>
          <w:szCs w:val="24"/>
        </w:rPr>
        <w:t>, which is</w:t>
      </w:r>
      <w:ins w:id="660" w:author="alma.schneider1@gmail.com" w:date="2020-07-27T11:57:00Z">
        <w:r>
          <w:rPr>
            <w:rFonts w:ascii="Book Antiqua" w:hAnsi="Book Antiqua" w:cstheme="majorBidi"/>
            <w:sz w:val="24"/>
            <w:szCs w:val="24"/>
          </w:rPr>
          <w:t xml:space="preserve"> considered</w:t>
        </w:r>
      </w:ins>
      <w:del w:id="661" w:author="alma.schneider1@gmail.com" w:date="2020-07-26T19:50:00Z">
        <w:r>
          <w:rPr>
            <w:rFonts w:ascii="Book Antiqua" w:hAnsi="Book Antiqua" w:cstheme="majorBidi"/>
            <w:sz w:val="24"/>
            <w:szCs w:val="24"/>
          </w:rPr>
          <w:delText xml:space="preserve"> </w:delText>
        </w:r>
      </w:del>
      <w:del w:id="662" w:author="alma.schneider1@gmail.com" w:date="2020-07-19T15:19:00Z">
        <w:r>
          <w:rPr>
            <w:rFonts w:ascii="Book Antiqua" w:hAnsi="Book Antiqua" w:cstheme="majorBidi"/>
            <w:sz w:val="24"/>
            <w:szCs w:val="24"/>
          </w:rPr>
          <w:delText>positioned as inferior</w:delText>
        </w:r>
      </w:del>
      <w:ins w:id="663" w:author="alma.schneider1@gmail.com" w:date="2020-07-19T15:19:00Z">
        <w:r>
          <w:rPr>
            <w:rFonts w:ascii="Book Antiqua" w:hAnsi="Book Antiqua" w:cstheme="majorBidi"/>
            <w:sz w:val="24"/>
            <w:szCs w:val="24"/>
          </w:rPr>
          <w:t xml:space="preserve"> </w:t>
        </w:r>
        <w:del w:id="664" w:author="alma.schneider1@gmail.com" w:date="2020-07-27T11:57:00Z">
          <w:r>
            <w:rPr>
              <w:rFonts w:ascii="Book Antiqua" w:hAnsi="Book Antiqua" w:cstheme="majorBidi"/>
              <w:sz w:val="24"/>
              <w:szCs w:val="24"/>
            </w:rPr>
            <w:delText>considered</w:delText>
          </w:r>
        </w:del>
      </w:ins>
      <w:del w:id="665" w:author="alma.schneider1@gmail.com" w:date="2020-07-27T11:57:00Z">
        <w:r>
          <w:rPr>
            <w:rFonts w:ascii="Book Antiqua" w:hAnsi="Book Antiqua" w:cstheme="majorBidi"/>
            <w:sz w:val="24"/>
            <w:szCs w:val="24"/>
          </w:rPr>
          <w:delText xml:space="preserve"> </w:delText>
        </w:r>
      </w:del>
      <w:ins w:id="666" w:author="alma.schneider1@gmail.com" w:date="2020-07-27T11:57:00Z">
        <w:del w:id="667" w:author="???? ??????" w:date="2020-07-27T14:38:00Z">
          <w:r>
            <w:rPr>
              <w:rFonts w:ascii="Book Antiqua" w:hAnsi="Book Antiqua" w:cstheme="majorBidi"/>
              <w:sz w:val="24"/>
              <w:szCs w:val="24"/>
            </w:rPr>
            <w:delText>“</w:delText>
          </w:r>
        </w:del>
      </w:ins>
      <w:ins w:id="668" w:author="alma.schneider1@gmail.com" w:date="2020-07-19T15:19:00Z">
        <w:r>
          <w:rPr>
            <w:rFonts w:ascii="Book Antiqua" w:hAnsi="Book Antiqua" w:cstheme="majorBidi"/>
            <w:sz w:val="24"/>
            <w:szCs w:val="24"/>
          </w:rPr>
          <w:t>inferio</w:t>
        </w:r>
      </w:ins>
      <w:ins w:id="669" w:author="???? ??????" w:date="2020-07-27T14:38:00Z">
        <w:r>
          <w:rPr>
            <w:rFonts w:ascii="Book Antiqua" w:hAnsi="Book Antiqua" w:cstheme="majorBidi"/>
            <w:sz w:val="24"/>
            <w:szCs w:val="24"/>
          </w:rPr>
          <w:t>r</w:t>
        </w:r>
      </w:ins>
      <w:ins w:id="670" w:author="alma.schneider1@gmail.com" w:date="2020-07-19T15:19:00Z">
        <w:del w:id="671" w:author="???? ??????" w:date="2020-07-27T14:38:00Z">
          <w:r>
            <w:rPr>
              <w:rFonts w:ascii="Book Antiqua" w:hAnsi="Book Antiqua" w:cstheme="majorBidi"/>
              <w:sz w:val="24"/>
              <w:szCs w:val="24"/>
            </w:rPr>
            <w:delText>r</w:delText>
          </w:r>
        </w:del>
      </w:ins>
      <w:ins w:id="672" w:author="alma.schneider1@gmail.com" w:date="2020-07-27T11:57:00Z">
        <w:del w:id="673" w:author="???? ??????" w:date="2020-07-27T14:38:00Z">
          <w:r>
            <w:rPr>
              <w:rFonts w:ascii="Book Antiqua" w:hAnsi="Book Antiqua" w:cstheme="majorBidi"/>
              <w:sz w:val="24"/>
              <w:szCs w:val="24"/>
            </w:rPr>
            <w:delText>”</w:delText>
          </w:r>
        </w:del>
      </w:ins>
      <w:ins w:id="674" w:author="alma.schneider1@gmail.com" w:date="2020-07-19T15:19:00Z">
        <w:r>
          <w:rPr>
            <w:rFonts w:ascii="Book Antiqua" w:hAnsi="Book Antiqua" w:cstheme="majorBidi"/>
            <w:sz w:val="24"/>
            <w:szCs w:val="24"/>
          </w:rPr>
          <w:t xml:space="preserve"> </w:t>
        </w:r>
      </w:ins>
      <w:r>
        <w:rPr>
          <w:rFonts w:ascii="Book Antiqua" w:hAnsi="Book Antiqua" w:cstheme="majorBidi"/>
          <w:sz w:val="24"/>
          <w:szCs w:val="24"/>
        </w:rPr>
        <w:t xml:space="preserve">to the public sphere – the only legitimate framework for issues of rights, justice, and morality. </w:t>
      </w:r>
      <w:del w:id="675" w:author="alma.schneider1@gmail.com" w:date="2020-07-27T11:58:00Z">
        <w:r>
          <w:rPr>
            <w:rFonts w:ascii="Book Antiqua" w:hAnsi="Book Antiqua" w:cstheme="majorBidi"/>
            <w:sz w:val="24"/>
            <w:szCs w:val="24"/>
          </w:rPr>
          <w:delText>Parallel to t</w:delText>
        </w:r>
      </w:del>
      <w:ins w:id="676" w:author="alma.schneider1@gmail.com" w:date="2020-07-27T12:00:00Z">
        <w:r>
          <w:rPr>
            <w:rFonts w:ascii="Book Antiqua" w:hAnsi="Book Antiqua" w:cstheme="majorBidi"/>
            <w:sz w:val="24"/>
            <w:szCs w:val="24"/>
          </w:rPr>
          <w:t>Along with the</w:t>
        </w:r>
      </w:ins>
      <w:del w:id="677" w:author="alma.schneider1@gmail.com" w:date="2020-07-27T12:00:00Z">
        <w:r>
          <w:rPr>
            <w:rFonts w:ascii="Book Antiqua" w:hAnsi="Book Antiqua" w:cstheme="majorBidi"/>
            <w:sz w:val="24"/>
            <w:szCs w:val="24"/>
          </w:rPr>
          <w:delText>h</w:delText>
        </w:r>
      </w:del>
      <w:del w:id="678" w:author="alma.schneider1@gmail.com" w:date="2020-07-27T11:59:00Z">
        <w:r>
          <w:rPr>
            <w:rFonts w:ascii="Book Antiqua" w:hAnsi="Book Antiqua" w:cstheme="majorBidi"/>
            <w:sz w:val="24"/>
            <w:szCs w:val="24"/>
          </w:rPr>
          <w:delText>e</w:delText>
        </w:r>
      </w:del>
      <w:r>
        <w:rPr>
          <w:rFonts w:ascii="Book Antiqua" w:hAnsi="Book Antiqua" w:cstheme="majorBidi"/>
          <w:sz w:val="24"/>
          <w:szCs w:val="24"/>
        </w:rPr>
        <w:t xml:space="preserve"> framing of parental activity as “private,” the negative social construction of disability </w:t>
      </w:r>
      <w:ins w:id="679" w:author="alma.schneider1@gmail.com" w:date="2020-07-27T12:00:00Z">
        <w:r>
          <w:rPr>
            <w:rFonts w:ascii="Book Antiqua" w:hAnsi="Book Antiqua" w:cstheme="majorBidi"/>
            <w:sz w:val="24"/>
            <w:szCs w:val="24"/>
          </w:rPr>
          <w:t xml:space="preserve">also </w:t>
        </w:r>
      </w:ins>
      <w:del w:id="680" w:author="alma.schneider1@gmail.com" w:date="2020-07-27T11:59:00Z">
        <w:r>
          <w:rPr>
            <w:rFonts w:ascii="Book Antiqua" w:hAnsi="Book Antiqua" w:cstheme="majorBidi"/>
            <w:sz w:val="24"/>
            <w:szCs w:val="24"/>
          </w:rPr>
          <w:delText>also</w:delText>
        </w:r>
      </w:del>
      <w:del w:id="681" w:author="alma.schneider1@gmail.com" w:date="2020-07-27T12:01:00Z">
        <w:r>
          <w:rPr>
            <w:rFonts w:ascii="Book Antiqua" w:hAnsi="Book Antiqua" w:cstheme="majorBidi"/>
            <w:sz w:val="24"/>
            <w:szCs w:val="24"/>
          </w:rPr>
          <w:delText xml:space="preserve"> </w:delText>
        </w:r>
      </w:del>
      <w:r>
        <w:rPr>
          <w:rFonts w:ascii="Book Antiqua" w:hAnsi="Book Antiqua" w:cstheme="majorBidi"/>
          <w:sz w:val="24"/>
          <w:szCs w:val="24"/>
        </w:rPr>
        <w:t>position</w:t>
      </w:r>
      <w:ins w:id="682" w:author="alma.schneider1@gmail.com" w:date="2020-07-27T12:01:00Z">
        <w:r>
          <w:rPr>
            <w:rFonts w:ascii="Book Antiqua" w:hAnsi="Book Antiqua" w:cstheme="majorBidi"/>
            <w:sz w:val="24"/>
            <w:szCs w:val="24"/>
          </w:rPr>
          <w:t>s</w:t>
        </w:r>
      </w:ins>
      <w:del w:id="683" w:author="alma.schneider1@gmail.com" w:date="2020-07-27T11:59:00Z">
        <w:r>
          <w:rPr>
            <w:rFonts w:ascii="Book Antiqua" w:hAnsi="Book Antiqua" w:cstheme="majorBidi"/>
            <w:sz w:val="24"/>
            <w:szCs w:val="24"/>
          </w:rPr>
          <w:delText>s</w:delText>
        </w:r>
      </w:del>
      <w:r>
        <w:rPr>
          <w:rFonts w:ascii="Book Antiqua" w:hAnsi="Book Antiqua" w:cstheme="majorBidi"/>
          <w:sz w:val="24"/>
          <w:szCs w:val="24"/>
        </w:rPr>
        <w:t xml:space="preserve"> persons with disabilities and their parents within th</w:t>
      </w:r>
      <w:del w:id="684" w:author="alma.schneider1@gmail.com" w:date="2020-07-27T11:59:00Z">
        <w:r>
          <w:rPr>
            <w:rFonts w:ascii="Book Antiqua" w:hAnsi="Book Antiqua" w:cstheme="majorBidi"/>
            <w:sz w:val="24"/>
            <w:szCs w:val="24"/>
          </w:rPr>
          <w:delText>e</w:delText>
        </w:r>
      </w:del>
      <w:ins w:id="685" w:author="alma.schneider1@gmail.com" w:date="2020-07-27T12:01:00Z">
        <w:r>
          <w:rPr>
            <w:rFonts w:ascii="Book Antiqua" w:hAnsi="Book Antiqua" w:cstheme="majorBidi"/>
            <w:sz w:val="24"/>
            <w:szCs w:val="24"/>
          </w:rPr>
          <w:t>e</w:t>
        </w:r>
      </w:ins>
      <w:r>
        <w:rPr>
          <w:rFonts w:ascii="Book Antiqua" w:hAnsi="Book Antiqua" w:cstheme="majorBidi"/>
          <w:sz w:val="24"/>
          <w:szCs w:val="24"/>
        </w:rPr>
        <w:t xml:space="preserve"> private, “feminine” sphere.</w:t>
      </w:r>
      <w:r>
        <w:rPr>
          <w:rStyle w:val="FootnoteReference"/>
          <w:rFonts w:ascii="Book Antiqua" w:hAnsi="Book Antiqua" w:cstheme="majorBidi"/>
          <w:sz w:val="24"/>
          <w:szCs w:val="24"/>
        </w:rPr>
        <w:footnoteReference w:id="18"/>
      </w:r>
      <w:r>
        <w:rPr>
          <w:rFonts w:ascii="Book Antiqua" w:hAnsi="Book Antiqua" w:cstheme="majorBidi"/>
          <w:sz w:val="24"/>
          <w:szCs w:val="24"/>
        </w:rPr>
        <w:t xml:space="preserve"> In other words, one </w:t>
      </w:r>
      <w:del w:id="686" w:author="alma.schneider1@gmail.com" w:date="2020-07-27T12:03:00Z">
        <w:r>
          <w:rPr>
            <w:rFonts w:ascii="Book Antiqua" w:hAnsi="Book Antiqua" w:cstheme="majorBidi"/>
            <w:sz w:val="24"/>
            <w:szCs w:val="24"/>
          </w:rPr>
          <w:delText xml:space="preserve">of the </w:delText>
        </w:r>
      </w:del>
      <w:r>
        <w:rPr>
          <w:rFonts w:ascii="Book Antiqua" w:hAnsi="Book Antiqua" w:cstheme="majorBidi"/>
          <w:sz w:val="24"/>
          <w:szCs w:val="24"/>
        </w:rPr>
        <w:t>assumption</w:t>
      </w:r>
      <w:del w:id="687" w:author="alma.schneider1@gmail.com" w:date="2020-07-27T12:03:00Z">
        <w:r>
          <w:rPr>
            <w:rFonts w:ascii="Book Antiqua" w:hAnsi="Book Antiqua" w:cstheme="majorBidi"/>
            <w:sz w:val="24"/>
            <w:szCs w:val="24"/>
          </w:rPr>
          <w:delText>s</w:delText>
        </w:r>
      </w:del>
      <w:r>
        <w:rPr>
          <w:rFonts w:ascii="Book Antiqua" w:hAnsi="Book Antiqua" w:cstheme="majorBidi"/>
          <w:sz w:val="24"/>
          <w:szCs w:val="24"/>
        </w:rPr>
        <w:t xml:space="preserve"> stemming from the separate spheres theory and its gendered nature is that </w:t>
      </w:r>
      <w:del w:id="688" w:author="alma.schneider1@gmail.com" w:date="2020-07-27T12:06:00Z">
        <w:r>
          <w:rPr>
            <w:rFonts w:ascii="Book Antiqua" w:hAnsi="Book Antiqua" w:cstheme="majorBidi"/>
            <w:sz w:val="24"/>
            <w:szCs w:val="24"/>
          </w:rPr>
          <w:delText xml:space="preserve">examining </w:delText>
        </w:r>
      </w:del>
      <w:del w:id="689" w:author="alma.schneider1@gmail.com" w:date="2020-07-27T12:11:00Z">
        <w:r>
          <w:rPr>
            <w:rFonts w:ascii="Book Antiqua" w:hAnsi="Book Antiqua" w:cstheme="majorBidi"/>
            <w:sz w:val="24"/>
            <w:szCs w:val="24"/>
          </w:rPr>
          <w:delText xml:space="preserve">concepts such as </w:delText>
        </w:r>
      </w:del>
      <w:ins w:id="690" w:author="alma.schneider1@gmail.com" w:date="2020-07-27T12:11:00Z">
        <w:r>
          <w:rPr>
            <w:rFonts w:ascii="Book Antiqua" w:hAnsi="Book Antiqua" w:cstheme="majorBidi"/>
            <w:sz w:val="24"/>
            <w:szCs w:val="24"/>
          </w:rPr>
          <w:t xml:space="preserve">issues of </w:t>
        </w:r>
      </w:ins>
      <w:r>
        <w:rPr>
          <w:rFonts w:ascii="Book Antiqua" w:hAnsi="Book Antiqua" w:cstheme="majorBidi"/>
          <w:sz w:val="24"/>
          <w:szCs w:val="24"/>
        </w:rPr>
        <w:t xml:space="preserve">human rights, moral </w:t>
      </w:r>
      <w:del w:id="691" w:author="alma.schneider1@gmail.com" w:date="2020-07-27T12:03:00Z">
        <w:r>
          <w:rPr>
            <w:rFonts w:ascii="Book Antiqua" w:hAnsi="Book Antiqua" w:cstheme="majorBidi"/>
            <w:sz w:val="24"/>
            <w:szCs w:val="24"/>
          </w:rPr>
          <w:delText>duties</w:delText>
        </w:r>
      </w:del>
      <w:ins w:id="692" w:author="alma.schneider1@gmail.com" w:date="2020-07-27T12:03:00Z">
        <w:r>
          <w:rPr>
            <w:rFonts w:ascii="Book Antiqua" w:hAnsi="Book Antiqua" w:cstheme="majorBidi"/>
            <w:sz w:val="24"/>
            <w:szCs w:val="24"/>
          </w:rPr>
          <w:t>duty</w:t>
        </w:r>
      </w:ins>
      <w:r>
        <w:rPr>
          <w:rFonts w:ascii="Book Antiqua" w:hAnsi="Book Antiqua" w:cstheme="majorBidi"/>
          <w:sz w:val="24"/>
          <w:szCs w:val="24"/>
        </w:rPr>
        <w:t>, injury to human dignity, discrimination, or justice</w:t>
      </w:r>
      <w:del w:id="693" w:author="alma.schneider1@gmail.com" w:date="2020-07-27T12:12:00Z">
        <w:r>
          <w:rPr>
            <w:rFonts w:ascii="Book Antiqua" w:hAnsi="Book Antiqua" w:cstheme="majorBidi"/>
            <w:sz w:val="24"/>
            <w:szCs w:val="24"/>
          </w:rPr>
          <w:delText xml:space="preserve">, </w:delText>
        </w:r>
      </w:del>
      <w:del w:id="694" w:author="alma.schneider1@gmail.com" w:date="2020-07-27T12:06:00Z">
        <w:r>
          <w:rPr>
            <w:rFonts w:ascii="Book Antiqua" w:hAnsi="Book Antiqua" w:cstheme="majorBidi"/>
            <w:sz w:val="24"/>
            <w:szCs w:val="24"/>
          </w:rPr>
          <w:delText>is</w:delText>
        </w:r>
      </w:del>
      <w:del w:id="695" w:author="alma.schneider1@gmail.com" w:date="2020-07-27T12:08:00Z">
        <w:r>
          <w:rPr>
            <w:rFonts w:ascii="Book Antiqua" w:hAnsi="Book Antiqua" w:cstheme="majorBidi"/>
            <w:sz w:val="24"/>
            <w:szCs w:val="24"/>
          </w:rPr>
          <w:delText xml:space="preserve"> </w:delText>
        </w:r>
      </w:del>
      <w:del w:id="696" w:author="alma.schneider1@gmail.com" w:date="2020-07-27T12:06:00Z">
        <w:r>
          <w:rPr>
            <w:rFonts w:ascii="Book Antiqua" w:hAnsi="Book Antiqua" w:cstheme="majorBidi"/>
            <w:sz w:val="24"/>
            <w:szCs w:val="24"/>
          </w:rPr>
          <w:delText xml:space="preserve">irrelevant with regards </w:delText>
        </w:r>
      </w:del>
      <w:del w:id="697" w:author="alma.schneider1@gmail.com" w:date="2020-07-27T12:08:00Z">
        <w:r>
          <w:rPr>
            <w:rFonts w:ascii="Book Antiqua" w:hAnsi="Book Antiqua" w:cstheme="majorBidi"/>
            <w:sz w:val="24"/>
            <w:szCs w:val="24"/>
          </w:rPr>
          <w:delText>to</w:delText>
        </w:r>
      </w:del>
      <w:ins w:id="698" w:author="alma.schneider1@gmail.com" w:date="2020-07-27T12:12:00Z">
        <w:r>
          <w:rPr>
            <w:rFonts w:ascii="Book Antiqua" w:hAnsi="Book Antiqua" w:cstheme="majorBidi"/>
            <w:sz w:val="24"/>
            <w:szCs w:val="24"/>
          </w:rPr>
          <w:t>, do not apply to</w:t>
        </w:r>
      </w:ins>
      <w:r>
        <w:rPr>
          <w:rFonts w:ascii="Book Antiqua" w:hAnsi="Book Antiqua" w:cstheme="majorBidi"/>
          <w:sz w:val="24"/>
          <w:szCs w:val="24"/>
        </w:rPr>
        <w:t xml:space="preserve"> </w:t>
      </w:r>
      <w:del w:id="699" w:author="alma.schneider1@gmail.com" w:date="2020-07-27T12:08:00Z">
        <w:r>
          <w:rPr>
            <w:rFonts w:ascii="Book Antiqua" w:hAnsi="Book Antiqua" w:cstheme="majorBidi"/>
            <w:sz w:val="24"/>
            <w:szCs w:val="24"/>
          </w:rPr>
          <w:delText xml:space="preserve">people </w:delText>
        </w:r>
      </w:del>
      <w:ins w:id="700" w:author="alma.schneider1@gmail.com" w:date="2020-07-27T12:08:00Z">
        <w:r>
          <w:rPr>
            <w:rFonts w:ascii="Book Antiqua" w:hAnsi="Book Antiqua" w:cstheme="majorBidi"/>
            <w:sz w:val="24"/>
            <w:szCs w:val="24"/>
          </w:rPr>
          <w:t xml:space="preserve">individuals </w:t>
        </w:r>
      </w:ins>
      <w:r>
        <w:rPr>
          <w:rFonts w:ascii="Book Antiqua" w:hAnsi="Book Antiqua" w:cstheme="majorBidi"/>
          <w:sz w:val="24"/>
          <w:szCs w:val="24"/>
        </w:rPr>
        <w:t xml:space="preserve">and activities within the </w:t>
      </w:r>
      <w:r>
        <w:rPr>
          <w:rFonts w:ascii="Book Antiqua" w:hAnsi="Book Antiqua" w:cstheme="majorBidi"/>
          <w:sz w:val="24"/>
          <w:szCs w:val="24"/>
        </w:rPr>
        <w:lastRenderedPageBreak/>
        <w:t>“natural,” “private” sphere</w:t>
      </w:r>
      <w:ins w:id="701" w:author="Liron Kranzler" w:date="2020-07-28T11:56:00Z">
        <w:r>
          <w:rPr>
            <w:rFonts w:ascii="Book Antiqua" w:hAnsi="Book Antiqua" w:cstheme="majorBidi"/>
            <w:sz w:val="24"/>
            <w:szCs w:val="24"/>
          </w:rPr>
          <w:t>,</w:t>
        </w:r>
      </w:ins>
      <w:r>
        <w:rPr>
          <w:rFonts w:ascii="Book Antiqua" w:hAnsi="Book Antiqua" w:cstheme="majorBidi"/>
          <w:sz w:val="24"/>
          <w:szCs w:val="24"/>
        </w:rPr>
        <w:t xml:space="preserve"> </w:t>
      </w:r>
      <w:del w:id="702" w:author="alma.schneider1@gmail.com" w:date="2020-07-19T15:20:00Z">
        <w:r>
          <w:rPr>
            <w:rFonts w:ascii="Book Antiqua" w:hAnsi="Book Antiqua" w:cstheme="majorBidi"/>
            <w:sz w:val="24"/>
            <w:szCs w:val="24"/>
          </w:rPr>
          <w:delText>that revolves around</w:delText>
        </w:r>
      </w:del>
      <w:ins w:id="703" w:author="alma.schneider1@gmail.com" w:date="2020-07-19T15:20:00Z">
        <w:r>
          <w:rPr>
            <w:rFonts w:ascii="Book Antiqua" w:hAnsi="Book Antiqua" w:cstheme="majorBidi"/>
            <w:sz w:val="24"/>
            <w:szCs w:val="24"/>
          </w:rPr>
          <w:t>associated with</w:t>
        </w:r>
      </w:ins>
      <w:r>
        <w:rPr>
          <w:rFonts w:ascii="Book Antiqua" w:hAnsi="Book Antiqua" w:cstheme="majorBidi"/>
          <w:sz w:val="24"/>
          <w:szCs w:val="24"/>
        </w:rPr>
        <w:t xml:space="preserve"> </w:t>
      </w:r>
      <w:ins w:id="704" w:author="alma.schneider1@gmail.com" w:date="2020-07-19T15:20:00Z">
        <w:r>
          <w:rPr>
            <w:rFonts w:ascii="Book Antiqua" w:hAnsi="Book Antiqua" w:cstheme="majorBidi"/>
            <w:sz w:val="24"/>
            <w:szCs w:val="24"/>
          </w:rPr>
          <w:t xml:space="preserve">the </w:t>
        </w:r>
      </w:ins>
      <w:r>
        <w:rPr>
          <w:rFonts w:ascii="Book Antiqua" w:hAnsi="Book Antiqua" w:cstheme="majorBidi"/>
          <w:sz w:val="24"/>
          <w:szCs w:val="24"/>
        </w:rPr>
        <w:t>household</w:t>
      </w:r>
      <w:ins w:id="705" w:author="alma.schneider1@gmail.com" w:date="2020-07-27T12:08:00Z">
        <w:r>
          <w:rPr>
            <w:rFonts w:ascii="Book Antiqua" w:hAnsi="Book Antiqua" w:cstheme="majorBidi"/>
            <w:sz w:val="24"/>
            <w:szCs w:val="24"/>
          </w:rPr>
          <w:t xml:space="preserve"> and</w:t>
        </w:r>
      </w:ins>
      <w:del w:id="706" w:author="alma.schneider1@gmail.com" w:date="2020-07-19T15:21:00Z">
        <w:r>
          <w:rPr>
            <w:rFonts w:ascii="Book Antiqua" w:hAnsi="Book Antiqua" w:cstheme="majorBidi"/>
            <w:sz w:val="24"/>
            <w:szCs w:val="24"/>
          </w:rPr>
          <w:delText>,</w:delText>
        </w:r>
      </w:del>
      <w:ins w:id="707" w:author="alma.schneider1@gmail.com" w:date="2020-07-19T15:20:00Z">
        <w:del w:id="708" w:author="alma.schneider1@gmail.com" w:date="2020-07-27T12:08:00Z">
          <w:r>
            <w:rPr>
              <w:rFonts w:ascii="Book Antiqua" w:hAnsi="Book Antiqua" w:cstheme="majorBidi"/>
              <w:sz w:val="24"/>
              <w:szCs w:val="24"/>
            </w:rPr>
            <w:delText xml:space="preserve"> and</w:delText>
          </w:r>
        </w:del>
      </w:ins>
      <w:r>
        <w:rPr>
          <w:rFonts w:ascii="Book Antiqua" w:hAnsi="Book Antiqua" w:cstheme="majorBidi"/>
          <w:sz w:val="24"/>
          <w:szCs w:val="24"/>
        </w:rPr>
        <w:t xml:space="preserve"> familial, “feminine” space.</w:t>
      </w:r>
      <w:r>
        <w:rPr>
          <w:rStyle w:val="FootnoteReference"/>
          <w:rFonts w:ascii="Book Antiqua" w:hAnsi="Book Antiqua" w:cstheme="majorBidi"/>
          <w:sz w:val="24"/>
          <w:szCs w:val="24"/>
        </w:rPr>
        <w:footnoteReference w:id="19"/>
      </w:r>
    </w:p>
    <w:p w14:paraId="45D901E4" w14:textId="77777777" w:rsidR="007C3725" w:rsidRDefault="007C3725" w:rsidP="007C3725">
      <w:pPr>
        <w:bidi w:val="0"/>
        <w:spacing w:line="480" w:lineRule="auto"/>
        <w:jc w:val="both"/>
        <w:rPr>
          <w:rFonts w:ascii="Book Antiqua" w:hAnsi="Book Antiqua" w:cstheme="majorBidi"/>
          <w:sz w:val="24"/>
          <w:szCs w:val="24"/>
        </w:rPr>
      </w:pPr>
      <w:del w:id="709" w:author="alma.schneider1@gmail.com" w:date="2020-07-26T15:57:00Z">
        <w:r>
          <w:rPr>
            <w:rFonts w:ascii="Book Antiqua" w:hAnsi="Book Antiqua" w:cstheme="majorBidi"/>
            <w:sz w:val="24"/>
            <w:szCs w:val="24"/>
          </w:rPr>
          <w:delText>Parents in disability</w:delText>
        </w:r>
      </w:del>
      <w:ins w:id="710"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711" w:author="alma.schneider1@gmail.com" w:date="2020-07-26T15:59:00Z">
              <w:rPr>
                <w:rFonts w:ascii="Book Antiqua" w:hAnsi="Book Antiqua" w:cstheme="majorBidi"/>
                <w:sz w:val="24"/>
                <w:szCs w:val="24"/>
              </w:rPr>
            </w:rPrChange>
          </w:rPr>
          <w:t>in</w:t>
        </w:r>
        <w:r>
          <w:rPr>
            <w:rFonts w:ascii="Book Antiqua" w:hAnsi="Book Antiqua" w:cstheme="majorBidi"/>
            <w:sz w:val="24"/>
            <w:szCs w:val="24"/>
          </w:rPr>
          <w:t xml:space="preserve"> Disability</w:t>
        </w:r>
      </w:ins>
      <w:r>
        <w:rPr>
          <w:rFonts w:ascii="Book Antiqua" w:hAnsi="Book Antiqua" w:cstheme="majorBidi"/>
          <w:sz w:val="24"/>
          <w:szCs w:val="24"/>
        </w:rPr>
        <w:t xml:space="preserve"> are required to invest the majority of their personal, financial, and familial resources in this “private” space in a far more explicit and complex manner than “ordinary” parents do. The</w:t>
      </w:r>
      <w:ins w:id="712" w:author="alma.schneider1@gmail.com" w:date="2020-07-27T12:15:00Z">
        <w:r>
          <w:rPr>
            <w:rFonts w:ascii="Book Antiqua" w:hAnsi="Book Antiqua" w:cstheme="majorBidi"/>
            <w:sz w:val="24"/>
            <w:szCs w:val="24"/>
          </w:rPr>
          <w:t>ir association with this sphere is based on</w:t>
        </w:r>
      </w:ins>
      <w:del w:id="713" w:author="alma.schneider1@gmail.com" w:date="2020-07-27T12:15:00Z">
        <w:r>
          <w:rPr>
            <w:rFonts w:ascii="Book Antiqua" w:hAnsi="Book Antiqua" w:cstheme="majorBidi"/>
            <w:sz w:val="24"/>
            <w:szCs w:val="24"/>
          </w:rPr>
          <w:delText xml:space="preserve">y </w:delText>
        </w:r>
      </w:del>
      <w:del w:id="714" w:author="alma.schneider1@gmail.com" w:date="2020-07-27T12:14:00Z">
        <w:r>
          <w:rPr>
            <w:rFonts w:ascii="Book Antiqua" w:hAnsi="Book Antiqua" w:cstheme="majorBidi"/>
            <w:sz w:val="24"/>
            <w:szCs w:val="24"/>
          </w:rPr>
          <w:delText>are associated with this</w:delText>
        </w:r>
      </w:del>
      <w:del w:id="715" w:author="alma.schneider1@gmail.com" w:date="2020-07-27T12:15:00Z">
        <w:r>
          <w:rPr>
            <w:rFonts w:ascii="Book Antiqua" w:hAnsi="Book Antiqua" w:cstheme="majorBidi"/>
            <w:sz w:val="24"/>
            <w:szCs w:val="24"/>
          </w:rPr>
          <w:delText xml:space="preserve"> sphere </w:delText>
        </w:r>
      </w:del>
      <w:del w:id="716" w:author="alma.schneider1@gmail.com" w:date="2020-07-27T12:14:00Z">
        <w:r>
          <w:rPr>
            <w:rFonts w:ascii="Book Antiqua" w:hAnsi="Book Antiqua" w:cstheme="majorBidi"/>
            <w:sz w:val="24"/>
            <w:szCs w:val="24"/>
          </w:rPr>
          <w:delText>due to</w:delText>
        </w:r>
      </w:del>
      <w:r>
        <w:rPr>
          <w:rFonts w:ascii="Book Antiqua" w:hAnsi="Book Antiqua" w:cstheme="majorBidi"/>
          <w:sz w:val="24"/>
          <w:szCs w:val="24"/>
        </w:rPr>
        <w:t xml:space="preserve"> their parental role, the fact that their lives are acutely defined by this role, and their affiliation with the community of disability. For </w:t>
      </w:r>
      <w:del w:id="717" w:author="alma.schneider1@gmail.com" w:date="2020-07-26T15:57:00Z">
        <w:r>
          <w:rPr>
            <w:rFonts w:ascii="Book Antiqua" w:hAnsi="Book Antiqua" w:cstheme="majorBidi"/>
            <w:sz w:val="24"/>
            <w:szCs w:val="24"/>
          </w:rPr>
          <w:delText>parents in disability</w:delText>
        </w:r>
      </w:del>
      <w:ins w:id="718"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719" w:author="alma.schneider1@gmail.com" w:date="2020-07-26T15:59:00Z">
              <w:rPr>
                <w:rFonts w:ascii="Book Antiqua" w:hAnsi="Book Antiqua" w:cstheme="majorBidi"/>
                <w:sz w:val="24"/>
                <w:szCs w:val="24"/>
              </w:rPr>
            </w:rPrChange>
          </w:rPr>
          <w:t>in</w:t>
        </w:r>
        <w:r>
          <w:rPr>
            <w:rFonts w:ascii="Book Antiqua" w:hAnsi="Book Antiqua" w:cstheme="majorBidi"/>
            <w:sz w:val="24"/>
            <w:szCs w:val="24"/>
          </w:rPr>
          <w:t xml:space="preserve"> Disability</w:t>
        </w:r>
      </w:ins>
      <w:r>
        <w:rPr>
          <w:rFonts w:ascii="Book Antiqua" w:hAnsi="Book Antiqua" w:cstheme="majorBidi"/>
          <w:sz w:val="24"/>
          <w:szCs w:val="24"/>
        </w:rPr>
        <w:t>, the sphere theory establishes a discriminatory and exclusionary space, while also delaying and</w:t>
      </w:r>
      <w:ins w:id="720" w:author="alma.schneider1@gmail.com" w:date="2020-07-27T12:14:00Z">
        <w:r>
          <w:rPr>
            <w:rFonts w:ascii="Book Antiqua" w:hAnsi="Book Antiqua" w:cstheme="majorBidi"/>
            <w:sz w:val="24"/>
            <w:szCs w:val="24"/>
          </w:rPr>
          <w:t xml:space="preserve"> inhibit</w:t>
        </w:r>
      </w:ins>
      <w:del w:id="721" w:author="alma.schneider1@gmail.com" w:date="2020-07-27T12:14:00Z">
        <w:r>
          <w:rPr>
            <w:rFonts w:ascii="Book Antiqua" w:hAnsi="Book Antiqua" w:cstheme="majorBidi"/>
            <w:sz w:val="24"/>
            <w:szCs w:val="24"/>
          </w:rPr>
          <w:delText xml:space="preserve"> minimiz</w:delText>
        </w:r>
      </w:del>
      <w:r>
        <w:rPr>
          <w:rFonts w:ascii="Book Antiqua" w:hAnsi="Book Antiqua" w:cstheme="majorBidi"/>
          <w:sz w:val="24"/>
          <w:szCs w:val="24"/>
        </w:rPr>
        <w:t xml:space="preserve">ing legal definition, recognition, and intervention. </w:t>
      </w:r>
    </w:p>
    <w:p w14:paraId="312A512F" w14:textId="77777777" w:rsidR="007C3725" w:rsidRDefault="007C3725" w:rsidP="007C3725">
      <w:pPr>
        <w:bidi w:val="0"/>
        <w:spacing w:line="480" w:lineRule="auto"/>
        <w:jc w:val="both"/>
        <w:rPr>
          <w:rFonts w:ascii="Book Antiqua" w:hAnsi="Book Antiqua" w:cstheme="majorBidi"/>
          <w:sz w:val="24"/>
          <w:szCs w:val="24"/>
        </w:rPr>
      </w:pPr>
      <w:r>
        <w:rPr>
          <w:rFonts w:ascii="Book Antiqua" w:hAnsi="Book Antiqua" w:cstheme="majorBidi"/>
          <w:sz w:val="24"/>
          <w:szCs w:val="24"/>
        </w:rPr>
        <w:t xml:space="preserve">One implication of the sphere theory, which is also an important context pertaining to </w:t>
      </w:r>
      <w:del w:id="722" w:author="alma.schneider1@gmail.com" w:date="2020-07-26T15:57:00Z">
        <w:r>
          <w:rPr>
            <w:rFonts w:ascii="Book Antiqua" w:hAnsi="Book Antiqua" w:cstheme="majorBidi"/>
            <w:sz w:val="24"/>
            <w:szCs w:val="24"/>
          </w:rPr>
          <w:delText>parents in disability</w:delText>
        </w:r>
      </w:del>
      <w:ins w:id="723" w:author="alma.schneider1@gmail.com" w:date="2020-07-26T15:57:00Z">
        <w:r>
          <w:rPr>
            <w:rFonts w:ascii="Book Antiqua" w:hAnsi="Book Antiqua" w:cstheme="majorBidi"/>
            <w:sz w:val="24"/>
            <w:szCs w:val="24"/>
          </w:rPr>
          <w:t xml:space="preserve">Parents </w:t>
        </w:r>
        <w:r>
          <w:rPr>
            <w:rFonts w:ascii="Book Antiqua" w:hAnsi="Book Antiqua" w:cstheme="majorBidi"/>
            <w:i/>
            <w:iCs/>
            <w:sz w:val="24"/>
            <w:szCs w:val="24"/>
            <w:rPrChange w:id="724" w:author="alma.schneider1@gmail.com" w:date="2020-07-26T15:59:00Z">
              <w:rPr>
                <w:rFonts w:ascii="Book Antiqua" w:hAnsi="Book Antiqua" w:cstheme="majorBidi"/>
                <w:sz w:val="24"/>
                <w:szCs w:val="24"/>
              </w:rPr>
            </w:rPrChange>
          </w:rPr>
          <w:t>in</w:t>
        </w:r>
        <w:r>
          <w:rPr>
            <w:rFonts w:ascii="Book Antiqua" w:hAnsi="Book Antiqua" w:cstheme="majorBidi"/>
            <w:sz w:val="24"/>
            <w:szCs w:val="24"/>
          </w:rPr>
          <w:t xml:space="preserve"> Disability</w:t>
        </w:r>
      </w:ins>
      <w:r>
        <w:rPr>
          <w:rFonts w:ascii="Book Antiqua" w:hAnsi="Book Antiqua" w:cstheme="majorBidi"/>
          <w:sz w:val="24"/>
          <w:szCs w:val="24"/>
        </w:rPr>
        <w:t xml:space="preserve">, is the discussion on the status and implementation of socio-economic rights. Socio-economic rights </w:t>
      </w:r>
      <w:del w:id="725" w:author="alma.schneider1@gmail.com" w:date="2020-07-27T12:16:00Z">
        <w:r>
          <w:rPr>
            <w:rFonts w:ascii="Book Antiqua" w:hAnsi="Book Antiqua" w:cstheme="majorBidi"/>
            <w:sz w:val="24"/>
            <w:szCs w:val="24"/>
          </w:rPr>
          <w:delText>are those related</w:delText>
        </w:r>
      </w:del>
      <w:ins w:id="726" w:author="alma.schneider1@gmail.com" w:date="2020-07-27T12:16:00Z">
        <w:r>
          <w:rPr>
            <w:rFonts w:ascii="Book Antiqua" w:hAnsi="Book Antiqua" w:cstheme="majorBidi"/>
            <w:sz w:val="24"/>
            <w:szCs w:val="24"/>
          </w:rPr>
          <w:t>pertain</w:t>
        </w:r>
      </w:ins>
      <w:r>
        <w:rPr>
          <w:rFonts w:ascii="Book Antiqua" w:hAnsi="Book Antiqua" w:cstheme="majorBidi"/>
          <w:sz w:val="24"/>
          <w:szCs w:val="24"/>
        </w:rPr>
        <w:t xml:space="preserve"> to aspects of </w:t>
      </w:r>
      <w:del w:id="727" w:author="Liron Kranzler" w:date="2020-07-28T11:58:00Z">
        <w:r>
          <w:rPr>
            <w:rFonts w:ascii="Book Antiqua" w:hAnsi="Book Antiqua" w:cstheme="majorBidi"/>
            <w:sz w:val="24"/>
            <w:szCs w:val="24"/>
          </w:rPr>
          <w:delText xml:space="preserve">welfare and </w:delText>
        </w:r>
      </w:del>
      <w:r>
        <w:rPr>
          <w:rFonts w:ascii="Book Antiqua" w:hAnsi="Book Antiqua" w:cstheme="majorBidi"/>
          <w:sz w:val="24"/>
          <w:szCs w:val="24"/>
        </w:rPr>
        <w:t>everyday needs that also affect economic welfare and income, such as the right to health, employment, education, housing, family, social security, and more.</w:t>
      </w:r>
      <w:r>
        <w:rPr>
          <w:rStyle w:val="FootnoteReference"/>
          <w:rFonts w:ascii="Book Antiqua" w:hAnsi="Book Antiqua" w:cstheme="majorBidi"/>
          <w:sz w:val="24"/>
          <w:szCs w:val="24"/>
        </w:rPr>
        <w:footnoteReference w:id="20"/>
      </w:r>
    </w:p>
    <w:p w14:paraId="3F794B3F" w14:textId="1C2F1425" w:rsidR="007C3725" w:rsidRDefault="007C3725" w:rsidP="007C3725">
      <w:pPr>
        <w:bidi w:val="0"/>
        <w:rPr>
          <w:rtl/>
        </w:rPr>
      </w:pPr>
      <w:r>
        <w:rPr>
          <w:highlight w:val="yellow"/>
        </w:rPr>
        <w:t>****</w:t>
      </w:r>
      <w:r w:rsidRPr="007C3725">
        <w:rPr>
          <w:highlight w:val="yellow"/>
        </w:rPr>
        <w:t>FIRST TEN PAGES (REVIEWED) UP UNTIL HERE****</w:t>
      </w:r>
    </w:p>
    <w:p w14:paraId="5B151648" w14:textId="088D24C2" w:rsidR="000B4B6C" w:rsidRPr="008D6E02" w:rsidRDefault="008876BC"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c</w:t>
      </w:r>
      <w:r w:rsidR="003317A0" w:rsidRPr="008D6E02">
        <w:rPr>
          <w:rFonts w:ascii="Book Antiqua" w:hAnsi="Book Antiqua" w:cstheme="majorBidi"/>
          <w:sz w:val="24"/>
          <w:szCs w:val="24"/>
        </w:rPr>
        <w:t xml:space="preserve">laims presented in this </w:t>
      </w:r>
      <w:r w:rsidR="003306E5" w:rsidRPr="008D6E02">
        <w:rPr>
          <w:rFonts w:ascii="Book Antiqua" w:hAnsi="Book Antiqua" w:cstheme="majorBidi"/>
          <w:sz w:val="24"/>
          <w:szCs w:val="24"/>
        </w:rPr>
        <w:t>study</w:t>
      </w:r>
      <w:r w:rsidR="003317A0" w:rsidRPr="008D6E02">
        <w:rPr>
          <w:rFonts w:ascii="Book Antiqua" w:hAnsi="Book Antiqua" w:cstheme="majorBidi"/>
          <w:sz w:val="24"/>
          <w:szCs w:val="24"/>
        </w:rPr>
        <w:t xml:space="preserve">, </w:t>
      </w:r>
      <w:r w:rsidR="00AF470A" w:rsidRPr="008D6E02">
        <w:rPr>
          <w:rFonts w:ascii="Book Antiqua" w:hAnsi="Book Antiqua" w:cstheme="majorBidi"/>
          <w:sz w:val="24"/>
          <w:szCs w:val="24"/>
        </w:rPr>
        <w:t xml:space="preserve">according to </w:t>
      </w:r>
      <w:r w:rsidR="003317A0" w:rsidRPr="008D6E02">
        <w:rPr>
          <w:rFonts w:ascii="Book Antiqua" w:hAnsi="Book Antiqua" w:cstheme="majorBidi"/>
          <w:sz w:val="24"/>
          <w:szCs w:val="24"/>
        </w:rPr>
        <w:t xml:space="preserve">which the legal system </w:t>
      </w:r>
      <w:r w:rsidR="00AF470A" w:rsidRPr="008D6E02">
        <w:rPr>
          <w:rFonts w:ascii="Book Antiqua" w:hAnsi="Book Antiqua" w:cstheme="majorBidi"/>
          <w:sz w:val="24"/>
          <w:szCs w:val="24"/>
        </w:rPr>
        <w:t>must</w:t>
      </w:r>
      <w:r w:rsidR="003317A0" w:rsidRPr="008D6E02">
        <w:rPr>
          <w:rFonts w:ascii="Book Antiqua" w:hAnsi="Book Antiqua" w:cstheme="majorBidi"/>
          <w:sz w:val="24"/>
          <w:szCs w:val="24"/>
        </w:rPr>
        <w:t xml:space="preserve"> recognize </w:t>
      </w:r>
      <w:r w:rsidR="007C3725">
        <w:rPr>
          <w:rFonts w:ascii="Book Antiqua" w:hAnsi="Book Antiqua" w:cstheme="majorBidi"/>
          <w:sz w:val="24"/>
          <w:szCs w:val="24"/>
        </w:rPr>
        <w:t xml:space="preserve">Parents </w:t>
      </w:r>
      <w:r w:rsidR="007C3725" w:rsidRPr="007C3725">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3317A0" w:rsidRPr="008D6E02">
        <w:rPr>
          <w:rFonts w:ascii="Book Antiqua" w:hAnsi="Book Antiqua" w:cstheme="majorBidi"/>
          <w:sz w:val="24"/>
          <w:szCs w:val="24"/>
        </w:rPr>
        <w:t xml:space="preserve"> and establish</w:t>
      </w:r>
      <w:r w:rsidR="00AF470A" w:rsidRPr="008D6E02">
        <w:rPr>
          <w:rFonts w:ascii="Book Antiqua" w:hAnsi="Book Antiqua" w:cstheme="majorBidi"/>
          <w:sz w:val="24"/>
          <w:szCs w:val="24"/>
        </w:rPr>
        <w:t xml:space="preserve"> a designated legal approach to</w:t>
      </w:r>
      <w:r w:rsidR="003317A0" w:rsidRPr="008D6E02">
        <w:rPr>
          <w:rFonts w:ascii="Book Antiqua" w:hAnsi="Book Antiqua" w:cstheme="majorBidi"/>
          <w:sz w:val="24"/>
          <w:szCs w:val="24"/>
        </w:rPr>
        <w:t xml:space="preserve"> them, are, as aforement</w:t>
      </w:r>
      <w:r w:rsidR="00AF470A" w:rsidRPr="008D6E02">
        <w:rPr>
          <w:rFonts w:ascii="Book Antiqua" w:hAnsi="Book Antiqua" w:cstheme="majorBidi"/>
          <w:sz w:val="24"/>
          <w:szCs w:val="24"/>
        </w:rPr>
        <w:t xml:space="preserve">ioned, partly associated with </w:t>
      </w:r>
      <w:r w:rsidR="003317A0" w:rsidRPr="008D6E02">
        <w:rPr>
          <w:rFonts w:ascii="Book Antiqua" w:hAnsi="Book Antiqua" w:cstheme="majorBidi"/>
          <w:sz w:val="24"/>
          <w:szCs w:val="24"/>
        </w:rPr>
        <w:t xml:space="preserve">discourse centered on </w:t>
      </w:r>
      <w:r w:rsidR="003317A0" w:rsidRPr="008D6E02">
        <w:rPr>
          <w:rFonts w:ascii="Book Antiqua" w:hAnsi="Book Antiqua" w:cstheme="majorBidi"/>
          <w:sz w:val="24"/>
          <w:szCs w:val="24"/>
        </w:rPr>
        <w:lastRenderedPageBreak/>
        <w:t xml:space="preserve">social and economic rights. The dichotomous </w:t>
      </w:r>
      <w:r w:rsidR="00AF470A" w:rsidRPr="008D6E02">
        <w:rPr>
          <w:rFonts w:ascii="Book Antiqua" w:hAnsi="Book Antiqua" w:cstheme="majorBidi"/>
          <w:sz w:val="24"/>
          <w:szCs w:val="24"/>
        </w:rPr>
        <w:t>separation of</w:t>
      </w:r>
      <w:r w:rsidR="003317A0" w:rsidRPr="008D6E02">
        <w:rPr>
          <w:rFonts w:ascii="Book Antiqua" w:hAnsi="Book Antiqua" w:cstheme="majorBidi"/>
          <w:sz w:val="24"/>
          <w:szCs w:val="24"/>
        </w:rPr>
        <w:t xml:space="preserve"> the public and private spheres </w:t>
      </w:r>
      <w:r w:rsidR="0080183F" w:rsidRPr="008D6E02">
        <w:rPr>
          <w:rFonts w:ascii="Book Antiqua" w:hAnsi="Book Antiqua" w:cstheme="majorBidi"/>
          <w:sz w:val="24"/>
          <w:szCs w:val="24"/>
        </w:rPr>
        <w:t>parallels and reinforces traditi</w:t>
      </w:r>
      <w:r w:rsidR="002A0BDA" w:rsidRPr="008D6E02">
        <w:rPr>
          <w:rFonts w:ascii="Book Antiqua" w:hAnsi="Book Antiqua" w:cstheme="majorBidi"/>
          <w:sz w:val="24"/>
          <w:szCs w:val="24"/>
        </w:rPr>
        <w:t>ons of distin</w:t>
      </w:r>
      <w:r w:rsidR="007C3725">
        <w:rPr>
          <w:rFonts w:ascii="Book Antiqua" w:hAnsi="Book Antiqua" w:cstheme="majorBidi"/>
          <w:sz w:val="24"/>
          <w:szCs w:val="24"/>
        </w:rPr>
        <w:t>guishing</w:t>
      </w:r>
      <w:r w:rsidR="002A0BDA" w:rsidRPr="008D6E02">
        <w:rPr>
          <w:rFonts w:ascii="Book Antiqua" w:hAnsi="Book Antiqua" w:cstheme="majorBidi"/>
          <w:sz w:val="24"/>
          <w:szCs w:val="24"/>
        </w:rPr>
        <w:t xml:space="preserve"> between civil</w:t>
      </w:r>
      <w:r w:rsidR="0080183F" w:rsidRPr="008D6E02">
        <w:rPr>
          <w:rFonts w:ascii="Book Antiqua" w:hAnsi="Book Antiqua" w:cstheme="majorBidi"/>
          <w:sz w:val="24"/>
          <w:szCs w:val="24"/>
        </w:rPr>
        <w:t xml:space="preserve"> and political rights and social and economic rights. These traditions represent a perception of civi</w:t>
      </w:r>
      <w:r w:rsidR="00D8342D" w:rsidRPr="008D6E02">
        <w:rPr>
          <w:rFonts w:ascii="Book Antiqua" w:hAnsi="Book Antiqua" w:cstheme="majorBidi"/>
          <w:sz w:val="24"/>
          <w:szCs w:val="24"/>
        </w:rPr>
        <w:t>l</w:t>
      </w:r>
      <w:r w:rsidR="0080183F" w:rsidRPr="008D6E02">
        <w:rPr>
          <w:rFonts w:ascii="Book Antiqua" w:hAnsi="Book Antiqua" w:cstheme="majorBidi"/>
          <w:sz w:val="24"/>
          <w:szCs w:val="24"/>
        </w:rPr>
        <w:t xml:space="preserve"> and political rights as primary, more powerful, </w:t>
      </w:r>
      <w:r w:rsidR="00F40E1A" w:rsidRPr="008D6E02">
        <w:rPr>
          <w:rFonts w:ascii="Book Antiqua" w:hAnsi="Book Antiqua" w:cstheme="majorBidi"/>
          <w:sz w:val="24"/>
          <w:szCs w:val="24"/>
        </w:rPr>
        <w:t xml:space="preserve">ethically </w:t>
      </w:r>
      <w:r w:rsidR="0080183F" w:rsidRPr="008D6E02">
        <w:rPr>
          <w:rFonts w:ascii="Book Antiqua" w:hAnsi="Book Antiqua" w:cstheme="majorBidi"/>
          <w:sz w:val="24"/>
          <w:szCs w:val="24"/>
        </w:rPr>
        <w:t xml:space="preserve">superior, and </w:t>
      </w:r>
      <w:r w:rsidR="00F40E1A" w:rsidRPr="008D6E02">
        <w:rPr>
          <w:rFonts w:ascii="Book Antiqua" w:hAnsi="Book Antiqua" w:cstheme="majorBidi"/>
          <w:sz w:val="24"/>
          <w:szCs w:val="24"/>
        </w:rPr>
        <w:t xml:space="preserve">more </w:t>
      </w:r>
      <w:r w:rsidR="0080183F" w:rsidRPr="008D6E02">
        <w:rPr>
          <w:rFonts w:ascii="Book Antiqua" w:hAnsi="Book Antiqua" w:cstheme="majorBidi"/>
          <w:sz w:val="24"/>
          <w:szCs w:val="24"/>
        </w:rPr>
        <w:t>able to enlist state systems.</w:t>
      </w:r>
      <w:r w:rsidR="0080183F" w:rsidRPr="008D6E02">
        <w:rPr>
          <w:rStyle w:val="FootnoteReference"/>
          <w:rFonts w:ascii="Book Antiqua" w:hAnsi="Book Antiqua" w:cstheme="majorBidi"/>
          <w:sz w:val="24"/>
          <w:szCs w:val="24"/>
        </w:rPr>
        <w:footnoteReference w:id="21"/>
      </w:r>
      <w:r w:rsidR="00F66FAA" w:rsidRPr="008D6E02">
        <w:rPr>
          <w:rFonts w:ascii="Book Antiqua" w:hAnsi="Book Antiqua" w:cstheme="majorBidi"/>
          <w:sz w:val="24"/>
          <w:szCs w:val="24"/>
        </w:rPr>
        <w:t xml:space="preserve"> Civil-political rights are perceived </w:t>
      </w:r>
      <w:r w:rsidR="002A0BDA" w:rsidRPr="008D6E02">
        <w:rPr>
          <w:rFonts w:ascii="Book Antiqua" w:hAnsi="Book Antiqua" w:cstheme="majorBidi"/>
          <w:sz w:val="24"/>
          <w:szCs w:val="24"/>
        </w:rPr>
        <w:t>to strictly</w:t>
      </w:r>
      <w:r w:rsidR="00F66FAA" w:rsidRPr="008D6E02">
        <w:rPr>
          <w:rFonts w:ascii="Book Antiqua" w:hAnsi="Book Antiqua" w:cstheme="majorBidi"/>
          <w:sz w:val="24"/>
          <w:szCs w:val="24"/>
        </w:rPr>
        <w:t xml:space="preserve"> demand “protection” from the state, or as “negative” rights, in the sense that they do not demand budgetary investment</w:t>
      </w:r>
      <w:r w:rsidR="00AD5A3D" w:rsidRPr="008D6E02">
        <w:rPr>
          <w:rFonts w:ascii="Book Antiqua" w:hAnsi="Book Antiqua" w:cstheme="majorBidi"/>
          <w:sz w:val="24"/>
          <w:szCs w:val="24"/>
        </w:rPr>
        <w:t>.</w:t>
      </w:r>
      <w:r w:rsidR="00C908FC" w:rsidRPr="008D6E02">
        <w:rPr>
          <w:rFonts w:ascii="Book Antiqua" w:hAnsi="Book Antiqua" w:cstheme="majorBidi"/>
          <w:sz w:val="24"/>
          <w:szCs w:val="24"/>
        </w:rPr>
        <w:t xml:space="preserve"> In contrast,</w:t>
      </w:r>
      <w:r w:rsidR="002A0BDA" w:rsidRPr="008D6E02">
        <w:rPr>
          <w:rFonts w:ascii="Book Antiqua" w:hAnsi="Book Antiqua" w:cstheme="majorBidi"/>
          <w:sz w:val="24"/>
          <w:szCs w:val="24"/>
        </w:rPr>
        <w:t xml:space="preserve"> gaining recognition for socio-economic rights as constitutional human rights</w:t>
      </w:r>
      <w:r w:rsidR="00C908FC" w:rsidRPr="008D6E02">
        <w:rPr>
          <w:rFonts w:ascii="Book Antiqua" w:hAnsi="Book Antiqua" w:cstheme="majorBidi"/>
          <w:sz w:val="24"/>
          <w:szCs w:val="24"/>
        </w:rPr>
        <w:t xml:space="preserve"> has been a</w:t>
      </w:r>
      <w:r w:rsidR="002A0BDA" w:rsidRPr="008D6E02">
        <w:rPr>
          <w:rFonts w:ascii="Book Antiqua" w:hAnsi="Book Antiqua" w:cstheme="majorBidi"/>
          <w:sz w:val="24"/>
          <w:szCs w:val="24"/>
        </w:rPr>
        <w:t xml:space="preserve"> persistent</w:t>
      </w:r>
      <w:r w:rsidR="00DA1547" w:rsidRPr="008D6E02">
        <w:rPr>
          <w:rFonts w:ascii="Book Antiqua" w:hAnsi="Book Antiqua" w:cstheme="majorBidi"/>
          <w:sz w:val="24"/>
          <w:szCs w:val="24"/>
        </w:rPr>
        <w:t>,</w:t>
      </w:r>
      <w:r w:rsidR="00C908FC" w:rsidRPr="008D6E02">
        <w:rPr>
          <w:rFonts w:ascii="Book Antiqua" w:hAnsi="Book Antiqua" w:cstheme="majorBidi"/>
          <w:sz w:val="24"/>
          <w:szCs w:val="24"/>
        </w:rPr>
        <w:t xml:space="preserve"> historical</w:t>
      </w:r>
      <w:r w:rsidR="002A0BDA" w:rsidRPr="008D6E02">
        <w:rPr>
          <w:rFonts w:ascii="Book Antiqua" w:hAnsi="Book Antiqua" w:cstheme="majorBidi"/>
          <w:sz w:val="24"/>
          <w:szCs w:val="24"/>
        </w:rPr>
        <w:t xml:space="preserve"> struggle</w:t>
      </w:r>
      <w:r w:rsidR="00AD5A3D" w:rsidRPr="008D6E02">
        <w:rPr>
          <w:rFonts w:ascii="Book Antiqua" w:hAnsi="Book Antiqua" w:cstheme="majorBidi"/>
          <w:sz w:val="24"/>
          <w:szCs w:val="24"/>
        </w:rPr>
        <w:t xml:space="preserve">. </w:t>
      </w:r>
      <w:r w:rsidR="00C131A7" w:rsidRPr="008D6E02">
        <w:rPr>
          <w:rFonts w:ascii="Book Antiqua" w:hAnsi="Book Antiqua" w:cstheme="majorBidi"/>
          <w:sz w:val="24"/>
          <w:szCs w:val="24"/>
        </w:rPr>
        <w:t>Among other things, the</w:t>
      </w:r>
      <w:r w:rsidR="00BD72C2" w:rsidRPr="008D6E02">
        <w:rPr>
          <w:rFonts w:ascii="Book Antiqua" w:hAnsi="Book Antiqua" w:cstheme="majorBidi"/>
          <w:sz w:val="24"/>
          <w:szCs w:val="24"/>
        </w:rPr>
        <w:t>se</w:t>
      </w:r>
      <w:r w:rsidR="00C131A7" w:rsidRPr="008D6E02">
        <w:rPr>
          <w:rFonts w:ascii="Book Antiqua" w:hAnsi="Book Antiqua" w:cstheme="majorBidi"/>
          <w:sz w:val="24"/>
          <w:szCs w:val="24"/>
        </w:rPr>
        <w:t xml:space="preserve"> </w:t>
      </w:r>
      <w:r w:rsidR="009169B1" w:rsidRPr="008D6E02">
        <w:rPr>
          <w:rFonts w:ascii="Book Antiqua" w:hAnsi="Book Antiqua" w:cstheme="majorBidi"/>
          <w:sz w:val="24"/>
          <w:szCs w:val="24"/>
        </w:rPr>
        <w:t xml:space="preserve">rights </w:t>
      </w:r>
      <w:r w:rsidR="006B40D7" w:rsidRPr="008D6E02">
        <w:rPr>
          <w:rFonts w:ascii="Book Antiqua" w:hAnsi="Book Antiqua" w:cstheme="majorBidi"/>
          <w:sz w:val="24"/>
          <w:szCs w:val="24"/>
        </w:rPr>
        <w:t>are</w:t>
      </w:r>
      <w:r w:rsidR="00C131A7" w:rsidRPr="008D6E02">
        <w:rPr>
          <w:rFonts w:ascii="Book Antiqua" w:hAnsi="Book Antiqua" w:cstheme="majorBidi"/>
          <w:sz w:val="24"/>
          <w:szCs w:val="24"/>
        </w:rPr>
        <w:t xml:space="preserve"> </w:t>
      </w:r>
      <w:r w:rsidR="006B40D7" w:rsidRPr="008D6E02">
        <w:rPr>
          <w:rFonts w:ascii="Book Antiqua" w:hAnsi="Book Antiqua" w:cstheme="majorBidi"/>
          <w:sz w:val="24"/>
          <w:szCs w:val="24"/>
        </w:rPr>
        <w:t>linked to</w:t>
      </w:r>
      <w:r w:rsidR="00C131A7" w:rsidRPr="008D6E02">
        <w:rPr>
          <w:rFonts w:ascii="Book Antiqua" w:hAnsi="Book Antiqua" w:cstheme="majorBidi"/>
          <w:sz w:val="24"/>
          <w:szCs w:val="24"/>
        </w:rPr>
        <w:t xml:space="preserve"> claims that “positive” rights demand </w:t>
      </w:r>
      <w:r w:rsidR="00AD5E76" w:rsidRPr="008D6E02">
        <w:rPr>
          <w:rFonts w:ascii="Book Antiqua" w:hAnsi="Book Antiqua" w:cstheme="majorBidi"/>
          <w:sz w:val="24"/>
          <w:szCs w:val="24"/>
        </w:rPr>
        <w:t xml:space="preserve">the state’s </w:t>
      </w:r>
      <w:r w:rsidR="00C131A7" w:rsidRPr="008D6E02">
        <w:rPr>
          <w:rFonts w:ascii="Book Antiqua" w:hAnsi="Book Antiqua" w:cstheme="majorBidi"/>
          <w:sz w:val="24"/>
          <w:szCs w:val="24"/>
        </w:rPr>
        <w:t>affirmative action</w:t>
      </w:r>
      <w:r w:rsidR="006B40D7" w:rsidRPr="008D6E02">
        <w:rPr>
          <w:rFonts w:ascii="Book Antiqua" w:hAnsi="Book Antiqua" w:cstheme="majorBidi"/>
          <w:sz w:val="24"/>
          <w:szCs w:val="24"/>
        </w:rPr>
        <w:t>,</w:t>
      </w:r>
      <w:r w:rsidR="002603D5" w:rsidRPr="008D6E02">
        <w:rPr>
          <w:rFonts w:ascii="Book Antiqua" w:hAnsi="Book Antiqua" w:cstheme="majorBidi"/>
          <w:sz w:val="24"/>
          <w:szCs w:val="24"/>
        </w:rPr>
        <w:t xml:space="preserve"> which involves a heavy financial burden</w:t>
      </w:r>
      <w:r w:rsidR="00E729CD">
        <w:rPr>
          <w:rFonts w:ascii="Book Antiqua" w:hAnsi="Book Antiqua" w:cstheme="majorBidi"/>
          <w:sz w:val="24"/>
          <w:szCs w:val="24"/>
        </w:rPr>
        <w:t xml:space="preserve"> </w:t>
      </w:r>
      <w:r w:rsidR="002603D5" w:rsidRPr="008D6E02">
        <w:rPr>
          <w:rFonts w:ascii="Book Antiqua" w:hAnsi="Book Antiqua" w:cstheme="majorBidi"/>
          <w:sz w:val="24"/>
          <w:szCs w:val="24"/>
        </w:rPr>
        <w:t xml:space="preserve">whose legitimacy </w:t>
      </w:r>
      <w:r w:rsidR="00AD5E76" w:rsidRPr="008D6E02">
        <w:rPr>
          <w:rFonts w:ascii="Book Antiqua" w:hAnsi="Book Antiqua" w:cstheme="majorBidi"/>
          <w:sz w:val="24"/>
          <w:szCs w:val="24"/>
        </w:rPr>
        <w:t>is</w:t>
      </w:r>
      <w:r w:rsidR="002603D5" w:rsidRPr="008D6E02">
        <w:rPr>
          <w:rFonts w:ascii="Book Antiqua" w:hAnsi="Book Antiqua" w:cstheme="majorBidi"/>
          <w:sz w:val="24"/>
          <w:szCs w:val="24"/>
        </w:rPr>
        <w:t xml:space="preserve"> put into question</w:t>
      </w:r>
      <w:r w:rsidR="009169B1" w:rsidRPr="008D6E02">
        <w:rPr>
          <w:rFonts w:ascii="Book Antiqua" w:hAnsi="Book Antiqua" w:cstheme="majorBidi"/>
          <w:sz w:val="24"/>
          <w:szCs w:val="24"/>
        </w:rPr>
        <w:t>.</w:t>
      </w:r>
      <w:r w:rsidR="00C131A7" w:rsidRPr="008D6E02">
        <w:rPr>
          <w:rFonts w:ascii="Book Antiqua" w:hAnsi="Book Antiqua" w:cstheme="majorBidi"/>
          <w:sz w:val="24"/>
          <w:szCs w:val="24"/>
        </w:rPr>
        <w:t xml:space="preserve"> </w:t>
      </w:r>
      <w:r w:rsidR="003C26F2" w:rsidRPr="008D6E02">
        <w:rPr>
          <w:rFonts w:ascii="Book Antiqua" w:hAnsi="Book Antiqua" w:cstheme="majorBidi"/>
          <w:sz w:val="24"/>
          <w:szCs w:val="24"/>
        </w:rPr>
        <w:t>These distinctions</w:t>
      </w:r>
      <w:r w:rsidR="00AD5E76" w:rsidRPr="008D6E02">
        <w:rPr>
          <w:rFonts w:ascii="Book Antiqua" w:hAnsi="Book Antiqua" w:cstheme="majorBidi"/>
          <w:sz w:val="24"/>
          <w:szCs w:val="24"/>
        </w:rPr>
        <w:t>,</w:t>
      </w:r>
      <w:r w:rsidR="003C26F2" w:rsidRPr="008D6E02">
        <w:rPr>
          <w:rFonts w:ascii="Book Antiqua" w:hAnsi="Book Antiqua" w:cstheme="majorBidi"/>
          <w:sz w:val="24"/>
          <w:szCs w:val="24"/>
        </w:rPr>
        <w:t xml:space="preserve"> and</w:t>
      </w:r>
      <w:r w:rsidR="00D91143" w:rsidRPr="008D6E02">
        <w:rPr>
          <w:rFonts w:ascii="Book Antiqua" w:hAnsi="Book Antiqua" w:cstheme="majorBidi"/>
          <w:sz w:val="24"/>
          <w:szCs w:val="24"/>
        </w:rPr>
        <w:t xml:space="preserve"> the </w:t>
      </w:r>
      <w:r w:rsidR="00BD72C2" w:rsidRPr="008D6E02">
        <w:rPr>
          <w:rFonts w:ascii="Book Antiqua" w:hAnsi="Book Antiqua" w:cstheme="majorBidi"/>
          <w:sz w:val="24"/>
          <w:szCs w:val="24"/>
        </w:rPr>
        <w:t xml:space="preserve">implied </w:t>
      </w:r>
      <w:r w:rsidR="00D91143" w:rsidRPr="008D6E02">
        <w:rPr>
          <w:rFonts w:ascii="Book Antiqua" w:hAnsi="Book Antiqua" w:cstheme="majorBidi"/>
          <w:sz w:val="24"/>
          <w:szCs w:val="24"/>
        </w:rPr>
        <w:t>claim that socio-economic rights are not “human rights</w:t>
      </w:r>
      <w:r w:rsidR="00AD5E76" w:rsidRPr="008D6E02">
        <w:rPr>
          <w:rFonts w:ascii="Book Antiqua" w:hAnsi="Book Antiqua" w:cstheme="majorBidi"/>
          <w:sz w:val="24"/>
          <w:szCs w:val="24"/>
        </w:rPr>
        <w:t>,</w:t>
      </w:r>
      <w:r w:rsidR="00D91143" w:rsidRPr="008D6E02">
        <w:rPr>
          <w:rFonts w:ascii="Book Antiqua" w:hAnsi="Book Antiqua" w:cstheme="majorBidi"/>
          <w:sz w:val="24"/>
          <w:szCs w:val="24"/>
        </w:rPr>
        <w:t xml:space="preserve">” </w:t>
      </w:r>
      <w:r w:rsidR="00BD72C2" w:rsidRPr="008D6E02">
        <w:rPr>
          <w:rFonts w:ascii="Book Antiqua" w:hAnsi="Book Antiqua" w:cstheme="majorBidi"/>
          <w:sz w:val="24"/>
          <w:szCs w:val="24"/>
        </w:rPr>
        <w:t>merit criticism and</w:t>
      </w:r>
      <w:r w:rsidR="00D91143" w:rsidRPr="008D6E02">
        <w:rPr>
          <w:rFonts w:ascii="Book Antiqua" w:hAnsi="Book Antiqua" w:cstheme="majorBidi"/>
          <w:sz w:val="24"/>
          <w:szCs w:val="24"/>
        </w:rPr>
        <w:t xml:space="preserve"> even reject</w:t>
      </w:r>
      <w:r w:rsidR="00BD72C2" w:rsidRPr="008D6E02">
        <w:rPr>
          <w:rFonts w:ascii="Book Antiqua" w:hAnsi="Book Antiqua" w:cstheme="majorBidi"/>
          <w:sz w:val="24"/>
          <w:szCs w:val="24"/>
        </w:rPr>
        <w:t>ion</w:t>
      </w:r>
      <w:r w:rsidR="00D91143" w:rsidRPr="008D6E02">
        <w:rPr>
          <w:rFonts w:ascii="Book Antiqua" w:hAnsi="Book Antiqua" w:cstheme="majorBidi"/>
          <w:sz w:val="24"/>
          <w:szCs w:val="24"/>
        </w:rPr>
        <w:t>.</w:t>
      </w:r>
      <w:r w:rsidR="00D91143" w:rsidRPr="008D6E02">
        <w:rPr>
          <w:rStyle w:val="FootnoteReference"/>
          <w:rFonts w:ascii="Book Antiqua" w:hAnsi="Book Antiqua" w:cstheme="majorBidi"/>
          <w:sz w:val="24"/>
          <w:szCs w:val="24"/>
        </w:rPr>
        <w:footnoteReference w:id="22"/>
      </w:r>
    </w:p>
    <w:p w14:paraId="43003A55" w14:textId="32A68EC8" w:rsidR="00D91143" w:rsidRPr="008D6E02" w:rsidRDefault="00D91143" w:rsidP="008F3C36">
      <w:pPr>
        <w:bidi w:val="0"/>
        <w:spacing w:line="480" w:lineRule="auto"/>
        <w:jc w:val="both"/>
        <w:rPr>
          <w:rFonts w:ascii="Book Antiqua" w:hAnsi="Book Antiqua" w:cstheme="majorBidi"/>
          <w:sz w:val="24"/>
          <w:szCs w:val="24"/>
          <w:rtl/>
        </w:rPr>
      </w:pPr>
      <w:r w:rsidRPr="008D6E02">
        <w:rPr>
          <w:rFonts w:ascii="Book Antiqua" w:hAnsi="Book Antiqua" w:cstheme="majorBidi"/>
          <w:sz w:val="24"/>
          <w:szCs w:val="24"/>
        </w:rPr>
        <w:t xml:space="preserve">Traditional </w:t>
      </w:r>
      <w:r w:rsidR="002C7575" w:rsidRPr="008D6E02">
        <w:rPr>
          <w:rFonts w:ascii="Book Antiqua" w:hAnsi="Book Antiqua" w:cstheme="majorBidi"/>
          <w:sz w:val="24"/>
          <w:szCs w:val="24"/>
        </w:rPr>
        <w:t>outlooks</w:t>
      </w:r>
      <w:r w:rsidRPr="008D6E02">
        <w:rPr>
          <w:rFonts w:ascii="Book Antiqua" w:hAnsi="Book Antiqua" w:cstheme="majorBidi"/>
          <w:sz w:val="24"/>
          <w:szCs w:val="24"/>
        </w:rPr>
        <w:t xml:space="preserve"> </w:t>
      </w:r>
      <w:r w:rsidR="003519D6" w:rsidRPr="008D6E02">
        <w:rPr>
          <w:rFonts w:ascii="Book Antiqua" w:hAnsi="Book Antiqua" w:cstheme="majorBidi"/>
          <w:sz w:val="24"/>
          <w:szCs w:val="24"/>
        </w:rPr>
        <w:t>based on</w:t>
      </w:r>
      <w:r w:rsidRPr="008D6E02">
        <w:rPr>
          <w:rFonts w:ascii="Book Antiqua" w:hAnsi="Book Antiqua" w:cstheme="majorBidi"/>
          <w:sz w:val="24"/>
          <w:szCs w:val="24"/>
        </w:rPr>
        <w:t xml:space="preserve"> the</w:t>
      </w:r>
      <w:r w:rsidR="00AD5E76" w:rsidRPr="008D6E02">
        <w:rPr>
          <w:rFonts w:ascii="Book Antiqua" w:hAnsi="Book Antiqua" w:cstheme="majorBidi"/>
          <w:sz w:val="24"/>
          <w:szCs w:val="24"/>
        </w:rPr>
        <w:t xml:space="preserve"> </w:t>
      </w:r>
      <w:commentRangeStart w:id="728"/>
      <w:r w:rsidR="00780DB2">
        <w:rPr>
          <w:rFonts w:ascii="Book Antiqua" w:hAnsi="Book Antiqua" w:cstheme="majorBidi"/>
          <w:sz w:val="24"/>
          <w:szCs w:val="24"/>
        </w:rPr>
        <w:t>inherent</w:t>
      </w:r>
      <w:commentRangeEnd w:id="728"/>
      <w:r w:rsidR="00780DB2">
        <w:rPr>
          <w:rStyle w:val="CommentReference"/>
        </w:rPr>
        <w:commentReference w:id="728"/>
      </w:r>
      <w:r w:rsidR="00AD5E76" w:rsidRPr="008D6E02">
        <w:rPr>
          <w:rFonts w:ascii="Book Antiqua" w:hAnsi="Book Antiqua" w:cstheme="majorBidi"/>
          <w:sz w:val="24"/>
          <w:szCs w:val="24"/>
        </w:rPr>
        <w:t xml:space="preserve"> inferiority</w:t>
      </w:r>
      <w:r w:rsidRPr="008D6E02">
        <w:rPr>
          <w:rFonts w:ascii="Book Antiqua" w:hAnsi="Book Antiqua" w:cstheme="majorBidi"/>
          <w:sz w:val="24"/>
          <w:szCs w:val="24"/>
        </w:rPr>
        <w:t xml:space="preserve"> of soci</w:t>
      </w:r>
      <w:r w:rsidR="003519D6" w:rsidRPr="008D6E02">
        <w:rPr>
          <w:rFonts w:ascii="Book Antiqua" w:hAnsi="Book Antiqua" w:cstheme="majorBidi"/>
          <w:sz w:val="24"/>
          <w:szCs w:val="24"/>
        </w:rPr>
        <w:t>o-</w:t>
      </w:r>
      <w:r w:rsidRPr="008D6E02">
        <w:rPr>
          <w:rFonts w:ascii="Book Antiqua" w:hAnsi="Book Antiqua" w:cstheme="majorBidi"/>
          <w:sz w:val="24"/>
          <w:szCs w:val="24"/>
        </w:rPr>
        <w:t>econom</w:t>
      </w:r>
      <w:r w:rsidR="001C1A9D" w:rsidRPr="008D6E02">
        <w:rPr>
          <w:rFonts w:ascii="Book Antiqua" w:hAnsi="Book Antiqua" w:cstheme="majorBidi"/>
          <w:sz w:val="24"/>
          <w:szCs w:val="24"/>
        </w:rPr>
        <w:t>ic rights have been the subject</w:t>
      </w:r>
      <w:r w:rsidRPr="008D6E02">
        <w:rPr>
          <w:rFonts w:ascii="Book Antiqua" w:hAnsi="Book Antiqua" w:cstheme="majorBidi"/>
          <w:sz w:val="24"/>
          <w:szCs w:val="24"/>
        </w:rPr>
        <w:t xml:space="preserve"> of considerable criticism. </w:t>
      </w:r>
      <w:r w:rsidR="000C421E" w:rsidRPr="008D6E02">
        <w:rPr>
          <w:rFonts w:ascii="Book Antiqua" w:hAnsi="Book Antiqua" w:cstheme="majorBidi"/>
          <w:sz w:val="24"/>
          <w:szCs w:val="24"/>
        </w:rPr>
        <w:t xml:space="preserve">Discussions on </w:t>
      </w:r>
      <w:r w:rsidRPr="008D6E02">
        <w:rPr>
          <w:rFonts w:ascii="Book Antiqua" w:hAnsi="Book Antiqua" w:cstheme="majorBidi"/>
          <w:sz w:val="24"/>
          <w:szCs w:val="24"/>
        </w:rPr>
        <w:t xml:space="preserve">the historical precedence of </w:t>
      </w:r>
      <w:r w:rsidR="00D1525F" w:rsidRPr="008D6E02">
        <w:rPr>
          <w:rFonts w:ascii="Book Antiqua" w:hAnsi="Book Antiqua" w:cstheme="majorBidi"/>
          <w:sz w:val="24"/>
          <w:szCs w:val="24"/>
        </w:rPr>
        <w:t xml:space="preserve">civil-political rights </w:t>
      </w:r>
      <w:r w:rsidR="004374C3" w:rsidRPr="008D6E02">
        <w:rPr>
          <w:rFonts w:ascii="Book Antiqua" w:hAnsi="Book Antiqua" w:cstheme="majorBidi"/>
          <w:sz w:val="24"/>
          <w:szCs w:val="24"/>
        </w:rPr>
        <w:t>over</w:t>
      </w:r>
      <w:r w:rsidR="004D7E6D" w:rsidRPr="008D6E02">
        <w:rPr>
          <w:rFonts w:ascii="Book Antiqua" w:hAnsi="Book Antiqua" w:cstheme="majorBidi"/>
          <w:sz w:val="24"/>
          <w:szCs w:val="24"/>
        </w:rPr>
        <w:t xml:space="preserve"> socio-economic rights</w:t>
      </w:r>
      <w:r w:rsidR="009829AA" w:rsidRPr="008D6E02">
        <w:rPr>
          <w:rFonts w:ascii="Book Antiqua" w:hAnsi="Book Antiqua" w:cstheme="majorBidi"/>
          <w:sz w:val="24"/>
          <w:szCs w:val="24"/>
        </w:rPr>
        <w:t>,</w:t>
      </w:r>
      <w:r w:rsidR="00D1525F" w:rsidRPr="008D6E02">
        <w:rPr>
          <w:rFonts w:ascii="Book Antiqua" w:hAnsi="Book Antiqua" w:cstheme="majorBidi"/>
          <w:sz w:val="24"/>
          <w:szCs w:val="24"/>
        </w:rPr>
        <w:t xml:space="preserve"> the </w:t>
      </w:r>
      <w:r w:rsidR="009829AA" w:rsidRPr="008D6E02">
        <w:rPr>
          <w:rFonts w:ascii="Book Antiqua" w:hAnsi="Book Antiqua" w:cstheme="majorBidi"/>
          <w:sz w:val="24"/>
          <w:szCs w:val="24"/>
        </w:rPr>
        <w:t xml:space="preserve">root </w:t>
      </w:r>
      <w:r w:rsidR="000C421E" w:rsidRPr="008D6E02">
        <w:rPr>
          <w:rFonts w:ascii="Book Antiqua" w:hAnsi="Book Antiqua" w:cstheme="majorBidi"/>
          <w:sz w:val="24"/>
          <w:szCs w:val="24"/>
        </w:rPr>
        <w:t>of</w:t>
      </w:r>
      <w:r w:rsidR="00AE6790">
        <w:rPr>
          <w:rFonts w:ascii="Book Antiqua" w:hAnsi="Book Antiqua" w:cstheme="majorBidi"/>
          <w:sz w:val="24"/>
          <w:szCs w:val="24"/>
        </w:rPr>
        <w:t xml:space="preserve"> the</w:t>
      </w:r>
      <w:r w:rsidR="000C421E" w:rsidRPr="008D6E02">
        <w:rPr>
          <w:rFonts w:ascii="Book Antiqua" w:hAnsi="Book Antiqua" w:cstheme="majorBidi"/>
          <w:sz w:val="24"/>
          <w:szCs w:val="24"/>
        </w:rPr>
        <w:t xml:space="preserve"> distinction</w:t>
      </w:r>
      <w:r w:rsidR="004374C3" w:rsidRPr="008D6E02">
        <w:rPr>
          <w:rFonts w:ascii="Book Antiqua" w:hAnsi="Book Antiqua" w:cstheme="majorBidi"/>
          <w:sz w:val="24"/>
          <w:szCs w:val="24"/>
        </w:rPr>
        <w:t>s</w:t>
      </w:r>
      <w:r w:rsidR="000C421E" w:rsidRPr="008D6E02">
        <w:rPr>
          <w:rFonts w:ascii="Book Antiqua" w:hAnsi="Book Antiqua" w:cstheme="majorBidi"/>
          <w:sz w:val="24"/>
          <w:szCs w:val="24"/>
        </w:rPr>
        <w:t xml:space="preserve"> between</w:t>
      </w:r>
      <w:r w:rsidR="00556587">
        <w:rPr>
          <w:rFonts w:ascii="Book Antiqua" w:hAnsi="Book Antiqua" w:cstheme="majorBidi"/>
          <w:sz w:val="24"/>
          <w:szCs w:val="24"/>
        </w:rPr>
        <w:t xml:space="preserve"> negative and positive rights,</w:t>
      </w:r>
      <w:r w:rsidR="004374C3" w:rsidRPr="008D6E02">
        <w:rPr>
          <w:rFonts w:ascii="Book Antiqua" w:hAnsi="Book Antiqua" w:cstheme="majorBidi"/>
          <w:sz w:val="24"/>
          <w:szCs w:val="24"/>
        </w:rPr>
        <w:t xml:space="preserve"> </w:t>
      </w:r>
      <w:r w:rsidR="000C421E" w:rsidRPr="008D6E02">
        <w:rPr>
          <w:rFonts w:ascii="Book Antiqua" w:hAnsi="Book Antiqua" w:cstheme="majorBidi"/>
          <w:sz w:val="24"/>
          <w:szCs w:val="24"/>
        </w:rPr>
        <w:t>the</w:t>
      </w:r>
      <w:r w:rsidR="00556587">
        <w:rPr>
          <w:rFonts w:ascii="Book Antiqua" w:hAnsi="Book Antiqua" w:cstheme="majorBidi"/>
          <w:sz w:val="24"/>
          <w:szCs w:val="24"/>
        </w:rPr>
        <w:t>ir implications</w:t>
      </w:r>
      <w:r w:rsidR="00AE6790">
        <w:rPr>
          <w:rFonts w:ascii="Book Antiqua" w:hAnsi="Book Antiqua" w:cstheme="majorBidi"/>
          <w:sz w:val="24"/>
          <w:szCs w:val="24"/>
        </w:rPr>
        <w:t>,</w:t>
      </w:r>
      <w:r w:rsidR="00556587">
        <w:rPr>
          <w:rFonts w:ascii="Book Antiqua" w:hAnsi="Book Antiqua" w:cstheme="majorBidi"/>
          <w:sz w:val="24"/>
          <w:szCs w:val="24"/>
        </w:rPr>
        <w:t xml:space="preserve"> and</w:t>
      </w:r>
      <w:r w:rsidR="00AE6790">
        <w:rPr>
          <w:rFonts w:ascii="Book Antiqua" w:hAnsi="Book Antiqua" w:cstheme="majorBidi"/>
          <w:sz w:val="24"/>
          <w:szCs w:val="24"/>
        </w:rPr>
        <w:t xml:space="preserve"> the</w:t>
      </w:r>
      <w:r w:rsidR="00556587">
        <w:rPr>
          <w:rFonts w:ascii="Book Antiqua" w:hAnsi="Book Antiqua" w:cstheme="majorBidi"/>
          <w:sz w:val="24"/>
          <w:szCs w:val="24"/>
        </w:rPr>
        <w:t xml:space="preserve"> need for their</w:t>
      </w:r>
      <w:r w:rsidR="000C421E" w:rsidRPr="008D6E02">
        <w:rPr>
          <w:rFonts w:ascii="Book Antiqua" w:hAnsi="Book Antiqua" w:cstheme="majorBidi"/>
          <w:sz w:val="24"/>
          <w:szCs w:val="24"/>
        </w:rPr>
        <w:t xml:space="preserve"> deconstruction</w:t>
      </w:r>
      <w:r w:rsidR="004374C3" w:rsidRPr="008D6E02">
        <w:rPr>
          <w:rFonts w:ascii="Book Antiqua" w:hAnsi="Book Antiqua" w:cstheme="majorBidi"/>
          <w:sz w:val="24"/>
          <w:szCs w:val="24"/>
        </w:rPr>
        <w:t>,</w:t>
      </w:r>
      <w:r w:rsidR="000C421E" w:rsidRPr="008D6E02">
        <w:rPr>
          <w:rFonts w:ascii="Book Antiqua" w:hAnsi="Book Antiqua" w:cstheme="majorBidi"/>
          <w:sz w:val="24"/>
          <w:szCs w:val="24"/>
        </w:rPr>
        <w:t xml:space="preserve"> have </w:t>
      </w:r>
      <w:r w:rsidR="00AE6790">
        <w:rPr>
          <w:rFonts w:ascii="Book Antiqua" w:hAnsi="Book Antiqua" w:cstheme="majorBidi"/>
          <w:sz w:val="24"/>
          <w:szCs w:val="24"/>
        </w:rPr>
        <w:t xml:space="preserve">all </w:t>
      </w:r>
      <w:r w:rsidR="000C421E" w:rsidRPr="008D6E02">
        <w:rPr>
          <w:rFonts w:ascii="Book Antiqua" w:hAnsi="Book Antiqua" w:cstheme="majorBidi"/>
          <w:sz w:val="24"/>
          <w:szCs w:val="24"/>
        </w:rPr>
        <w:t>been conducted in several contexts.</w:t>
      </w:r>
      <w:r w:rsidR="000C421E" w:rsidRPr="008D6E02">
        <w:rPr>
          <w:rStyle w:val="FootnoteReference"/>
          <w:rFonts w:ascii="Book Antiqua" w:hAnsi="Book Antiqua" w:cstheme="majorBidi"/>
          <w:sz w:val="24"/>
          <w:szCs w:val="24"/>
        </w:rPr>
        <w:footnoteReference w:id="23"/>
      </w:r>
      <w:r w:rsidR="000C421E" w:rsidRPr="008D6E02">
        <w:rPr>
          <w:rFonts w:ascii="Book Antiqua" w:hAnsi="Book Antiqua" w:cstheme="majorBidi"/>
          <w:sz w:val="24"/>
          <w:szCs w:val="24"/>
        </w:rPr>
        <w:t xml:space="preserve"> </w:t>
      </w:r>
      <w:r w:rsidR="00366AE3" w:rsidRPr="008D6E02">
        <w:rPr>
          <w:rFonts w:ascii="Book Antiqua" w:hAnsi="Book Antiqua" w:cstheme="majorBidi"/>
          <w:sz w:val="24"/>
          <w:szCs w:val="24"/>
        </w:rPr>
        <w:lastRenderedPageBreak/>
        <w:t xml:space="preserve">This issue is deeply impactful in terms of political, economic, and social issues in </w:t>
      </w:r>
      <w:r w:rsidR="004D7E6D" w:rsidRPr="008D6E02">
        <w:rPr>
          <w:rFonts w:ascii="Book Antiqua" w:hAnsi="Book Antiqua" w:cstheme="majorBidi"/>
          <w:sz w:val="24"/>
          <w:szCs w:val="24"/>
        </w:rPr>
        <w:t>Israel</w:t>
      </w:r>
      <w:r w:rsidR="00366AE3" w:rsidRPr="008D6E02">
        <w:rPr>
          <w:rFonts w:ascii="Book Antiqua" w:hAnsi="Book Antiqua" w:cstheme="majorBidi"/>
          <w:sz w:val="24"/>
          <w:szCs w:val="24"/>
        </w:rPr>
        <w:t xml:space="preserve"> and </w:t>
      </w:r>
      <w:r w:rsidR="00AE6790">
        <w:rPr>
          <w:rFonts w:ascii="Book Antiqua" w:hAnsi="Book Antiqua" w:cstheme="majorBidi"/>
          <w:sz w:val="24"/>
          <w:szCs w:val="24"/>
        </w:rPr>
        <w:t xml:space="preserve">is </w:t>
      </w:r>
      <w:r w:rsidR="00366AE3" w:rsidRPr="008D6E02">
        <w:rPr>
          <w:rFonts w:ascii="Book Antiqua" w:hAnsi="Book Antiqua" w:cstheme="majorBidi"/>
          <w:sz w:val="24"/>
          <w:szCs w:val="24"/>
        </w:rPr>
        <w:t>critically imp</w:t>
      </w:r>
      <w:r w:rsidR="00A7538E" w:rsidRPr="008D6E02">
        <w:rPr>
          <w:rFonts w:ascii="Book Antiqua" w:hAnsi="Book Antiqua" w:cstheme="majorBidi"/>
          <w:sz w:val="24"/>
          <w:szCs w:val="24"/>
        </w:rPr>
        <w:t xml:space="preserve">ortant </w:t>
      </w:r>
      <w:r w:rsidR="004D7E6D" w:rsidRPr="008D6E02">
        <w:rPr>
          <w:rFonts w:ascii="Book Antiqua" w:hAnsi="Book Antiqua" w:cstheme="majorBidi"/>
          <w:sz w:val="24"/>
          <w:szCs w:val="24"/>
        </w:rPr>
        <w:t>when it comes to</w:t>
      </w:r>
      <w:r w:rsidR="00A7538E" w:rsidRPr="008D6E02">
        <w:rPr>
          <w:rFonts w:ascii="Book Antiqua" w:hAnsi="Book Antiqua" w:cstheme="majorBidi"/>
          <w:sz w:val="24"/>
          <w:szCs w:val="24"/>
        </w:rPr>
        <w:t xml:space="preserve"> legislative issues and the lack</w:t>
      </w:r>
      <w:r w:rsidR="00AE6790">
        <w:rPr>
          <w:rFonts w:ascii="Book Antiqua" w:hAnsi="Book Antiqua" w:cstheme="majorBidi"/>
          <w:sz w:val="24"/>
          <w:szCs w:val="24"/>
        </w:rPr>
        <w:t xml:space="preserve"> of</w:t>
      </w:r>
      <w:r w:rsidR="00A7538E" w:rsidRPr="008D6E02">
        <w:rPr>
          <w:rFonts w:ascii="Book Antiqua" w:hAnsi="Book Antiqua" w:cstheme="majorBidi"/>
          <w:sz w:val="24"/>
          <w:szCs w:val="24"/>
        </w:rPr>
        <w:t xml:space="preserve"> recognition of social rights as human rights.</w:t>
      </w:r>
      <w:r w:rsidR="00A7538E" w:rsidRPr="008D6E02">
        <w:rPr>
          <w:rStyle w:val="FootnoteReference"/>
          <w:rFonts w:ascii="Book Antiqua" w:hAnsi="Book Antiqua" w:cstheme="majorBidi"/>
          <w:sz w:val="24"/>
          <w:szCs w:val="24"/>
        </w:rPr>
        <w:footnoteReference w:id="24"/>
      </w:r>
      <w:r w:rsidR="00366AE3" w:rsidRPr="008D6E02">
        <w:rPr>
          <w:rFonts w:ascii="Book Antiqua" w:hAnsi="Book Antiqua" w:cstheme="majorBidi"/>
          <w:sz w:val="24"/>
          <w:szCs w:val="24"/>
        </w:rPr>
        <w:t xml:space="preserve"> </w:t>
      </w:r>
      <w:r w:rsidR="00A7538E" w:rsidRPr="00A3579E">
        <w:rPr>
          <w:rFonts w:ascii="Book Antiqua" w:hAnsi="Book Antiqua" w:cstheme="majorBidi"/>
          <w:sz w:val="24"/>
          <w:szCs w:val="24"/>
        </w:rPr>
        <w:t>I w</w:t>
      </w:r>
      <w:r w:rsidR="003742A1" w:rsidRPr="00A3579E">
        <w:rPr>
          <w:rFonts w:ascii="Book Antiqua" w:hAnsi="Book Antiqua" w:cstheme="majorBidi"/>
          <w:sz w:val="24"/>
          <w:szCs w:val="24"/>
        </w:rPr>
        <w:t xml:space="preserve">ill note that the rights of </w:t>
      </w:r>
      <w:r w:rsidR="007C3725" w:rsidRPr="00A3579E">
        <w:rPr>
          <w:rFonts w:ascii="Book Antiqua" w:hAnsi="Book Antiqua" w:cstheme="majorBidi"/>
          <w:sz w:val="24"/>
          <w:szCs w:val="24"/>
        </w:rPr>
        <w:t xml:space="preserve">Parents </w:t>
      </w:r>
      <w:r w:rsidR="007C3725" w:rsidRPr="00A3579E">
        <w:rPr>
          <w:rFonts w:ascii="Book Antiqua" w:hAnsi="Book Antiqua" w:cstheme="majorBidi"/>
          <w:i/>
          <w:iCs/>
          <w:sz w:val="24"/>
          <w:szCs w:val="24"/>
        </w:rPr>
        <w:t>in</w:t>
      </w:r>
      <w:r w:rsidR="007C3725" w:rsidRPr="00A3579E">
        <w:rPr>
          <w:rFonts w:ascii="Book Antiqua" w:hAnsi="Book Antiqua" w:cstheme="majorBidi"/>
          <w:sz w:val="24"/>
          <w:szCs w:val="24"/>
        </w:rPr>
        <w:t xml:space="preserve"> Disability</w:t>
      </w:r>
      <w:r w:rsidR="003742A1" w:rsidRPr="00A3579E">
        <w:rPr>
          <w:rFonts w:ascii="Book Antiqua" w:hAnsi="Book Antiqua" w:cstheme="majorBidi"/>
          <w:sz w:val="24"/>
          <w:szCs w:val="24"/>
        </w:rPr>
        <w:t xml:space="preserve"> </w:t>
      </w:r>
      <w:r w:rsidR="00A3579E" w:rsidRPr="00A3579E">
        <w:rPr>
          <w:rFonts w:ascii="Book Antiqua" w:hAnsi="Book Antiqua" w:cstheme="majorBidi"/>
          <w:sz w:val="24"/>
          <w:szCs w:val="24"/>
        </w:rPr>
        <w:t>clearly possess</w:t>
      </w:r>
      <w:r w:rsidR="00AB55AF" w:rsidRPr="00A3579E">
        <w:rPr>
          <w:rFonts w:ascii="Book Antiqua" w:hAnsi="Book Antiqua" w:cstheme="majorBidi"/>
          <w:sz w:val="24"/>
          <w:szCs w:val="24"/>
        </w:rPr>
        <w:t xml:space="preserve"> </w:t>
      </w:r>
      <w:r w:rsidR="003742A1" w:rsidRPr="00A3579E">
        <w:rPr>
          <w:rFonts w:ascii="Book Antiqua" w:hAnsi="Book Antiqua" w:cstheme="majorBidi"/>
          <w:sz w:val="24"/>
          <w:szCs w:val="24"/>
        </w:rPr>
        <w:t>characteristics of so</w:t>
      </w:r>
      <w:r w:rsidR="009829AA" w:rsidRPr="00A3579E">
        <w:rPr>
          <w:rFonts w:ascii="Book Antiqua" w:hAnsi="Book Antiqua" w:cstheme="majorBidi"/>
          <w:sz w:val="24"/>
          <w:szCs w:val="24"/>
        </w:rPr>
        <w:t>cio-economic rights</w:t>
      </w:r>
      <w:r w:rsidR="00AB55AF" w:rsidRPr="00A3579E">
        <w:rPr>
          <w:rFonts w:ascii="Book Antiqua" w:hAnsi="Book Antiqua" w:cstheme="majorBidi"/>
          <w:sz w:val="24"/>
          <w:szCs w:val="24"/>
        </w:rPr>
        <w:t>,</w:t>
      </w:r>
      <w:r w:rsidR="00A3579E" w:rsidRPr="00A3579E">
        <w:rPr>
          <w:rFonts w:ascii="Book Antiqua" w:hAnsi="Book Antiqua" w:cstheme="majorBidi"/>
          <w:sz w:val="24"/>
          <w:szCs w:val="24"/>
        </w:rPr>
        <w:t xml:space="preserve"> and are thus</w:t>
      </w:r>
      <w:r w:rsidR="00AB55AF" w:rsidRPr="00A3579E">
        <w:rPr>
          <w:rFonts w:ascii="Book Antiqua" w:hAnsi="Book Antiqua" w:cstheme="majorBidi"/>
          <w:sz w:val="24"/>
          <w:szCs w:val="24"/>
        </w:rPr>
        <w:t xml:space="preserve"> are </w:t>
      </w:r>
      <w:r w:rsidR="009829AA" w:rsidRPr="00A3579E">
        <w:rPr>
          <w:rFonts w:ascii="Book Antiqua" w:hAnsi="Book Antiqua" w:cstheme="majorBidi"/>
          <w:sz w:val="24"/>
          <w:szCs w:val="24"/>
        </w:rPr>
        <w:t>linked</w:t>
      </w:r>
      <w:r w:rsidR="003742A1" w:rsidRPr="00A3579E">
        <w:rPr>
          <w:rFonts w:ascii="Book Antiqua" w:hAnsi="Book Antiqua" w:cstheme="majorBidi"/>
          <w:sz w:val="24"/>
          <w:szCs w:val="24"/>
        </w:rPr>
        <w:t xml:space="preserve"> to discussions </w:t>
      </w:r>
      <w:r w:rsidR="009829AA" w:rsidRPr="00A3579E">
        <w:rPr>
          <w:rFonts w:ascii="Book Antiqua" w:hAnsi="Book Antiqua" w:cstheme="majorBidi"/>
          <w:sz w:val="24"/>
          <w:szCs w:val="24"/>
        </w:rPr>
        <w:t>on</w:t>
      </w:r>
      <w:r w:rsidR="00EB7DE3" w:rsidRPr="00A3579E">
        <w:rPr>
          <w:rFonts w:ascii="Book Antiqua" w:hAnsi="Book Antiqua" w:cstheme="majorBidi"/>
          <w:sz w:val="24"/>
          <w:szCs w:val="24"/>
        </w:rPr>
        <w:t xml:space="preserve"> this</w:t>
      </w:r>
      <w:r w:rsidR="003742A1" w:rsidRPr="00A3579E">
        <w:rPr>
          <w:rFonts w:ascii="Book Antiqua" w:hAnsi="Book Antiqua" w:cstheme="majorBidi"/>
          <w:sz w:val="24"/>
          <w:szCs w:val="24"/>
        </w:rPr>
        <w:t xml:space="preserve"> lack of legislative</w:t>
      </w:r>
      <w:r w:rsidR="003742A1" w:rsidRPr="008D6E02">
        <w:rPr>
          <w:rFonts w:ascii="Book Antiqua" w:hAnsi="Book Antiqua" w:cstheme="majorBidi"/>
          <w:sz w:val="24"/>
          <w:szCs w:val="24"/>
        </w:rPr>
        <w:t xml:space="preserve"> recognition and </w:t>
      </w:r>
      <w:r w:rsidR="008F3C36">
        <w:rPr>
          <w:rFonts w:ascii="Book Antiqua" w:hAnsi="Book Antiqua" w:cstheme="majorBidi"/>
          <w:sz w:val="24"/>
          <w:szCs w:val="24"/>
        </w:rPr>
        <w:t>its budgetary cost</w:t>
      </w:r>
      <w:r w:rsidR="003742A1" w:rsidRPr="008D6E02">
        <w:rPr>
          <w:rFonts w:ascii="Book Antiqua" w:hAnsi="Book Antiqua" w:cstheme="majorBidi"/>
          <w:sz w:val="24"/>
          <w:szCs w:val="24"/>
        </w:rPr>
        <w:t xml:space="preserve">. </w:t>
      </w:r>
      <w:r w:rsidR="00C55259">
        <w:rPr>
          <w:rFonts w:ascii="Book Antiqua" w:hAnsi="Book Antiqua" w:cstheme="majorBidi"/>
          <w:sz w:val="24"/>
          <w:szCs w:val="24"/>
        </w:rPr>
        <w:t>At the same time</w:t>
      </w:r>
      <w:r w:rsidR="003742A1" w:rsidRPr="008D6E02">
        <w:rPr>
          <w:rFonts w:ascii="Book Antiqua" w:hAnsi="Book Antiqua" w:cstheme="majorBidi"/>
          <w:sz w:val="24"/>
          <w:szCs w:val="24"/>
        </w:rPr>
        <w:t xml:space="preserve">, </w:t>
      </w:r>
      <w:r w:rsidR="00C55259">
        <w:rPr>
          <w:rFonts w:ascii="Book Antiqua" w:hAnsi="Book Antiqua" w:cstheme="majorBidi"/>
          <w:sz w:val="24"/>
          <w:szCs w:val="24"/>
        </w:rPr>
        <w:t xml:space="preserve">while </w:t>
      </w:r>
      <w:r w:rsidR="003742A1" w:rsidRPr="008D6E02">
        <w:rPr>
          <w:rFonts w:ascii="Book Antiqua" w:hAnsi="Book Antiqua" w:cstheme="majorBidi"/>
          <w:sz w:val="24"/>
          <w:szCs w:val="24"/>
        </w:rPr>
        <w:t xml:space="preserve">mechanisms </w:t>
      </w:r>
      <w:r w:rsidR="003D3243" w:rsidRPr="008D6E02">
        <w:rPr>
          <w:rFonts w:ascii="Book Antiqua" w:hAnsi="Book Antiqua" w:cstheme="majorBidi"/>
          <w:sz w:val="24"/>
          <w:szCs w:val="24"/>
        </w:rPr>
        <w:t>required to protect</w:t>
      </w:r>
      <w:r w:rsidR="003742A1" w:rsidRPr="008D6E02">
        <w:rPr>
          <w:rFonts w:ascii="Book Antiqua" w:hAnsi="Book Antiqua" w:cstheme="majorBidi"/>
          <w:sz w:val="24"/>
          <w:szCs w:val="24"/>
        </w:rPr>
        <w:t xml:space="preserve"> socio-economic rights differ </w:t>
      </w:r>
      <w:r w:rsidR="009829AA" w:rsidRPr="008D6E02">
        <w:rPr>
          <w:rFonts w:ascii="Book Antiqua" w:hAnsi="Book Antiqua" w:cstheme="majorBidi"/>
          <w:sz w:val="24"/>
          <w:szCs w:val="24"/>
        </w:rPr>
        <w:t>from</w:t>
      </w:r>
      <w:r w:rsidR="003742A1" w:rsidRPr="008D6E02">
        <w:rPr>
          <w:rFonts w:ascii="Book Antiqua" w:hAnsi="Book Antiqua" w:cstheme="majorBidi"/>
          <w:sz w:val="24"/>
          <w:szCs w:val="24"/>
        </w:rPr>
        <w:t xml:space="preserve"> those </w:t>
      </w:r>
      <w:r w:rsidR="00C5187D" w:rsidRPr="008D6E02">
        <w:rPr>
          <w:rFonts w:ascii="Book Antiqua" w:hAnsi="Book Antiqua" w:cstheme="majorBidi"/>
          <w:sz w:val="24"/>
          <w:szCs w:val="24"/>
        </w:rPr>
        <w:t xml:space="preserve">required </w:t>
      </w:r>
      <w:r w:rsidR="003D3243" w:rsidRPr="008D6E02">
        <w:rPr>
          <w:rFonts w:ascii="Book Antiqua" w:hAnsi="Book Antiqua" w:cstheme="majorBidi"/>
          <w:sz w:val="24"/>
          <w:szCs w:val="24"/>
        </w:rPr>
        <w:t>to protect civil and political</w:t>
      </w:r>
      <w:r w:rsidR="003742A1" w:rsidRPr="008D6E02">
        <w:rPr>
          <w:rFonts w:ascii="Book Antiqua" w:hAnsi="Book Antiqua" w:cstheme="majorBidi"/>
          <w:sz w:val="24"/>
          <w:szCs w:val="24"/>
        </w:rPr>
        <w:t xml:space="preserve"> rights, and recognizing the f</w:t>
      </w:r>
      <w:r w:rsidR="00C5187D" w:rsidRPr="008D6E02">
        <w:rPr>
          <w:rFonts w:ascii="Book Antiqua" w:hAnsi="Book Antiqua" w:cstheme="majorBidi"/>
          <w:sz w:val="24"/>
          <w:szCs w:val="24"/>
        </w:rPr>
        <w:t>ormer</w:t>
      </w:r>
      <w:r w:rsidR="003742A1" w:rsidRPr="008D6E02">
        <w:rPr>
          <w:rFonts w:ascii="Book Antiqua" w:hAnsi="Book Antiqua" w:cstheme="majorBidi"/>
          <w:sz w:val="24"/>
          <w:szCs w:val="24"/>
        </w:rPr>
        <w:t xml:space="preserve"> assumes a stronger, broader solidarity than that which underlies the recognition of civil and political rights, socio-economic interest</w:t>
      </w:r>
      <w:r w:rsidR="00C5187D" w:rsidRPr="008D6E02">
        <w:rPr>
          <w:rFonts w:ascii="Book Antiqua" w:hAnsi="Book Antiqua" w:cstheme="majorBidi"/>
          <w:sz w:val="24"/>
          <w:szCs w:val="24"/>
        </w:rPr>
        <w:t>s</w:t>
      </w:r>
      <w:r w:rsidR="003742A1" w:rsidRPr="008D6E02">
        <w:rPr>
          <w:rFonts w:ascii="Book Antiqua" w:hAnsi="Book Antiqua" w:cstheme="majorBidi"/>
          <w:sz w:val="24"/>
          <w:szCs w:val="24"/>
        </w:rPr>
        <w:t xml:space="preserve"> can </w:t>
      </w:r>
      <w:r w:rsidR="00C5187D" w:rsidRPr="008D6E02">
        <w:rPr>
          <w:rFonts w:ascii="Book Antiqua" w:hAnsi="Book Antiqua" w:cstheme="majorBidi"/>
          <w:sz w:val="24"/>
          <w:szCs w:val="24"/>
        </w:rPr>
        <w:t xml:space="preserve">also </w:t>
      </w:r>
      <w:r w:rsidR="003742A1" w:rsidRPr="008D6E02">
        <w:rPr>
          <w:rFonts w:ascii="Book Antiqua" w:hAnsi="Book Antiqua" w:cstheme="majorBidi"/>
          <w:sz w:val="24"/>
          <w:szCs w:val="24"/>
        </w:rPr>
        <w:t xml:space="preserve">be recognized as human rights. As a sound solution, Gavison </w:t>
      </w:r>
      <w:r w:rsidR="00C5187D" w:rsidRPr="008D6E02">
        <w:rPr>
          <w:rFonts w:ascii="Book Antiqua" w:hAnsi="Book Antiqua" w:cstheme="majorBidi"/>
          <w:sz w:val="24"/>
          <w:szCs w:val="24"/>
        </w:rPr>
        <w:t xml:space="preserve">proposes establishing a bill of rights that includes all categories of rights, while limiting the space of judicial review </w:t>
      </w:r>
      <w:r w:rsidR="00AB55AF" w:rsidRPr="008D6E02">
        <w:rPr>
          <w:rFonts w:ascii="Book Antiqua" w:hAnsi="Book Antiqua" w:cstheme="majorBidi"/>
          <w:sz w:val="24"/>
          <w:szCs w:val="24"/>
        </w:rPr>
        <w:t>concerning</w:t>
      </w:r>
      <w:r w:rsidR="00C5187D" w:rsidRPr="008D6E02">
        <w:rPr>
          <w:rFonts w:ascii="Book Antiqua" w:hAnsi="Book Antiqua" w:cstheme="majorBidi"/>
          <w:sz w:val="24"/>
          <w:szCs w:val="24"/>
        </w:rPr>
        <w:t xml:space="preserve"> them.</w:t>
      </w:r>
      <w:r w:rsidR="00C5187D" w:rsidRPr="008D6E02">
        <w:rPr>
          <w:rStyle w:val="FootnoteReference"/>
          <w:rFonts w:ascii="Book Antiqua" w:hAnsi="Book Antiqua" w:cstheme="majorBidi"/>
          <w:sz w:val="24"/>
          <w:szCs w:val="24"/>
        </w:rPr>
        <w:footnoteReference w:id="25"/>
      </w:r>
      <w:r w:rsidR="003742A1" w:rsidRPr="008D6E02">
        <w:rPr>
          <w:rFonts w:ascii="Book Antiqua" w:hAnsi="Book Antiqua" w:cstheme="majorBidi"/>
          <w:sz w:val="24"/>
          <w:szCs w:val="24"/>
        </w:rPr>
        <w:t xml:space="preserve"> </w:t>
      </w:r>
    </w:p>
    <w:p w14:paraId="5B106ACB" w14:textId="49331953" w:rsidR="003E0973" w:rsidRDefault="00A3579E" w:rsidP="009957FC">
      <w:pPr>
        <w:bidi w:val="0"/>
        <w:spacing w:line="480" w:lineRule="auto"/>
        <w:jc w:val="both"/>
        <w:rPr>
          <w:rFonts w:ascii="Book Antiqua" w:hAnsi="Book Antiqua" w:cstheme="majorBidi"/>
          <w:sz w:val="24"/>
          <w:szCs w:val="24"/>
        </w:rPr>
      </w:pPr>
      <w:r>
        <w:rPr>
          <w:rFonts w:ascii="Book Antiqua" w:hAnsi="Book Antiqua" w:cstheme="majorBidi"/>
          <w:sz w:val="24"/>
          <w:szCs w:val="24"/>
        </w:rPr>
        <w:t>It is apparent from this section that</w:t>
      </w:r>
      <w:r w:rsidR="002F493A" w:rsidRPr="008D6E02">
        <w:rPr>
          <w:rFonts w:ascii="Book Antiqua" w:hAnsi="Book Antiqua" w:cstheme="majorBidi"/>
          <w:sz w:val="24"/>
          <w:szCs w:val="24"/>
        </w:rPr>
        <w:t xml:space="preserve"> </w:t>
      </w:r>
      <w:r w:rsidR="007C3725">
        <w:rPr>
          <w:rFonts w:ascii="Book Antiqua" w:hAnsi="Book Antiqua" w:cstheme="majorBidi"/>
          <w:sz w:val="24"/>
          <w:szCs w:val="24"/>
        </w:rPr>
        <w:t xml:space="preserve">Parents </w:t>
      </w:r>
      <w:r w:rsidR="007C3725" w:rsidRPr="00C55259">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717837" w:rsidRPr="008D6E02">
        <w:rPr>
          <w:rFonts w:ascii="Book Antiqua" w:hAnsi="Book Antiqua" w:cstheme="majorBidi"/>
          <w:sz w:val="24"/>
          <w:szCs w:val="24"/>
        </w:rPr>
        <w:t xml:space="preserve"> </w:t>
      </w:r>
      <w:r w:rsidR="002F493A" w:rsidRPr="008D6E02">
        <w:rPr>
          <w:rFonts w:ascii="Book Antiqua" w:hAnsi="Book Antiqua" w:cstheme="majorBidi"/>
          <w:sz w:val="24"/>
          <w:szCs w:val="24"/>
        </w:rPr>
        <w:t>are</w:t>
      </w:r>
      <w:r w:rsidR="00717837" w:rsidRPr="008D6E02">
        <w:rPr>
          <w:rFonts w:ascii="Book Antiqua" w:hAnsi="Book Antiqua" w:cstheme="majorBidi"/>
          <w:sz w:val="24"/>
          <w:szCs w:val="24"/>
        </w:rPr>
        <w:t xml:space="preserve"> an important example of the difficulties </w:t>
      </w:r>
      <w:r w:rsidR="00C55259">
        <w:rPr>
          <w:rFonts w:ascii="Book Antiqua" w:hAnsi="Book Antiqua" w:cstheme="majorBidi"/>
          <w:sz w:val="24"/>
          <w:szCs w:val="24"/>
        </w:rPr>
        <w:t xml:space="preserve">that </w:t>
      </w:r>
      <w:r w:rsidR="002F493A" w:rsidRPr="008D6E02">
        <w:rPr>
          <w:rFonts w:ascii="Book Antiqua" w:hAnsi="Book Antiqua" w:cstheme="majorBidi"/>
          <w:sz w:val="24"/>
          <w:szCs w:val="24"/>
        </w:rPr>
        <w:t>stem from</w:t>
      </w:r>
      <w:r w:rsidR="00717837" w:rsidRPr="008D6E02">
        <w:rPr>
          <w:rFonts w:ascii="Book Antiqua" w:hAnsi="Book Antiqua" w:cstheme="majorBidi"/>
          <w:sz w:val="24"/>
          <w:szCs w:val="24"/>
        </w:rPr>
        <w:t xml:space="preserve"> the above-described dichotomies and their categorical nature. </w:t>
      </w:r>
      <w:commentRangeStart w:id="729"/>
      <w:r w:rsidR="00C55259">
        <w:rPr>
          <w:rFonts w:ascii="Book Antiqua" w:hAnsi="Book Antiqua" w:cstheme="majorBidi"/>
          <w:sz w:val="24"/>
          <w:szCs w:val="24"/>
        </w:rPr>
        <w:t>In my view</w:t>
      </w:r>
      <w:commentRangeEnd w:id="729"/>
      <w:r w:rsidR="00C55259">
        <w:rPr>
          <w:rStyle w:val="CommentReference"/>
        </w:rPr>
        <w:commentReference w:id="729"/>
      </w:r>
      <w:r w:rsidR="00981A91" w:rsidRPr="008D6E02">
        <w:rPr>
          <w:rFonts w:ascii="Book Antiqua" w:hAnsi="Book Antiqua" w:cstheme="majorBidi"/>
          <w:sz w:val="24"/>
          <w:szCs w:val="24"/>
        </w:rPr>
        <w:t xml:space="preserve">, the needs and rights of </w:t>
      </w:r>
      <w:r w:rsidR="007C3725">
        <w:rPr>
          <w:rFonts w:ascii="Book Antiqua" w:hAnsi="Book Antiqua" w:cstheme="majorBidi"/>
          <w:sz w:val="24"/>
          <w:szCs w:val="24"/>
        </w:rPr>
        <w:t xml:space="preserve">Parents </w:t>
      </w:r>
      <w:r w:rsidR="007C3725" w:rsidRPr="00C55259">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981A91" w:rsidRPr="008D6E02">
        <w:rPr>
          <w:rFonts w:ascii="Book Antiqua" w:hAnsi="Book Antiqua" w:cstheme="majorBidi"/>
          <w:sz w:val="24"/>
          <w:szCs w:val="24"/>
        </w:rPr>
        <w:t xml:space="preserve"> are situated between the private and public spheres, </w:t>
      </w:r>
      <w:r w:rsidR="002F493A" w:rsidRPr="008D6E02">
        <w:rPr>
          <w:rFonts w:ascii="Book Antiqua" w:hAnsi="Book Antiqua" w:cstheme="majorBidi"/>
          <w:sz w:val="24"/>
          <w:szCs w:val="24"/>
        </w:rPr>
        <w:t xml:space="preserve">which is </w:t>
      </w:r>
      <w:r w:rsidR="00981A91" w:rsidRPr="008D6E02">
        <w:rPr>
          <w:rFonts w:ascii="Book Antiqua" w:hAnsi="Book Antiqua" w:cstheme="majorBidi"/>
          <w:sz w:val="24"/>
          <w:szCs w:val="24"/>
        </w:rPr>
        <w:t xml:space="preserve">perhaps one cause for their lack of recognition. If </w:t>
      </w:r>
      <w:r w:rsidR="001E02F3">
        <w:rPr>
          <w:rFonts w:ascii="Book Antiqua" w:hAnsi="Book Antiqua" w:cstheme="majorBidi"/>
          <w:sz w:val="24"/>
          <w:szCs w:val="24"/>
        </w:rPr>
        <w:t>areas</w:t>
      </w:r>
      <w:r w:rsidR="00981A91" w:rsidRPr="008D6E02">
        <w:rPr>
          <w:rFonts w:ascii="Book Antiqua" w:hAnsi="Book Antiqua" w:cstheme="majorBidi"/>
          <w:sz w:val="24"/>
          <w:szCs w:val="24"/>
        </w:rPr>
        <w:t xml:space="preserve"> relat</w:t>
      </w:r>
      <w:r w:rsidR="002F493A" w:rsidRPr="008D6E02">
        <w:rPr>
          <w:rFonts w:ascii="Book Antiqua" w:hAnsi="Book Antiqua" w:cstheme="majorBidi"/>
          <w:sz w:val="24"/>
          <w:szCs w:val="24"/>
        </w:rPr>
        <w:t>ed</w:t>
      </w:r>
      <w:r w:rsidR="00981A91" w:rsidRPr="008D6E02">
        <w:rPr>
          <w:rFonts w:ascii="Book Antiqua" w:hAnsi="Book Antiqua" w:cstheme="majorBidi"/>
          <w:sz w:val="24"/>
          <w:szCs w:val="24"/>
        </w:rPr>
        <w:t xml:space="preserve"> to treatment and </w:t>
      </w:r>
      <w:r w:rsidR="00981A91" w:rsidRPr="008D6E02">
        <w:rPr>
          <w:rFonts w:ascii="Book Antiqua" w:hAnsi="Book Antiqua" w:cstheme="majorBidi"/>
          <w:sz w:val="24"/>
          <w:szCs w:val="24"/>
        </w:rPr>
        <w:lastRenderedPageBreak/>
        <w:t xml:space="preserve">care, particularly </w:t>
      </w:r>
      <w:r w:rsidR="001E02F3">
        <w:rPr>
          <w:rFonts w:ascii="Book Antiqua" w:hAnsi="Book Antiqua" w:cstheme="majorBidi"/>
          <w:sz w:val="24"/>
          <w:szCs w:val="24"/>
        </w:rPr>
        <w:t xml:space="preserve">those </w:t>
      </w:r>
      <w:r w:rsidR="00981A91" w:rsidRPr="008D6E02">
        <w:rPr>
          <w:rFonts w:ascii="Book Antiqua" w:hAnsi="Book Antiqua" w:cstheme="majorBidi"/>
          <w:sz w:val="24"/>
          <w:szCs w:val="24"/>
        </w:rPr>
        <w:t xml:space="preserve">pertaining to parents and children, are </w:t>
      </w:r>
      <w:r w:rsidR="003A28A3" w:rsidRPr="008D6E02">
        <w:rPr>
          <w:rFonts w:ascii="Book Antiqua" w:hAnsi="Book Antiqua" w:cstheme="majorBidi"/>
          <w:sz w:val="24"/>
          <w:szCs w:val="24"/>
        </w:rPr>
        <w:t>perceived as</w:t>
      </w:r>
      <w:r w:rsidR="00981A91" w:rsidRPr="008D6E02">
        <w:rPr>
          <w:rFonts w:ascii="Book Antiqua" w:hAnsi="Book Antiqua" w:cstheme="majorBidi"/>
          <w:sz w:val="24"/>
          <w:szCs w:val="24"/>
        </w:rPr>
        <w:t xml:space="preserve"> private is</w:t>
      </w:r>
      <w:r w:rsidR="00D51FC8" w:rsidRPr="008D6E02">
        <w:rPr>
          <w:rFonts w:ascii="Book Antiqua" w:hAnsi="Book Antiqua" w:cstheme="majorBidi"/>
          <w:sz w:val="24"/>
          <w:szCs w:val="24"/>
        </w:rPr>
        <w:t xml:space="preserve">sues </w:t>
      </w:r>
      <w:r w:rsidR="00F61023" w:rsidRPr="008D6E02">
        <w:rPr>
          <w:rFonts w:ascii="Book Antiqua" w:hAnsi="Book Antiqua" w:cstheme="majorBidi"/>
          <w:sz w:val="24"/>
          <w:szCs w:val="24"/>
        </w:rPr>
        <w:t xml:space="preserve">and </w:t>
      </w:r>
      <w:r w:rsidR="001E02F3">
        <w:rPr>
          <w:rFonts w:ascii="Book Antiqua" w:hAnsi="Book Antiqua" w:cstheme="majorBidi"/>
          <w:sz w:val="24"/>
          <w:szCs w:val="24"/>
        </w:rPr>
        <w:t xml:space="preserve">as </w:t>
      </w:r>
      <w:r>
        <w:rPr>
          <w:rFonts w:ascii="Book Antiqua" w:hAnsi="Book Antiqua" w:cstheme="majorBidi"/>
          <w:sz w:val="24"/>
          <w:szCs w:val="24"/>
        </w:rPr>
        <w:t>a</w:t>
      </w:r>
      <w:r w:rsidR="009F492C">
        <w:rPr>
          <w:rFonts w:ascii="Book Antiqua" w:hAnsi="Book Antiqua" w:cstheme="majorBidi"/>
          <w:sz w:val="24"/>
          <w:szCs w:val="24"/>
        </w:rPr>
        <w:t>n</w:t>
      </w:r>
      <w:r w:rsidR="00D51FC8" w:rsidRPr="008D6E02">
        <w:rPr>
          <w:rFonts w:ascii="Book Antiqua" w:hAnsi="Book Antiqua" w:cstheme="majorBidi"/>
          <w:sz w:val="24"/>
          <w:szCs w:val="24"/>
        </w:rPr>
        <w:t xml:space="preserve"> intimate space</w:t>
      </w:r>
      <w:r w:rsidR="009F492C">
        <w:rPr>
          <w:rFonts w:ascii="Book Antiqua" w:hAnsi="Book Antiqua" w:cstheme="majorBidi"/>
          <w:sz w:val="24"/>
          <w:szCs w:val="24"/>
        </w:rPr>
        <w:t xml:space="preserve"> concealed by curtains</w:t>
      </w:r>
      <w:r w:rsidR="002F493A" w:rsidRPr="008D6E02">
        <w:rPr>
          <w:rFonts w:ascii="Book Antiqua" w:hAnsi="Book Antiqua" w:cstheme="majorBidi"/>
          <w:sz w:val="24"/>
          <w:szCs w:val="24"/>
        </w:rPr>
        <w:t>, then the</w:t>
      </w:r>
      <w:r w:rsidR="00D51FC8" w:rsidRPr="008D6E02">
        <w:rPr>
          <w:rFonts w:ascii="Book Antiqua" w:hAnsi="Book Antiqua" w:cstheme="majorBidi"/>
          <w:sz w:val="24"/>
          <w:szCs w:val="24"/>
        </w:rPr>
        <w:t xml:space="preserve"> </w:t>
      </w:r>
      <w:r w:rsidR="009F492C">
        <w:rPr>
          <w:rFonts w:ascii="Book Antiqua" w:hAnsi="Book Antiqua" w:cstheme="majorBidi"/>
          <w:sz w:val="24"/>
          <w:szCs w:val="24"/>
        </w:rPr>
        <w:t>curtains surrounding</w:t>
      </w:r>
      <w:r w:rsidR="00D51FC8" w:rsidRPr="008D6E02">
        <w:rPr>
          <w:rFonts w:ascii="Book Antiqua" w:hAnsi="Book Antiqua" w:cstheme="majorBidi"/>
          <w:sz w:val="24"/>
          <w:szCs w:val="24"/>
        </w:rPr>
        <w:t xml:space="preserve"> families in disability are </w:t>
      </w:r>
      <w:commentRangeStart w:id="730"/>
      <w:r w:rsidR="009F492C">
        <w:rPr>
          <w:rFonts w:ascii="Book Antiqua" w:hAnsi="Book Antiqua" w:cstheme="majorBidi"/>
          <w:sz w:val="24"/>
          <w:szCs w:val="24"/>
        </w:rPr>
        <w:t>transparent</w:t>
      </w:r>
      <w:r w:rsidR="00D51FC8" w:rsidRPr="008D6E02">
        <w:rPr>
          <w:rFonts w:ascii="Book Antiqua" w:hAnsi="Book Antiqua" w:cstheme="majorBidi"/>
          <w:sz w:val="24"/>
          <w:szCs w:val="24"/>
        </w:rPr>
        <w:t xml:space="preserve"> ones. </w:t>
      </w:r>
      <w:commentRangeEnd w:id="730"/>
      <w:r w:rsidR="009F492C">
        <w:rPr>
          <w:rStyle w:val="CommentReference"/>
        </w:rPr>
        <w:commentReference w:id="730"/>
      </w:r>
      <w:r w:rsidR="009F492C">
        <w:rPr>
          <w:rFonts w:ascii="Book Antiqua" w:hAnsi="Book Antiqua" w:cstheme="majorBidi"/>
          <w:sz w:val="24"/>
          <w:szCs w:val="24"/>
        </w:rPr>
        <w:t xml:space="preserve">Parents </w:t>
      </w:r>
      <w:r w:rsidR="009F492C">
        <w:rPr>
          <w:rFonts w:ascii="Book Antiqua" w:hAnsi="Book Antiqua" w:cstheme="majorBidi"/>
          <w:i/>
          <w:iCs/>
          <w:sz w:val="24"/>
          <w:szCs w:val="24"/>
        </w:rPr>
        <w:t xml:space="preserve">in </w:t>
      </w:r>
      <w:r w:rsidR="009F492C">
        <w:rPr>
          <w:rFonts w:ascii="Book Antiqua" w:hAnsi="Book Antiqua" w:cstheme="majorBidi"/>
          <w:sz w:val="24"/>
          <w:szCs w:val="24"/>
        </w:rPr>
        <w:t>Disability are in a singular position, with t</w:t>
      </w:r>
      <w:r w:rsidR="00D51FC8" w:rsidRPr="008D6E02">
        <w:rPr>
          <w:rFonts w:ascii="Book Antiqua" w:hAnsi="Book Antiqua" w:cstheme="majorBidi"/>
          <w:sz w:val="24"/>
          <w:szCs w:val="24"/>
        </w:rPr>
        <w:t>he public space</w:t>
      </w:r>
      <w:r w:rsidR="009F492C">
        <w:rPr>
          <w:rFonts w:ascii="Book Antiqua" w:hAnsi="Book Antiqua" w:cstheme="majorBidi"/>
          <w:sz w:val="24"/>
          <w:szCs w:val="24"/>
        </w:rPr>
        <w:t xml:space="preserve"> that</w:t>
      </w:r>
      <w:r w:rsidR="00D51FC8" w:rsidRPr="008D6E02">
        <w:rPr>
          <w:rFonts w:ascii="Book Antiqua" w:hAnsi="Book Antiqua" w:cstheme="majorBidi"/>
          <w:sz w:val="24"/>
          <w:szCs w:val="24"/>
        </w:rPr>
        <w:t xml:space="preserve"> limits the</w:t>
      </w:r>
      <w:r w:rsidR="009F492C">
        <w:rPr>
          <w:rFonts w:ascii="Book Antiqua" w:hAnsi="Book Antiqua" w:cstheme="majorBidi"/>
          <w:sz w:val="24"/>
          <w:szCs w:val="24"/>
        </w:rPr>
        <w:t>ir</w:t>
      </w:r>
      <w:r w:rsidR="00D51FC8" w:rsidRPr="008D6E02">
        <w:rPr>
          <w:rFonts w:ascii="Book Antiqua" w:hAnsi="Book Antiqua" w:cstheme="majorBidi"/>
          <w:sz w:val="24"/>
          <w:szCs w:val="24"/>
        </w:rPr>
        <w:t xml:space="preserve"> child, the construction of disability, and </w:t>
      </w:r>
      <w:r w:rsidR="009F492C">
        <w:rPr>
          <w:rFonts w:ascii="Book Antiqua" w:hAnsi="Book Antiqua" w:cstheme="majorBidi"/>
          <w:sz w:val="24"/>
          <w:szCs w:val="24"/>
        </w:rPr>
        <w:t xml:space="preserve">the </w:t>
      </w:r>
      <w:r w:rsidR="00D51FC8" w:rsidRPr="008D6E02">
        <w:rPr>
          <w:rFonts w:ascii="Book Antiqua" w:hAnsi="Book Antiqua" w:cstheme="majorBidi"/>
          <w:sz w:val="24"/>
          <w:szCs w:val="24"/>
        </w:rPr>
        <w:t xml:space="preserve">structures of economy, employment, and law </w:t>
      </w:r>
      <w:r w:rsidR="009F492C">
        <w:rPr>
          <w:rFonts w:ascii="Book Antiqua" w:hAnsi="Book Antiqua" w:cstheme="majorBidi"/>
          <w:sz w:val="24"/>
          <w:szCs w:val="24"/>
        </w:rPr>
        <w:t xml:space="preserve">that </w:t>
      </w:r>
      <w:r w:rsidR="00D51FC8" w:rsidRPr="008D6E02">
        <w:rPr>
          <w:rFonts w:ascii="Book Antiqua" w:hAnsi="Book Antiqua" w:cstheme="majorBidi"/>
          <w:sz w:val="24"/>
          <w:szCs w:val="24"/>
        </w:rPr>
        <w:t xml:space="preserve">do not recognize </w:t>
      </w:r>
      <w:r w:rsidR="009F492C">
        <w:rPr>
          <w:rFonts w:ascii="Book Antiqua" w:hAnsi="Book Antiqua" w:cstheme="majorBidi"/>
          <w:sz w:val="24"/>
          <w:szCs w:val="24"/>
        </w:rPr>
        <w:t>P</w:t>
      </w:r>
      <w:r w:rsidR="00D51FC8" w:rsidRPr="008D6E02">
        <w:rPr>
          <w:rFonts w:ascii="Book Antiqua" w:hAnsi="Book Antiqua" w:cstheme="majorBidi"/>
          <w:sz w:val="24"/>
          <w:szCs w:val="24"/>
        </w:rPr>
        <w:t xml:space="preserve">arenting </w:t>
      </w:r>
      <w:r w:rsidR="00D51FC8" w:rsidRPr="009F492C">
        <w:rPr>
          <w:rFonts w:ascii="Book Antiqua" w:hAnsi="Book Antiqua" w:cstheme="majorBidi"/>
          <w:i/>
          <w:iCs/>
          <w:sz w:val="24"/>
          <w:szCs w:val="24"/>
        </w:rPr>
        <w:t>in</w:t>
      </w:r>
      <w:r w:rsidR="00D51FC8" w:rsidRPr="008D6E02">
        <w:rPr>
          <w:rFonts w:ascii="Book Antiqua" w:hAnsi="Book Antiqua" w:cstheme="majorBidi"/>
          <w:sz w:val="24"/>
          <w:szCs w:val="24"/>
        </w:rPr>
        <w:t xml:space="preserve"> </w:t>
      </w:r>
      <w:r w:rsidR="009F492C">
        <w:rPr>
          <w:rFonts w:ascii="Book Antiqua" w:hAnsi="Book Antiqua" w:cstheme="majorBidi"/>
          <w:sz w:val="24"/>
          <w:szCs w:val="24"/>
        </w:rPr>
        <w:t>D</w:t>
      </w:r>
      <w:r w:rsidR="00D51FC8" w:rsidRPr="008D6E02">
        <w:rPr>
          <w:rFonts w:ascii="Book Antiqua" w:hAnsi="Book Antiqua" w:cstheme="majorBidi"/>
          <w:sz w:val="24"/>
          <w:szCs w:val="24"/>
        </w:rPr>
        <w:t xml:space="preserve">isability. For families in disability, activities seemingly associated with the familial space </w:t>
      </w:r>
      <w:r w:rsidR="00D149D6" w:rsidRPr="008D6E02">
        <w:rPr>
          <w:rFonts w:ascii="Book Antiqua" w:hAnsi="Book Antiqua" w:cstheme="majorBidi"/>
          <w:sz w:val="24"/>
          <w:szCs w:val="24"/>
        </w:rPr>
        <w:t xml:space="preserve">become dilemmas </w:t>
      </w:r>
      <w:r w:rsidR="003A28A3" w:rsidRPr="008D6E02">
        <w:rPr>
          <w:rFonts w:ascii="Book Antiqua" w:hAnsi="Book Antiqua" w:cstheme="majorBidi"/>
          <w:sz w:val="24"/>
          <w:szCs w:val="24"/>
        </w:rPr>
        <w:t xml:space="preserve">that </w:t>
      </w:r>
      <w:r w:rsidR="009957FC">
        <w:rPr>
          <w:rFonts w:ascii="Book Antiqua" w:hAnsi="Book Antiqua" w:cstheme="majorBidi"/>
          <w:sz w:val="24"/>
          <w:szCs w:val="24"/>
        </w:rPr>
        <w:t>bear</w:t>
      </w:r>
      <w:r w:rsidR="00D149D6" w:rsidRPr="008D6E02">
        <w:rPr>
          <w:rFonts w:ascii="Book Antiqua" w:hAnsi="Book Antiqua" w:cstheme="majorBidi"/>
          <w:sz w:val="24"/>
          <w:szCs w:val="24"/>
        </w:rPr>
        <w:t xml:space="preserve"> </w:t>
      </w:r>
      <w:r w:rsidR="00940E4F" w:rsidRPr="008D6E02">
        <w:rPr>
          <w:rFonts w:ascii="Book Antiqua" w:hAnsi="Book Antiqua" w:cstheme="majorBidi"/>
          <w:sz w:val="24"/>
          <w:szCs w:val="24"/>
        </w:rPr>
        <w:t xml:space="preserve">the </w:t>
      </w:r>
      <w:r w:rsidR="00D149D6" w:rsidRPr="008D6E02">
        <w:rPr>
          <w:rFonts w:ascii="Book Antiqua" w:hAnsi="Book Antiqua" w:cstheme="majorBidi"/>
          <w:sz w:val="24"/>
          <w:szCs w:val="24"/>
        </w:rPr>
        <w:t xml:space="preserve">characteristics of public and political space. The private needs of the children </w:t>
      </w:r>
      <w:r w:rsidR="00C33068" w:rsidRPr="008D6E02">
        <w:rPr>
          <w:rFonts w:ascii="Book Antiqua" w:hAnsi="Book Antiqua" w:cstheme="majorBidi"/>
          <w:sz w:val="24"/>
          <w:szCs w:val="24"/>
        </w:rPr>
        <w:t xml:space="preserve">demand </w:t>
      </w:r>
      <w:r w:rsidR="002C3EC0" w:rsidRPr="008D6E02">
        <w:rPr>
          <w:rFonts w:ascii="Book Antiqua" w:hAnsi="Book Antiqua" w:cstheme="majorBidi"/>
          <w:sz w:val="24"/>
          <w:szCs w:val="24"/>
        </w:rPr>
        <w:t xml:space="preserve">a path toward cooperation between formal systems and government bodies. This is perhaps the “parental sphere” of </w:t>
      </w:r>
      <w:r w:rsidR="007C3725">
        <w:rPr>
          <w:rFonts w:ascii="Book Antiqua" w:hAnsi="Book Antiqua" w:cstheme="majorBidi"/>
          <w:sz w:val="24"/>
          <w:szCs w:val="24"/>
        </w:rPr>
        <w:t xml:space="preserve">Parents </w:t>
      </w:r>
      <w:r w:rsidR="007C3725" w:rsidRPr="008675F6">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2C3EC0" w:rsidRPr="008D6E02">
        <w:rPr>
          <w:rFonts w:ascii="Book Antiqua" w:hAnsi="Book Antiqua" w:cstheme="majorBidi"/>
          <w:sz w:val="24"/>
          <w:szCs w:val="24"/>
        </w:rPr>
        <w:t xml:space="preserve">, whose legal significance I seek to demand and adjust. </w:t>
      </w:r>
    </w:p>
    <w:p w14:paraId="35FDE4FB" w14:textId="77777777" w:rsidR="009957FC" w:rsidRPr="008D6E02" w:rsidRDefault="009957FC" w:rsidP="009957FC">
      <w:pPr>
        <w:bidi w:val="0"/>
        <w:spacing w:line="480" w:lineRule="auto"/>
        <w:jc w:val="both"/>
        <w:rPr>
          <w:rFonts w:ascii="Book Antiqua" w:hAnsi="Book Antiqua" w:cstheme="majorBidi"/>
          <w:sz w:val="24"/>
          <w:szCs w:val="24"/>
        </w:rPr>
      </w:pPr>
    </w:p>
    <w:p w14:paraId="0B119E96" w14:textId="6C89E08A" w:rsidR="002C3EC0" w:rsidRPr="008D6E02" w:rsidRDefault="002C3EC0" w:rsidP="00471FFC">
      <w:pPr>
        <w:pStyle w:val="ListParagraph"/>
        <w:numPr>
          <w:ilvl w:val="0"/>
          <w:numId w:val="2"/>
        </w:numPr>
        <w:bidi w:val="0"/>
        <w:spacing w:line="480" w:lineRule="auto"/>
        <w:jc w:val="both"/>
        <w:rPr>
          <w:rFonts w:ascii="Book Antiqua" w:hAnsi="Book Antiqua" w:cstheme="majorBidi"/>
          <w:b/>
          <w:bCs/>
          <w:sz w:val="24"/>
          <w:szCs w:val="24"/>
        </w:rPr>
      </w:pPr>
      <w:r w:rsidRPr="008D6E02">
        <w:rPr>
          <w:rFonts w:ascii="Book Antiqua" w:hAnsi="Book Antiqua" w:cstheme="majorBidi"/>
          <w:b/>
          <w:bCs/>
          <w:sz w:val="24"/>
          <w:szCs w:val="24"/>
        </w:rPr>
        <w:t>On the ethics of care</w:t>
      </w:r>
    </w:p>
    <w:p w14:paraId="12A8D248" w14:textId="77777777" w:rsidR="002C3EC0" w:rsidRPr="008D6E02" w:rsidRDefault="002C3EC0" w:rsidP="00471FFC">
      <w:pPr>
        <w:bidi w:val="0"/>
        <w:spacing w:line="480" w:lineRule="auto"/>
        <w:ind w:left="1440" w:right="927"/>
        <w:jc w:val="both"/>
        <w:rPr>
          <w:rFonts w:ascii="Book Antiqua" w:hAnsi="Book Antiqua" w:cs="Narkisim"/>
          <w:i/>
          <w:iCs/>
          <w:sz w:val="24"/>
          <w:szCs w:val="24"/>
        </w:rPr>
      </w:pPr>
      <w:r w:rsidRPr="008D6E02">
        <w:rPr>
          <w:rFonts w:ascii="Book Antiqua" w:hAnsi="Book Antiqua" w:cs="Narkisim"/>
          <w:i/>
          <w:iCs/>
          <w:sz w:val="24"/>
          <w:szCs w:val="24"/>
        </w:rPr>
        <w:t>“Perhaps we know only by comparing, by drawing distinctions from and similarities to what we already know. But when we use our terms of comparison to shut off any understanding of our connections with one another as human beings, we risk becoming something less than human ourselves.”</w:t>
      </w:r>
      <w:bookmarkStart w:id="731" w:name="_Ref403135845"/>
      <w:r w:rsidRPr="008D6E02">
        <w:rPr>
          <w:rStyle w:val="FootnoteReference"/>
          <w:rFonts w:ascii="Book Antiqua" w:hAnsi="Book Antiqua" w:cs="Narkisim"/>
          <w:sz w:val="24"/>
          <w:szCs w:val="24"/>
        </w:rPr>
        <w:footnoteReference w:id="26"/>
      </w:r>
      <w:bookmarkEnd w:id="731"/>
    </w:p>
    <w:p w14:paraId="65C42FAE" w14:textId="77777777" w:rsidR="002C3EC0" w:rsidRPr="008D6E02" w:rsidRDefault="002C3EC0" w:rsidP="00471FFC">
      <w:pPr>
        <w:bidi w:val="0"/>
        <w:spacing w:line="480" w:lineRule="auto"/>
        <w:ind w:right="927"/>
        <w:jc w:val="both"/>
        <w:rPr>
          <w:rFonts w:ascii="Book Antiqua" w:hAnsi="Book Antiqua" w:cs="Narkisim"/>
          <w:i/>
          <w:iCs/>
          <w:sz w:val="24"/>
          <w:szCs w:val="24"/>
        </w:rPr>
      </w:pPr>
    </w:p>
    <w:p w14:paraId="3E1BAD62" w14:textId="59BFC7E2" w:rsidR="002C3EC0" w:rsidRPr="008D6E02" w:rsidRDefault="00972528" w:rsidP="00CB414F">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lastRenderedPageBreak/>
        <w:t xml:space="preserve">In the current section, I will claim that </w:t>
      </w:r>
      <w:r w:rsidR="0072001E" w:rsidRPr="008D6E02">
        <w:rPr>
          <w:rFonts w:ascii="Book Antiqua" w:hAnsi="Book Antiqua" w:cstheme="majorBidi"/>
          <w:sz w:val="24"/>
          <w:szCs w:val="24"/>
        </w:rPr>
        <w:t>developing</w:t>
      </w:r>
      <w:r w:rsidR="006D70BA" w:rsidRPr="008D6E02">
        <w:rPr>
          <w:rFonts w:ascii="Book Antiqua" w:hAnsi="Book Antiqua" w:cstheme="majorBidi"/>
          <w:sz w:val="24"/>
          <w:szCs w:val="24"/>
        </w:rPr>
        <w:t xml:space="preserve"> </w:t>
      </w:r>
      <w:r w:rsidR="008675F6">
        <w:rPr>
          <w:rFonts w:ascii="Book Antiqua" w:hAnsi="Book Antiqua" w:cstheme="majorBidi"/>
          <w:sz w:val="24"/>
          <w:szCs w:val="24"/>
        </w:rPr>
        <w:t xml:space="preserve">a </w:t>
      </w:r>
      <w:r w:rsidR="006D70BA" w:rsidRPr="008D6E02">
        <w:rPr>
          <w:rFonts w:ascii="Book Antiqua" w:hAnsi="Book Antiqua" w:cstheme="majorBidi"/>
          <w:sz w:val="24"/>
          <w:szCs w:val="24"/>
        </w:rPr>
        <w:t xml:space="preserve">suitable legal approach to </w:t>
      </w:r>
      <w:r w:rsidR="007C3725">
        <w:rPr>
          <w:rFonts w:ascii="Book Antiqua" w:hAnsi="Book Antiqua" w:cstheme="majorBidi"/>
          <w:sz w:val="24"/>
          <w:szCs w:val="24"/>
        </w:rPr>
        <w:t xml:space="preserve">Parents </w:t>
      </w:r>
      <w:r w:rsidR="007C3725" w:rsidRPr="008675F6">
        <w:rPr>
          <w:rFonts w:ascii="Book Antiqua" w:hAnsi="Book Antiqua" w:cstheme="majorBidi"/>
          <w:i/>
          <w:iCs/>
          <w:sz w:val="24"/>
          <w:szCs w:val="24"/>
        </w:rPr>
        <w:t>in</w:t>
      </w:r>
      <w:r w:rsidR="007C3725">
        <w:rPr>
          <w:rFonts w:ascii="Book Antiqua" w:hAnsi="Book Antiqua" w:cstheme="majorBidi"/>
          <w:sz w:val="24"/>
          <w:szCs w:val="24"/>
        </w:rPr>
        <w:t xml:space="preserve"> Disability</w:t>
      </w:r>
      <w:r w:rsidRPr="008D6E02">
        <w:rPr>
          <w:rFonts w:ascii="Book Antiqua" w:hAnsi="Book Antiqua" w:cstheme="majorBidi"/>
          <w:sz w:val="24"/>
          <w:szCs w:val="24"/>
        </w:rPr>
        <w:t xml:space="preserve"> </w:t>
      </w:r>
      <w:r w:rsidR="008675F6">
        <w:rPr>
          <w:rFonts w:ascii="Book Antiqua" w:hAnsi="Book Antiqua" w:cstheme="majorBidi"/>
          <w:sz w:val="24"/>
          <w:szCs w:val="24"/>
        </w:rPr>
        <w:t>requires</w:t>
      </w:r>
      <w:r w:rsidRPr="008D6E02">
        <w:rPr>
          <w:rFonts w:ascii="Book Antiqua" w:hAnsi="Book Antiqua" w:cstheme="majorBidi"/>
          <w:sz w:val="24"/>
          <w:szCs w:val="24"/>
        </w:rPr>
        <w:t xml:space="preserve"> </w:t>
      </w:r>
      <w:r w:rsidR="00F16310" w:rsidRPr="008D6E02">
        <w:rPr>
          <w:rFonts w:ascii="Book Antiqua" w:hAnsi="Book Antiqua" w:cstheme="majorBidi"/>
          <w:sz w:val="24"/>
          <w:szCs w:val="24"/>
        </w:rPr>
        <w:t xml:space="preserve">expanding </w:t>
      </w:r>
      <w:r w:rsidR="008675F6">
        <w:rPr>
          <w:rFonts w:ascii="Book Antiqua" w:hAnsi="Book Antiqua" w:cstheme="majorBidi"/>
          <w:sz w:val="24"/>
          <w:szCs w:val="24"/>
        </w:rPr>
        <w:t xml:space="preserve">the approach </w:t>
      </w:r>
      <w:r w:rsidR="00F16310" w:rsidRPr="008D6E02">
        <w:rPr>
          <w:rFonts w:ascii="Book Antiqua" w:hAnsi="Book Antiqua" w:cstheme="majorBidi"/>
          <w:sz w:val="24"/>
          <w:szCs w:val="24"/>
        </w:rPr>
        <w:t>beyond</w:t>
      </w:r>
      <w:r w:rsidR="008675F6">
        <w:rPr>
          <w:rFonts w:ascii="Book Antiqua" w:hAnsi="Book Antiqua" w:cstheme="majorBidi"/>
          <w:sz w:val="24"/>
          <w:szCs w:val="24"/>
        </w:rPr>
        <w:t xml:space="preserve"> that of</w:t>
      </w:r>
      <w:r w:rsidR="00F16310" w:rsidRPr="008D6E02">
        <w:rPr>
          <w:rFonts w:ascii="Book Antiqua" w:hAnsi="Book Antiqua" w:cstheme="majorBidi"/>
          <w:sz w:val="24"/>
          <w:szCs w:val="24"/>
        </w:rPr>
        <w:t xml:space="preserve"> </w:t>
      </w:r>
      <w:r w:rsidRPr="008D6E02">
        <w:rPr>
          <w:rFonts w:ascii="Book Antiqua" w:hAnsi="Book Antiqua" w:cstheme="majorBidi"/>
          <w:sz w:val="24"/>
          <w:szCs w:val="24"/>
        </w:rPr>
        <w:t xml:space="preserve">the liberal </w:t>
      </w:r>
      <w:r w:rsidR="00E94385" w:rsidRPr="008D6E02">
        <w:rPr>
          <w:rFonts w:ascii="Book Antiqua" w:hAnsi="Book Antiqua" w:cstheme="majorBidi"/>
          <w:sz w:val="24"/>
          <w:szCs w:val="24"/>
        </w:rPr>
        <w:t xml:space="preserve">justice </w:t>
      </w:r>
      <w:r w:rsidRPr="008D6E02">
        <w:rPr>
          <w:rFonts w:ascii="Book Antiqua" w:hAnsi="Book Antiqua" w:cstheme="majorBidi"/>
          <w:sz w:val="24"/>
          <w:szCs w:val="24"/>
        </w:rPr>
        <w:t>model</w:t>
      </w:r>
      <w:r w:rsidR="008675F6">
        <w:rPr>
          <w:rFonts w:ascii="Book Antiqua" w:hAnsi="Book Antiqua" w:cstheme="majorBidi"/>
          <w:sz w:val="24"/>
          <w:szCs w:val="24"/>
        </w:rPr>
        <w:t>,</w:t>
      </w:r>
      <w:r w:rsidRPr="008D6E02">
        <w:rPr>
          <w:rFonts w:ascii="Book Antiqua" w:hAnsi="Book Antiqua" w:cstheme="majorBidi"/>
          <w:sz w:val="24"/>
          <w:szCs w:val="24"/>
        </w:rPr>
        <w:t xml:space="preserve"> </w:t>
      </w:r>
      <w:r w:rsidR="00D7332D" w:rsidRPr="008D6E02">
        <w:rPr>
          <w:rFonts w:ascii="Book Antiqua" w:hAnsi="Book Antiqua" w:cstheme="majorBidi"/>
          <w:sz w:val="24"/>
          <w:szCs w:val="24"/>
        </w:rPr>
        <w:t xml:space="preserve">supplementing it </w:t>
      </w:r>
      <w:r w:rsidRPr="008D6E02">
        <w:rPr>
          <w:rFonts w:ascii="Book Antiqua" w:hAnsi="Book Antiqua" w:cstheme="majorBidi"/>
          <w:sz w:val="24"/>
          <w:szCs w:val="24"/>
        </w:rPr>
        <w:t xml:space="preserve">with the </w:t>
      </w:r>
      <w:r w:rsidRPr="008D6E02">
        <w:rPr>
          <w:rFonts w:ascii="Book Antiqua" w:hAnsi="Book Antiqua" w:cstheme="majorBidi"/>
          <w:i/>
          <w:iCs/>
          <w:sz w:val="24"/>
          <w:szCs w:val="24"/>
        </w:rPr>
        <w:t>ethics of care</w:t>
      </w:r>
      <w:r w:rsidRPr="008D6E02">
        <w:rPr>
          <w:rFonts w:ascii="Book Antiqua" w:hAnsi="Book Antiqua" w:cstheme="majorBidi"/>
          <w:sz w:val="24"/>
          <w:szCs w:val="24"/>
        </w:rPr>
        <w:t xml:space="preserve"> </w:t>
      </w:r>
      <w:r w:rsidR="00E94385" w:rsidRPr="008D6E02">
        <w:rPr>
          <w:rFonts w:ascii="Book Antiqua" w:hAnsi="Book Antiqua" w:cstheme="majorBidi"/>
          <w:sz w:val="24"/>
          <w:szCs w:val="24"/>
        </w:rPr>
        <w:t xml:space="preserve">as part of </w:t>
      </w:r>
      <w:r w:rsidRPr="008D6E02">
        <w:rPr>
          <w:rFonts w:ascii="Book Antiqua" w:hAnsi="Book Antiqua" w:cstheme="majorBidi"/>
          <w:sz w:val="24"/>
          <w:szCs w:val="24"/>
        </w:rPr>
        <w:t xml:space="preserve">a </w:t>
      </w:r>
      <w:r w:rsidR="00F16310" w:rsidRPr="008D6E02">
        <w:rPr>
          <w:rFonts w:ascii="Book Antiqua" w:hAnsi="Book Antiqua" w:cstheme="majorBidi"/>
          <w:sz w:val="24"/>
          <w:szCs w:val="24"/>
        </w:rPr>
        <w:t xml:space="preserve">communitarian justice </w:t>
      </w:r>
      <w:r w:rsidR="00E94385" w:rsidRPr="008D6E02">
        <w:rPr>
          <w:rFonts w:ascii="Book Antiqua" w:hAnsi="Book Antiqua" w:cstheme="majorBidi"/>
          <w:sz w:val="24"/>
          <w:szCs w:val="24"/>
        </w:rPr>
        <w:t>approach</w:t>
      </w:r>
      <w:r w:rsidR="00F16310" w:rsidRPr="008D6E02">
        <w:rPr>
          <w:rFonts w:ascii="Book Antiqua" w:hAnsi="Book Antiqua" w:cstheme="majorBidi"/>
          <w:sz w:val="24"/>
          <w:szCs w:val="24"/>
        </w:rPr>
        <w:t>.</w:t>
      </w:r>
      <w:r w:rsidR="00F16310" w:rsidRPr="008D6E02">
        <w:rPr>
          <w:rStyle w:val="FootnoteReference"/>
          <w:rFonts w:ascii="Book Antiqua" w:hAnsi="Book Antiqua" w:cstheme="majorBidi"/>
          <w:sz w:val="24"/>
          <w:szCs w:val="24"/>
        </w:rPr>
        <w:footnoteReference w:id="27"/>
      </w:r>
      <w:r w:rsidR="00272647" w:rsidRPr="008D6E02">
        <w:rPr>
          <w:rFonts w:ascii="Book Antiqua" w:hAnsi="Book Antiqua" w:cstheme="majorBidi"/>
          <w:sz w:val="24"/>
          <w:szCs w:val="24"/>
        </w:rPr>
        <w:t xml:space="preserve"> </w:t>
      </w:r>
      <w:r w:rsidR="006B0D23" w:rsidRPr="008D6E02">
        <w:rPr>
          <w:rFonts w:ascii="Book Antiqua" w:hAnsi="Book Antiqua" w:cstheme="majorBidi"/>
          <w:sz w:val="24"/>
          <w:szCs w:val="24"/>
        </w:rPr>
        <w:t xml:space="preserve">The ethics of care </w:t>
      </w:r>
      <w:r w:rsidR="00C36FBE">
        <w:rPr>
          <w:rFonts w:ascii="Book Antiqua" w:hAnsi="Book Antiqua" w:cstheme="majorBidi"/>
          <w:sz w:val="24"/>
          <w:szCs w:val="24"/>
        </w:rPr>
        <w:t xml:space="preserve">is </w:t>
      </w:r>
      <w:r w:rsidR="00916272" w:rsidRPr="008D6E02">
        <w:rPr>
          <w:rFonts w:ascii="Book Antiqua" w:hAnsi="Book Antiqua" w:cstheme="majorBidi"/>
          <w:sz w:val="24"/>
          <w:szCs w:val="24"/>
        </w:rPr>
        <w:t>rooted in</w:t>
      </w:r>
      <w:r w:rsidR="00F477B8" w:rsidRPr="008D6E02">
        <w:rPr>
          <w:rFonts w:ascii="Book Antiqua" w:hAnsi="Book Antiqua" w:cstheme="majorBidi"/>
          <w:sz w:val="24"/>
          <w:szCs w:val="24"/>
        </w:rPr>
        <w:t xml:space="preserve"> cultural feminism</w:t>
      </w:r>
      <w:r w:rsidR="00D37FCE" w:rsidRPr="008D6E02">
        <w:rPr>
          <w:rFonts w:ascii="Book Antiqua" w:hAnsi="Book Antiqua" w:cstheme="majorBidi"/>
          <w:sz w:val="24"/>
          <w:szCs w:val="24"/>
        </w:rPr>
        <w:t xml:space="preserve"> </w:t>
      </w:r>
      <w:r w:rsidR="00916272" w:rsidRPr="008D6E02">
        <w:rPr>
          <w:rFonts w:ascii="Book Antiqua" w:hAnsi="Book Antiqua" w:cstheme="majorBidi"/>
          <w:sz w:val="24"/>
          <w:szCs w:val="24"/>
        </w:rPr>
        <w:t>an</w:t>
      </w:r>
      <w:r w:rsidR="00F477B8" w:rsidRPr="008D6E02">
        <w:rPr>
          <w:rFonts w:ascii="Book Antiqua" w:hAnsi="Book Antiqua" w:cstheme="majorBidi"/>
          <w:sz w:val="24"/>
          <w:szCs w:val="24"/>
        </w:rPr>
        <w:t xml:space="preserve">d </w:t>
      </w:r>
      <w:r w:rsidR="00E51CB0" w:rsidRPr="008D6E02">
        <w:rPr>
          <w:rFonts w:ascii="Book Antiqua" w:hAnsi="Book Antiqua" w:cstheme="majorBidi"/>
          <w:sz w:val="24"/>
          <w:szCs w:val="24"/>
        </w:rPr>
        <w:t>attribute</w:t>
      </w:r>
      <w:r w:rsidR="00CB414F">
        <w:rPr>
          <w:rFonts w:ascii="Book Antiqua" w:hAnsi="Book Antiqua" w:cstheme="majorBidi"/>
          <w:sz w:val="24"/>
          <w:szCs w:val="24"/>
        </w:rPr>
        <w:t>s</w:t>
      </w:r>
      <w:r w:rsidR="00D37FCE" w:rsidRPr="008D6E02">
        <w:rPr>
          <w:rFonts w:ascii="Book Antiqua" w:hAnsi="Book Antiqua" w:cstheme="majorBidi"/>
          <w:sz w:val="24"/>
          <w:szCs w:val="24"/>
        </w:rPr>
        <w:t xml:space="preserve"> fundamental </w:t>
      </w:r>
      <w:r w:rsidR="00F477B8" w:rsidRPr="008D6E02">
        <w:rPr>
          <w:rFonts w:ascii="Book Antiqua" w:hAnsi="Book Antiqua" w:cstheme="majorBidi"/>
          <w:sz w:val="24"/>
          <w:szCs w:val="24"/>
        </w:rPr>
        <w:t>moral value to the human essence of car</w:t>
      </w:r>
      <w:r w:rsidR="00D37FCE" w:rsidRPr="008D6E02">
        <w:rPr>
          <w:rFonts w:ascii="Book Antiqua" w:hAnsi="Book Antiqua" w:cstheme="majorBidi"/>
          <w:sz w:val="24"/>
          <w:szCs w:val="24"/>
        </w:rPr>
        <w:t>e</w:t>
      </w:r>
      <w:r w:rsidR="00F477B8" w:rsidRPr="008D6E02">
        <w:rPr>
          <w:rFonts w:ascii="Book Antiqua" w:hAnsi="Book Antiqua" w:cstheme="majorBidi"/>
          <w:sz w:val="24"/>
          <w:szCs w:val="24"/>
        </w:rPr>
        <w:t xml:space="preserve"> for the other.</w:t>
      </w:r>
      <w:r w:rsidR="00F477B8" w:rsidRPr="008D6E02">
        <w:rPr>
          <w:rStyle w:val="FootnoteReference"/>
          <w:rFonts w:ascii="Book Antiqua" w:hAnsi="Book Antiqua" w:cstheme="majorBidi"/>
          <w:sz w:val="24"/>
          <w:szCs w:val="24"/>
        </w:rPr>
        <w:footnoteReference w:id="28"/>
      </w:r>
      <w:r w:rsidR="00C36FBE">
        <w:rPr>
          <w:rFonts w:ascii="Book Antiqua" w:hAnsi="Book Antiqua" w:cstheme="majorBidi"/>
          <w:sz w:val="24"/>
          <w:szCs w:val="24"/>
        </w:rPr>
        <w:t xml:space="preserve"> It</w:t>
      </w:r>
      <w:r w:rsidR="00620F2D" w:rsidRPr="008D6E02">
        <w:rPr>
          <w:rFonts w:ascii="Book Antiqua" w:hAnsi="Book Antiqua" w:cstheme="majorBidi"/>
          <w:sz w:val="24"/>
          <w:szCs w:val="24"/>
        </w:rPr>
        <w:t xml:space="preserve"> view</w:t>
      </w:r>
      <w:r w:rsidR="00C36FBE">
        <w:rPr>
          <w:rFonts w:ascii="Book Antiqua" w:hAnsi="Book Antiqua" w:cstheme="majorBidi"/>
          <w:sz w:val="24"/>
          <w:szCs w:val="24"/>
        </w:rPr>
        <w:t>s</w:t>
      </w:r>
      <w:r w:rsidR="00620F2D" w:rsidRPr="008D6E02">
        <w:rPr>
          <w:rFonts w:ascii="Book Antiqua" w:hAnsi="Book Antiqua" w:cstheme="majorBidi"/>
          <w:sz w:val="24"/>
          <w:szCs w:val="24"/>
        </w:rPr>
        <w:t xml:space="preserve"> interpersonal relationships</w:t>
      </w:r>
      <w:r w:rsidR="008675F6">
        <w:rPr>
          <w:rFonts w:ascii="Book Antiqua" w:hAnsi="Book Antiqua" w:cstheme="majorBidi"/>
          <w:sz w:val="24"/>
          <w:szCs w:val="24"/>
        </w:rPr>
        <w:t xml:space="preserve">, particularly </w:t>
      </w:r>
      <w:r w:rsidR="00620F2D" w:rsidRPr="008D6E02">
        <w:rPr>
          <w:rFonts w:ascii="Book Antiqua" w:hAnsi="Book Antiqua" w:cstheme="majorBidi"/>
          <w:sz w:val="24"/>
          <w:szCs w:val="24"/>
        </w:rPr>
        <w:t>familial relationships</w:t>
      </w:r>
      <w:r w:rsidR="00D37FCE" w:rsidRPr="008D6E02">
        <w:rPr>
          <w:rFonts w:ascii="Book Antiqua" w:hAnsi="Book Antiqua" w:cstheme="majorBidi"/>
          <w:sz w:val="24"/>
          <w:szCs w:val="24"/>
        </w:rPr>
        <w:t>,</w:t>
      </w:r>
      <w:r w:rsidR="00620F2D" w:rsidRPr="008D6E02">
        <w:rPr>
          <w:rFonts w:ascii="Book Antiqua" w:hAnsi="Book Antiqua" w:cstheme="majorBidi"/>
          <w:sz w:val="24"/>
          <w:szCs w:val="24"/>
        </w:rPr>
        <w:t xml:space="preserve"> </w:t>
      </w:r>
      <w:r w:rsidR="008675F6">
        <w:rPr>
          <w:rFonts w:ascii="Book Antiqua" w:hAnsi="Book Antiqua" w:cstheme="majorBidi"/>
          <w:sz w:val="24"/>
          <w:szCs w:val="24"/>
        </w:rPr>
        <w:t xml:space="preserve">as well as </w:t>
      </w:r>
      <w:r w:rsidR="00C468D3" w:rsidRPr="008D6E02">
        <w:rPr>
          <w:rFonts w:ascii="Book Antiqua" w:hAnsi="Book Antiqua" w:cstheme="majorBidi"/>
          <w:sz w:val="24"/>
          <w:szCs w:val="24"/>
        </w:rPr>
        <w:t xml:space="preserve">mutual </w:t>
      </w:r>
      <w:r w:rsidR="00620F2D" w:rsidRPr="008D6E02">
        <w:rPr>
          <w:rFonts w:ascii="Book Antiqua" w:hAnsi="Book Antiqua" w:cstheme="majorBidi"/>
          <w:sz w:val="24"/>
          <w:szCs w:val="24"/>
        </w:rPr>
        <w:t>dependence, community, and social obligation</w:t>
      </w:r>
      <w:r w:rsidR="008675F6">
        <w:rPr>
          <w:rFonts w:ascii="Book Antiqua" w:hAnsi="Book Antiqua" w:cstheme="majorBidi"/>
          <w:sz w:val="24"/>
          <w:szCs w:val="24"/>
        </w:rPr>
        <w:t>s</w:t>
      </w:r>
      <w:r w:rsidR="00620F2D" w:rsidRPr="008D6E02">
        <w:rPr>
          <w:rFonts w:ascii="Book Antiqua" w:hAnsi="Book Antiqua" w:cstheme="majorBidi"/>
          <w:sz w:val="24"/>
          <w:szCs w:val="24"/>
        </w:rPr>
        <w:t xml:space="preserve">, as moral, ethical, and economic resources </w:t>
      </w:r>
      <w:r w:rsidR="00D37FCE" w:rsidRPr="008D6E02">
        <w:rPr>
          <w:rFonts w:ascii="Book Antiqua" w:hAnsi="Book Antiqua" w:cstheme="majorBidi"/>
          <w:sz w:val="24"/>
          <w:szCs w:val="24"/>
        </w:rPr>
        <w:t>that should be</w:t>
      </w:r>
      <w:r w:rsidR="00A152E4" w:rsidRPr="008D6E02">
        <w:rPr>
          <w:rFonts w:ascii="Book Antiqua" w:hAnsi="Book Antiqua" w:cstheme="majorBidi"/>
          <w:sz w:val="24"/>
          <w:szCs w:val="24"/>
        </w:rPr>
        <w:t xml:space="preserve"> promoted and reinforced</w:t>
      </w:r>
      <w:r w:rsidR="008675F6">
        <w:rPr>
          <w:rFonts w:ascii="Book Antiqua" w:hAnsi="Book Antiqua" w:cstheme="majorBidi"/>
          <w:sz w:val="24"/>
          <w:szCs w:val="24"/>
        </w:rPr>
        <w:t>. This includes employing</w:t>
      </w:r>
      <w:r w:rsidR="00A152E4" w:rsidRPr="008D6E02">
        <w:rPr>
          <w:rFonts w:ascii="Book Antiqua" w:hAnsi="Book Antiqua" w:cstheme="majorBidi"/>
          <w:sz w:val="24"/>
          <w:szCs w:val="24"/>
        </w:rPr>
        <w:t xml:space="preserve"> tools </w:t>
      </w:r>
      <w:r w:rsidR="00CB414F">
        <w:rPr>
          <w:rFonts w:ascii="Book Antiqua" w:hAnsi="Book Antiqua" w:cstheme="majorBidi"/>
          <w:sz w:val="24"/>
          <w:szCs w:val="24"/>
        </w:rPr>
        <w:t>associated with</w:t>
      </w:r>
      <w:r w:rsidR="00A152E4" w:rsidRPr="008D6E02">
        <w:rPr>
          <w:rFonts w:ascii="Book Antiqua" w:hAnsi="Book Antiqua" w:cstheme="majorBidi"/>
          <w:sz w:val="24"/>
          <w:szCs w:val="24"/>
        </w:rPr>
        <w:t xml:space="preserve"> the public sphere, </w:t>
      </w:r>
      <w:r w:rsidR="00F21EEE" w:rsidRPr="008D6E02">
        <w:rPr>
          <w:rFonts w:ascii="Book Antiqua" w:hAnsi="Book Antiqua" w:cstheme="majorBidi"/>
          <w:sz w:val="24"/>
          <w:szCs w:val="24"/>
        </w:rPr>
        <w:t xml:space="preserve">such as </w:t>
      </w:r>
      <w:r w:rsidR="00A152E4" w:rsidRPr="008D6E02">
        <w:rPr>
          <w:rFonts w:ascii="Book Antiqua" w:hAnsi="Book Antiqua" w:cstheme="majorBidi"/>
          <w:sz w:val="24"/>
          <w:szCs w:val="24"/>
        </w:rPr>
        <w:t xml:space="preserve">the political, monetary, and </w:t>
      </w:r>
      <w:r w:rsidR="00D37FCE" w:rsidRPr="008D6E02">
        <w:rPr>
          <w:rFonts w:ascii="Book Antiqua" w:hAnsi="Book Antiqua" w:cstheme="majorBidi"/>
          <w:sz w:val="24"/>
          <w:szCs w:val="24"/>
        </w:rPr>
        <w:t>justice</w:t>
      </w:r>
      <w:r w:rsidR="00A152E4" w:rsidRPr="008D6E02">
        <w:rPr>
          <w:rFonts w:ascii="Book Antiqua" w:hAnsi="Book Antiqua" w:cstheme="majorBidi"/>
          <w:sz w:val="24"/>
          <w:szCs w:val="24"/>
        </w:rPr>
        <w:t xml:space="preserve"> systems.</w:t>
      </w:r>
      <w:r w:rsidR="00A152E4" w:rsidRPr="008D6E02">
        <w:rPr>
          <w:rStyle w:val="FootnoteReference"/>
          <w:rFonts w:ascii="Book Antiqua" w:hAnsi="Book Antiqua" w:cstheme="majorBidi"/>
          <w:sz w:val="24"/>
          <w:szCs w:val="24"/>
        </w:rPr>
        <w:footnoteReference w:id="29"/>
      </w:r>
      <w:r w:rsidR="00A152E4" w:rsidRPr="008D6E02">
        <w:rPr>
          <w:rFonts w:ascii="Book Antiqua" w:hAnsi="Book Antiqua" w:cstheme="majorBidi"/>
          <w:sz w:val="24"/>
          <w:szCs w:val="24"/>
        </w:rPr>
        <w:t xml:space="preserve"> </w:t>
      </w:r>
      <w:r w:rsidR="00374A0B" w:rsidRPr="008D6E02">
        <w:rPr>
          <w:rFonts w:ascii="Book Antiqua" w:hAnsi="Book Antiqua" w:cstheme="majorBidi"/>
          <w:sz w:val="24"/>
          <w:szCs w:val="24"/>
        </w:rPr>
        <w:t>Therefore, the ethics of care also operates as a space of resistance to the great dichotomy and the separate spheres theory</w:t>
      </w:r>
      <w:r w:rsidR="008675F6">
        <w:rPr>
          <w:rFonts w:ascii="Book Antiqua" w:hAnsi="Book Antiqua" w:cstheme="majorBidi"/>
          <w:sz w:val="24"/>
          <w:szCs w:val="24"/>
        </w:rPr>
        <w:t>,</w:t>
      </w:r>
      <w:r w:rsidR="00374A0B" w:rsidRPr="008D6E02">
        <w:rPr>
          <w:rFonts w:ascii="Book Antiqua" w:hAnsi="Book Antiqua" w:cstheme="majorBidi"/>
          <w:sz w:val="24"/>
          <w:szCs w:val="24"/>
        </w:rPr>
        <w:t xml:space="preserve"> and its </w:t>
      </w:r>
      <w:r w:rsidR="00F21EEE" w:rsidRPr="008D6E02">
        <w:rPr>
          <w:rFonts w:ascii="Book Antiqua" w:hAnsi="Book Antiqua" w:cstheme="majorBidi"/>
          <w:sz w:val="24"/>
          <w:szCs w:val="24"/>
        </w:rPr>
        <w:t>most deeply rooted</w:t>
      </w:r>
      <w:r w:rsidR="00374A0B" w:rsidRPr="008D6E02">
        <w:rPr>
          <w:rFonts w:ascii="Book Antiqua" w:hAnsi="Book Antiqua" w:cstheme="majorBidi"/>
          <w:sz w:val="24"/>
          <w:szCs w:val="24"/>
        </w:rPr>
        <w:t xml:space="preserve"> implications. </w:t>
      </w:r>
    </w:p>
    <w:p w14:paraId="76DA4C09" w14:textId="16730AF4" w:rsidR="00E63B51" w:rsidRPr="008D6E02" w:rsidRDefault="00E222FF" w:rsidP="0084782D">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lastRenderedPageBreak/>
        <w:t xml:space="preserve">The </w:t>
      </w:r>
      <w:r w:rsidR="00327FC8" w:rsidRPr="008D6E02">
        <w:rPr>
          <w:rFonts w:ascii="Book Antiqua" w:hAnsi="Book Antiqua" w:cstheme="majorBidi"/>
          <w:sz w:val="24"/>
          <w:szCs w:val="24"/>
        </w:rPr>
        <w:t>vital</w:t>
      </w:r>
      <w:r w:rsidRPr="008D6E02">
        <w:rPr>
          <w:rFonts w:ascii="Book Antiqua" w:hAnsi="Book Antiqua" w:cstheme="majorBidi"/>
          <w:sz w:val="24"/>
          <w:szCs w:val="24"/>
        </w:rPr>
        <w:t xml:space="preserve"> </w:t>
      </w:r>
      <w:r w:rsidR="00374A0B" w:rsidRPr="008D6E02">
        <w:rPr>
          <w:rFonts w:ascii="Book Antiqua" w:hAnsi="Book Antiqua" w:cstheme="majorBidi"/>
          <w:sz w:val="24"/>
          <w:szCs w:val="24"/>
        </w:rPr>
        <w:t xml:space="preserve">recognition of </w:t>
      </w:r>
      <w:r w:rsidR="007C3725">
        <w:rPr>
          <w:rFonts w:ascii="Book Antiqua" w:hAnsi="Book Antiqua" w:cstheme="majorBidi"/>
          <w:sz w:val="24"/>
          <w:szCs w:val="24"/>
        </w:rPr>
        <w:t xml:space="preserve">Parents </w:t>
      </w:r>
      <w:r w:rsidR="007C3725" w:rsidRPr="00D4543B">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374A0B" w:rsidRPr="008D6E02">
        <w:rPr>
          <w:rFonts w:ascii="Book Antiqua" w:hAnsi="Book Antiqua" w:cstheme="majorBidi"/>
          <w:sz w:val="24"/>
          <w:szCs w:val="24"/>
        </w:rPr>
        <w:t xml:space="preserve"> </w:t>
      </w:r>
      <w:r w:rsidR="00AB5B4C" w:rsidRPr="008D6E02">
        <w:rPr>
          <w:rFonts w:ascii="Book Antiqua" w:hAnsi="Book Antiqua" w:cstheme="majorBidi"/>
          <w:sz w:val="24"/>
          <w:szCs w:val="24"/>
        </w:rPr>
        <w:t xml:space="preserve">requires </w:t>
      </w:r>
      <w:r w:rsidR="004923D5" w:rsidRPr="008D6E02">
        <w:rPr>
          <w:rFonts w:ascii="Book Antiqua" w:hAnsi="Book Antiqua" w:cstheme="majorBidi"/>
          <w:sz w:val="24"/>
          <w:szCs w:val="24"/>
        </w:rPr>
        <w:t>exposing the</w:t>
      </w:r>
      <w:r w:rsidRPr="008D6E02">
        <w:rPr>
          <w:rFonts w:ascii="Book Antiqua" w:hAnsi="Book Antiqua" w:cstheme="majorBidi"/>
          <w:sz w:val="24"/>
          <w:szCs w:val="24"/>
        </w:rPr>
        <w:t xml:space="preserve"> </w:t>
      </w:r>
      <w:r w:rsidR="00AB5B4C" w:rsidRPr="008D6E02">
        <w:rPr>
          <w:rFonts w:ascii="Book Antiqua" w:hAnsi="Book Antiqua" w:cstheme="majorBidi"/>
          <w:sz w:val="24"/>
          <w:szCs w:val="24"/>
        </w:rPr>
        <w:t xml:space="preserve">deep </w:t>
      </w:r>
      <w:r w:rsidRPr="008D6E02">
        <w:rPr>
          <w:rFonts w:ascii="Book Antiqua" w:hAnsi="Book Antiqua" w:cstheme="majorBidi"/>
          <w:sz w:val="24"/>
          <w:szCs w:val="24"/>
        </w:rPr>
        <w:t>impact of</w:t>
      </w:r>
      <w:r w:rsidR="004923D5" w:rsidRPr="008D6E02">
        <w:rPr>
          <w:rFonts w:ascii="Book Antiqua" w:hAnsi="Book Antiqua" w:cstheme="majorBidi"/>
          <w:sz w:val="24"/>
          <w:szCs w:val="24"/>
        </w:rPr>
        <w:t xml:space="preserve"> negative construction</w:t>
      </w:r>
      <w:r w:rsidR="00AB5B4C" w:rsidRPr="008D6E02">
        <w:rPr>
          <w:rFonts w:ascii="Book Antiqua" w:hAnsi="Book Antiqua" w:cstheme="majorBidi"/>
          <w:sz w:val="24"/>
          <w:szCs w:val="24"/>
        </w:rPr>
        <w:t>s</w:t>
      </w:r>
      <w:r w:rsidR="004923D5" w:rsidRPr="008D6E02">
        <w:rPr>
          <w:rFonts w:ascii="Book Antiqua" w:hAnsi="Book Antiqua" w:cstheme="majorBidi"/>
          <w:sz w:val="24"/>
          <w:szCs w:val="24"/>
        </w:rPr>
        <w:t xml:space="preserve"> of disability</w:t>
      </w:r>
      <w:r w:rsidRPr="008D6E02">
        <w:rPr>
          <w:rFonts w:ascii="Book Antiqua" w:hAnsi="Book Antiqua" w:cstheme="majorBidi"/>
          <w:sz w:val="24"/>
          <w:szCs w:val="24"/>
        </w:rPr>
        <w:t xml:space="preserve"> on these parents</w:t>
      </w:r>
      <w:r w:rsidR="004923D5" w:rsidRPr="008D6E02">
        <w:rPr>
          <w:rFonts w:ascii="Book Antiqua" w:hAnsi="Book Antiqua" w:cstheme="majorBidi"/>
          <w:sz w:val="24"/>
          <w:szCs w:val="24"/>
        </w:rPr>
        <w:t>,</w:t>
      </w:r>
      <w:r w:rsidRPr="008D6E02">
        <w:rPr>
          <w:rFonts w:ascii="Book Antiqua" w:hAnsi="Book Antiqua" w:cstheme="majorBidi"/>
          <w:sz w:val="24"/>
          <w:szCs w:val="24"/>
        </w:rPr>
        <w:t xml:space="preserve"> </w:t>
      </w:r>
      <w:r w:rsidR="00AB5B4C" w:rsidRPr="008D6E02">
        <w:rPr>
          <w:rFonts w:ascii="Book Antiqua" w:hAnsi="Book Antiqua" w:cstheme="majorBidi"/>
          <w:sz w:val="24"/>
          <w:szCs w:val="24"/>
        </w:rPr>
        <w:t>including</w:t>
      </w:r>
      <w:r w:rsidR="004923D5" w:rsidRPr="008D6E02">
        <w:rPr>
          <w:rFonts w:ascii="Book Antiqua" w:hAnsi="Book Antiqua" w:cstheme="majorBidi"/>
          <w:sz w:val="24"/>
          <w:szCs w:val="24"/>
        </w:rPr>
        <w:t xml:space="preserve"> </w:t>
      </w:r>
      <w:r w:rsidR="00D4543B">
        <w:rPr>
          <w:rFonts w:ascii="Book Antiqua" w:hAnsi="Book Antiqua" w:cstheme="majorBidi"/>
          <w:sz w:val="24"/>
          <w:szCs w:val="24"/>
        </w:rPr>
        <w:t>the</w:t>
      </w:r>
      <w:r w:rsidR="00AB5B4C" w:rsidRPr="008D6E02">
        <w:rPr>
          <w:rFonts w:ascii="Book Antiqua" w:hAnsi="Book Antiqua" w:cstheme="majorBidi"/>
          <w:sz w:val="24"/>
          <w:szCs w:val="24"/>
        </w:rPr>
        <w:t xml:space="preserve"> internalization</w:t>
      </w:r>
      <w:r w:rsidR="00D4543B">
        <w:rPr>
          <w:rFonts w:ascii="Book Antiqua" w:hAnsi="Book Antiqua" w:cstheme="majorBidi"/>
          <w:sz w:val="24"/>
          <w:szCs w:val="24"/>
        </w:rPr>
        <w:t xml:space="preserve"> of such constructions</w:t>
      </w:r>
      <w:r w:rsidR="004923D5" w:rsidRPr="008D6E02">
        <w:rPr>
          <w:rFonts w:ascii="Book Antiqua" w:hAnsi="Book Antiqua" w:cstheme="majorBidi"/>
          <w:sz w:val="24"/>
          <w:szCs w:val="24"/>
        </w:rPr>
        <w:t xml:space="preserve">. </w:t>
      </w:r>
      <w:r w:rsidR="00B67A25" w:rsidRPr="008D6E02">
        <w:rPr>
          <w:rFonts w:ascii="Book Antiqua" w:hAnsi="Book Antiqua" w:cstheme="majorBidi"/>
          <w:sz w:val="24"/>
          <w:szCs w:val="24"/>
        </w:rPr>
        <w:t xml:space="preserve">At the same time, </w:t>
      </w:r>
      <w:r w:rsidR="007C3725">
        <w:rPr>
          <w:rFonts w:ascii="Book Antiqua" w:hAnsi="Book Antiqua" w:cstheme="majorBidi"/>
          <w:sz w:val="24"/>
          <w:szCs w:val="24"/>
        </w:rPr>
        <w:t xml:space="preserve">Parents </w:t>
      </w:r>
      <w:r w:rsidR="007C3725" w:rsidRPr="00D4543B">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B67A25" w:rsidRPr="008D6E02">
        <w:rPr>
          <w:rFonts w:ascii="Book Antiqua" w:hAnsi="Book Antiqua" w:cstheme="majorBidi"/>
          <w:sz w:val="24"/>
          <w:szCs w:val="24"/>
        </w:rPr>
        <w:t xml:space="preserve"> have a </w:t>
      </w:r>
      <w:r w:rsidR="003E0F4C" w:rsidRPr="008D6E02">
        <w:rPr>
          <w:rFonts w:ascii="Book Antiqua" w:hAnsi="Book Antiqua" w:cstheme="majorBidi"/>
          <w:sz w:val="24"/>
          <w:szCs w:val="24"/>
        </w:rPr>
        <w:t>singular</w:t>
      </w:r>
      <w:r w:rsidR="00B67A25" w:rsidRPr="008D6E02">
        <w:rPr>
          <w:rFonts w:ascii="Book Antiqua" w:hAnsi="Book Antiqua" w:cstheme="majorBidi"/>
          <w:sz w:val="24"/>
          <w:szCs w:val="24"/>
        </w:rPr>
        <w:t xml:space="preserve"> voice that </w:t>
      </w:r>
      <w:r w:rsidR="0084782D">
        <w:rPr>
          <w:rFonts w:ascii="Book Antiqua" w:hAnsi="Book Antiqua" w:cstheme="majorBidi"/>
          <w:sz w:val="24"/>
          <w:szCs w:val="24"/>
        </w:rPr>
        <w:t>relays a</w:t>
      </w:r>
      <w:r w:rsidR="003E0F4C" w:rsidRPr="008D6E02">
        <w:rPr>
          <w:rFonts w:ascii="Book Antiqua" w:hAnsi="Book Antiqua" w:cstheme="majorBidi"/>
          <w:sz w:val="24"/>
          <w:szCs w:val="24"/>
        </w:rPr>
        <w:t xml:space="preserve"> perspective of the world through their children’s experience,</w:t>
      </w:r>
      <w:r w:rsidR="00B67A25" w:rsidRPr="008D6E02">
        <w:rPr>
          <w:rFonts w:ascii="Book Antiqua" w:hAnsi="Book Antiqua" w:cstheme="majorBidi"/>
          <w:sz w:val="24"/>
          <w:szCs w:val="24"/>
        </w:rPr>
        <w:t xml:space="preserve"> </w:t>
      </w:r>
      <w:r w:rsidR="006E2C8E" w:rsidRPr="008D6E02">
        <w:rPr>
          <w:rFonts w:ascii="Book Antiqua" w:hAnsi="Book Antiqua" w:cstheme="majorBidi"/>
          <w:sz w:val="24"/>
          <w:szCs w:val="24"/>
        </w:rPr>
        <w:t>creating</w:t>
      </w:r>
      <w:r w:rsidR="00B67A25" w:rsidRPr="008D6E02">
        <w:rPr>
          <w:rFonts w:ascii="Book Antiqua" w:hAnsi="Book Antiqua" w:cstheme="majorBidi"/>
          <w:sz w:val="24"/>
          <w:szCs w:val="24"/>
        </w:rPr>
        <w:t xml:space="preserve"> a new, improved, complete </w:t>
      </w:r>
      <w:r w:rsidR="002758D6" w:rsidRPr="008D6E02">
        <w:rPr>
          <w:rFonts w:ascii="Book Antiqua" w:hAnsi="Book Antiqua" w:cstheme="majorBidi"/>
          <w:sz w:val="24"/>
          <w:szCs w:val="24"/>
        </w:rPr>
        <w:t>worldview</w:t>
      </w:r>
      <w:r w:rsidR="00B67A25" w:rsidRPr="008D6E02">
        <w:rPr>
          <w:rFonts w:ascii="Book Antiqua" w:hAnsi="Book Antiqua" w:cstheme="majorBidi"/>
          <w:sz w:val="24"/>
          <w:szCs w:val="24"/>
        </w:rPr>
        <w:t xml:space="preserve">. </w:t>
      </w:r>
      <w:r w:rsidR="003E0F4C" w:rsidRPr="008D6E02">
        <w:rPr>
          <w:rFonts w:ascii="Book Antiqua" w:hAnsi="Book Antiqua" w:cstheme="majorBidi"/>
          <w:sz w:val="24"/>
          <w:szCs w:val="24"/>
        </w:rPr>
        <w:t>A</w:t>
      </w:r>
      <w:r w:rsidR="00884833" w:rsidRPr="008D6E02">
        <w:rPr>
          <w:rFonts w:ascii="Book Antiqua" w:hAnsi="Book Antiqua" w:cstheme="majorBidi"/>
          <w:sz w:val="24"/>
          <w:szCs w:val="24"/>
        </w:rPr>
        <w:t xml:space="preserve">llowing </w:t>
      </w:r>
      <w:r w:rsidR="007C3725">
        <w:rPr>
          <w:rFonts w:ascii="Book Antiqua" w:hAnsi="Book Antiqua" w:cstheme="majorBidi"/>
          <w:sz w:val="24"/>
          <w:szCs w:val="24"/>
        </w:rPr>
        <w:t xml:space="preserve">Parents </w:t>
      </w:r>
      <w:r w:rsidR="007C3725" w:rsidRPr="00D4543B">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884833" w:rsidRPr="008D6E02">
        <w:rPr>
          <w:rFonts w:ascii="Book Antiqua" w:hAnsi="Book Antiqua" w:cstheme="majorBidi"/>
          <w:sz w:val="24"/>
          <w:szCs w:val="24"/>
        </w:rPr>
        <w:t xml:space="preserve"> to be heard</w:t>
      </w:r>
      <w:r w:rsidR="002758D6" w:rsidRPr="008D6E02">
        <w:rPr>
          <w:rFonts w:ascii="Book Antiqua" w:hAnsi="Book Antiqua" w:cstheme="majorBidi"/>
          <w:sz w:val="24"/>
          <w:szCs w:val="24"/>
        </w:rPr>
        <w:t xml:space="preserve"> enables us to </w:t>
      </w:r>
      <w:r w:rsidR="003E0F4C" w:rsidRPr="008D6E02">
        <w:rPr>
          <w:rFonts w:ascii="Book Antiqua" w:hAnsi="Book Antiqua" w:cstheme="majorBidi"/>
          <w:sz w:val="24"/>
          <w:szCs w:val="24"/>
        </w:rPr>
        <w:t>portray</w:t>
      </w:r>
      <w:r w:rsidR="00E63B51" w:rsidRPr="008D6E02">
        <w:rPr>
          <w:rFonts w:ascii="Book Antiqua" w:hAnsi="Book Antiqua" w:cstheme="majorBidi"/>
          <w:sz w:val="24"/>
          <w:szCs w:val="24"/>
        </w:rPr>
        <w:t xml:space="preserve"> children livi</w:t>
      </w:r>
      <w:r w:rsidR="002758D6" w:rsidRPr="008D6E02">
        <w:rPr>
          <w:rFonts w:ascii="Book Antiqua" w:hAnsi="Book Antiqua" w:cstheme="majorBidi"/>
          <w:sz w:val="24"/>
          <w:szCs w:val="24"/>
        </w:rPr>
        <w:t>ng with disabilities as complete</w:t>
      </w:r>
      <w:r w:rsidR="00E63B51" w:rsidRPr="008D6E02">
        <w:rPr>
          <w:rFonts w:ascii="Book Antiqua" w:hAnsi="Book Antiqua" w:cstheme="majorBidi"/>
          <w:sz w:val="24"/>
          <w:szCs w:val="24"/>
        </w:rPr>
        <w:t xml:space="preserve"> individuals </w:t>
      </w:r>
      <w:commentRangeStart w:id="732"/>
      <w:r w:rsidR="00E63B51" w:rsidRPr="008D6E02">
        <w:rPr>
          <w:rFonts w:ascii="Book Antiqua" w:hAnsi="Book Antiqua" w:cstheme="majorBidi"/>
          <w:sz w:val="24"/>
          <w:szCs w:val="24"/>
        </w:rPr>
        <w:t xml:space="preserve">and </w:t>
      </w:r>
      <w:r w:rsidR="00D4543B">
        <w:rPr>
          <w:rFonts w:ascii="Book Antiqua" w:hAnsi="Book Antiqua" w:cstheme="majorBidi"/>
          <w:sz w:val="24"/>
          <w:szCs w:val="24"/>
        </w:rPr>
        <w:t xml:space="preserve">as </w:t>
      </w:r>
      <w:r w:rsidR="00E63B51" w:rsidRPr="008D6E02">
        <w:rPr>
          <w:rFonts w:ascii="Book Antiqua" w:hAnsi="Book Antiqua" w:cstheme="majorBidi"/>
          <w:sz w:val="24"/>
          <w:szCs w:val="24"/>
        </w:rPr>
        <w:t>a world unto itself</w:t>
      </w:r>
      <w:commentRangeEnd w:id="732"/>
      <w:r w:rsidR="00D4543B">
        <w:rPr>
          <w:rStyle w:val="CommentReference"/>
        </w:rPr>
        <w:commentReference w:id="732"/>
      </w:r>
      <w:r w:rsidR="00E63B51" w:rsidRPr="008D6E02">
        <w:rPr>
          <w:rFonts w:ascii="Book Antiqua" w:hAnsi="Book Antiqua" w:cstheme="majorBidi"/>
          <w:sz w:val="24"/>
          <w:szCs w:val="24"/>
        </w:rPr>
        <w:t xml:space="preserve">, </w:t>
      </w:r>
      <w:r w:rsidR="003E0F4C" w:rsidRPr="008D6E02">
        <w:rPr>
          <w:rFonts w:ascii="Book Antiqua" w:hAnsi="Book Antiqua" w:cstheme="majorBidi"/>
          <w:sz w:val="24"/>
          <w:szCs w:val="24"/>
        </w:rPr>
        <w:t xml:space="preserve">including </w:t>
      </w:r>
      <w:r w:rsidR="00E63B51" w:rsidRPr="008D6E02">
        <w:rPr>
          <w:rFonts w:ascii="Book Antiqua" w:hAnsi="Book Antiqua" w:cstheme="majorBidi"/>
          <w:sz w:val="24"/>
          <w:szCs w:val="24"/>
        </w:rPr>
        <w:t xml:space="preserve">in ways that challenge </w:t>
      </w:r>
      <w:r w:rsidR="00C57BAD">
        <w:rPr>
          <w:rFonts w:ascii="Book Antiqua" w:hAnsi="Book Antiqua" w:cstheme="majorBidi"/>
          <w:sz w:val="24"/>
          <w:szCs w:val="24"/>
        </w:rPr>
        <w:t>w</w:t>
      </w:r>
      <w:r w:rsidR="00E63B51" w:rsidRPr="008D6E02">
        <w:rPr>
          <w:rFonts w:ascii="Book Antiqua" w:hAnsi="Book Antiqua" w:cstheme="majorBidi"/>
          <w:sz w:val="24"/>
          <w:szCs w:val="24"/>
        </w:rPr>
        <w:t xml:space="preserve">estern concepts of independence as a necessary </w:t>
      </w:r>
      <w:r w:rsidR="00DE233B" w:rsidRPr="008D6E02">
        <w:rPr>
          <w:rFonts w:ascii="Book Antiqua" w:hAnsi="Book Antiqua" w:cstheme="majorBidi"/>
          <w:sz w:val="24"/>
          <w:szCs w:val="24"/>
        </w:rPr>
        <w:t>component of humanity and citizenship</w:t>
      </w:r>
      <w:r w:rsidR="002758D6" w:rsidRPr="008D6E02">
        <w:rPr>
          <w:rFonts w:ascii="Book Antiqua" w:hAnsi="Book Antiqua" w:cstheme="majorBidi"/>
          <w:sz w:val="24"/>
          <w:szCs w:val="24"/>
        </w:rPr>
        <w:t>,</w:t>
      </w:r>
      <w:r w:rsidR="00E63B51" w:rsidRPr="008D6E02">
        <w:rPr>
          <w:rFonts w:ascii="Book Antiqua" w:hAnsi="Book Antiqua" w:cstheme="majorBidi"/>
          <w:sz w:val="24"/>
          <w:szCs w:val="24"/>
        </w:rPr>
        <w:t xml:space="preserve"> and dependence as marginal and </w:t>
      </w:r>
      <w:r w:rsidR="002758D6" w:rsidRPr="008D6E02">
        <w:rPr>
          <w:rFonts w:ascii="Book Antiqua" w:hAnsi="Book Antiqua" w:cstheme="majorBidi"/>
          <w:sz w:val="24"/>
          <w:szCs w:val="24"/>
        </w:rPr>
        <w:t>outside</w:t>
      </w:r>
      <w:r w:rsidR="00E63B51" w:rsidRPr="008D6E02">
        <w:rPr>
          <w:rFonts w:ascii="Book Antiqua" w:hAnsi="Book Antiqua" w:cstheme="majorBidi"/>
          <w:sz w:val="24"/>
          <w:szCs w:val="24"/>
        </w:rPr>
        <w:t xml:space="preserve"> the norm. </w:t>
      </w:r>
    </w:p>
    <w:p w14:paraId="2FA3FDCA" w14:textId="276ECBEB" w:rsidR="00E63B51" w:rsidRPr="008D6E02" w:rsidRDefault="00E2062D" w:rsidP="008A4CD8">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core of</w:t>
      </w:r>
      <w:r w:rsidR="00E63B51" w:rsidRPr="008D6E02">
        <w:rPr>
          <w:rFonts w:ascii="Book Antiqua" w:hAnsi="Book Antiqua" w:cstheme="majorBidi"/>
          <w:sz w:val="24"/>
          <w:szCs w:val="24"/>
        </w:rPr>
        <w:t xml:space="preserve"> </w:t>
      </w:r>
      <w:r w:rsidRPr="008D6E02">
        <w:rPr>
          <w:rFonts w:ascii="Book Antiqua" w:hAnsi="Book Antiqua" w:cstheme="majorBidi"/>
          <w:sz w:val="24"/>
          <w:szCs w:val="24"/>
        </w:rPr>
        <w:t xml:space="preserve">the </w:t>
      </w:r>
      <w:r w:rsidR="00E63B51" w:rsidRPr="008D6E02">
        <w:rPr>
          <w:rFonts w:ascii="Book Antiqua" w:hAnsi="Book Antiqua" w:cstheme="majorBidi"/>
          <w:sz w:val="24"/>
          <w:szCs w:val="24"/>
        </w:rPr>
        <w:t xml:space="preserve">discourse and principles that shape the ethics of care </w:t>
      </w:r>
      <w:r w:rsidRPr="008D6E02">
        <w:rPr>
          <w:rFonts w:ascii="Book Antiqua" w:hAnsi="Book Antiqua" w:cstheme="majorBidi"/>
          <w:sz w:val="24"/>
          <w:szCs w:val="24"/>
        </w:rPr>
        <w:t>is the</w:t>
      </w:r>
      <w:r w:rsidR="00E63B51" w:rsidRPr="008D6E02">
        <w:rPr>
          <w:rFonts w:ascii="Book Antiqua" w:hAnsi="Book Antiqua" w:cstheme="majorBidi"/>
          <w:sz w:val="24"/>
          <w:szCs w:val="24"/>
        </w:rPr>
        <w:t xml:space="preserve"> prominent moral power of attention and </w:t>
      </w:r>
      <w:r w:rsidRPr="008D6E02">
        <w:rPr>
          <w:rFonts w:ascii="Book Antiqua" w:hAnsi="Book Antiqua" w:cstheme="majorBidi"/>
          <w:sz w:val="24"/>
          <w:szCs w:val="24"/>
        </w:rPr>
        <w:t>commitment</w:t>
      </w:r>
      <w:r w:rsidR="00BD34BB" w:rsidRPr="008D6E02">
        <w:rPr>
          <w:rFonts w:ascii="Book Antiqua" w:hAnsi="Book Antiqua" w:cstheme="majorBidi"/>
          <w:sz w:val="24"/>
          <w:szCs w:val="24"/>
        </w:rPr>
        <w:t xml:space="preserve"> to fulfilling the need</w:t>
      </w:r>
      <w:r w:rsidR="00960B5F" w:rsidRPr="008D6E02">
        <w:rPr>
          <w:rFonts w:ascii="Book Antiqua" w:hAnsi="Book Antiqua" w:cstheme="majorBidi"/>
          <w:sz w:val="24"/>
          <w:szCs w:val="24"/>
        </w:rPr>
        <w:t>s</w:t>
      </w:r>
      <w:r w:rsidR="00BD34BB" w:rsidRPr="008D6E02">
        <w:rPr>
          <w:rFonts w:ascii="Book Antiqua" w:hAnsi="Book Antiqua" w:cstheme="majorBidi"/>
          <w:sz w:val="24"/>
          <w:szCs w:val="24"/>
        </w:rPr>
        <w:t xml:space="preserve"> of a certain individual under </w:t>
      </w:r>
      <w:r w:rsidR="00047AC8" w:rsidRPr="008D6E02">
        <w:rPr>
          <w:rFonts w:ascii="Book Antiqua" w:hAnsi="Book Antiqua" w:cstheme="majorBidi"/>
          <w:sz w:val="24"/>
          <w:szCs w:val="24"/>
        </w:rPr>
        <w:t>one’s</w:t>
      </w:r>
      <w:r w:rsidR="00BD34BB" w:rsidRPr="008D6E02">
        <w:rPr>
          <w:rFonts w:ascii="Book Antiqua" w:hAnsi="Book Antiqua" w:cstheme="majorBidi"/>
          <w:sz w:val="24"/>
          <w:szCs w:val="24"/>
        </w:rPr>
        <w:t xml:space="preserve"> care,</w:t>
      </w:r>
      <w:r w:rsidR="00BD34BB" w:rsidRPr="008D6E02">
        <w:rPr>
          <w:rStyle w:val="FootnoteReference"/>
          <w:rFonts w:ascii="Book Antiqua" w:hAnsi="Book Antiqua" w:cstheme="majorBidi"/>
          <w:sz w:val="24"/>
          <w:szCs w:val="24"/>
        </w:rPr>
        <w:footnoteReference w:id="30"/>
      </w:r>
      <w:r w:rsidR="00960B5F" w:rsidRPr="008D6E02">
        <w:rPr>
          <w:rFonts w:ascii="Book Antiqua" w:hAnsi="Book Antiqua" w:cstheme="majorBidi"/>
          <w:sz w:val="24"/>
          <w:szCs w:val="24"/>
        </w:rPr>
        <w:t xml:space="preserve"> which </w:t>
      </w:r>
      <w:r w:rsidR="00175F05" w:rsidRPr="008D6E02">
        <w:rPr>
          <w:rFonts w:ascii="Book Antiqua" w:hAnsi="Book Antiqua" w:cstheme="majorBidi"/>
          <w:sz w:val="24"/>
          <w:szCs w:val="24"/>
        </w:rPr>
        <w:t>stems from</w:t>
      </w:r>
      <w:r w:rsidR="00960B5F" w:rsidRPr="008D6E02">
        <w:rPr>
          <w:rFonts w:ascii="Book Antiqua" w:hAnsi="Book Antiqua" w:cstheme="majorBidi"/>
          <w:sz w:val="24"/>
          <w:szCs w:val="24"/>
        </w:rPr>
        <w:t xml:space="preserve"> the ability to recognize and understand the other</w:t>
      </w:r>
      <w:r w:rsidRPr="008D6E02">
        <w:rPr>
          <w:rFonts w:ascii="Book Antiqua" w:hAnsi="Book Antiqua" w:cstheme="majorBidi"/>
          <w:sz w:val="24"/>
          <w:szCs w:val="24"/>
        </w:rPr>
        <w:t xml:space="preserve"> even before assuming </w:t>
      </w:r>
      <w:r w:rsidR="00960B5F" w:rsidRPr="008D6E02">
        <w:rPr>
          <w:rFonts w:ascii="Book Antiqua" w:hAnsi="Book Antiqua" w:cstheme="majorBidi"/>
          <w:sz w:val="24"/>
          <w:szCs w:val="24"/>
        </w:rPr>
        <w:t>responsibility for them and addressing their needs.</w:t>
      </w:r>
      <w:r w:rsidR="00763E18" w:rsidRPr="008D6E02">
        <w:rPr>
          <w:rStyle w:val="FootnoteReference"/>
          <w:rFonts w:ascii="Book Antiqua" w:hAnsi="Book Antiqua" w:cstheme="majorBidi"/>
          <w:sz w:val="24"/>
          <w:szCs w:val="24"/>
        </w:rPr>
        <w:footnoteReference w:id="31"/>
      </w:r>
      <w:r w:rsidR="00763E18" w:rsidRPr="008D6E02">
        <w:rPr>
          <w:rFonts w:ascii="Book Antiqua" w:hAnsi="Book Antiqua" w:cstheme="majorBidi"/>
          <w:sz w:val="24"/>
          <w:szCs w:val="24"/>
        </w:rPr>
        <w:t xml:space="preserve"> </w:t>
      </w:r>
      <w:r w:rsidR="00C528D9" w:rsidRPr="008D6E02">
        <w:rPr>
          <w:rFonts w:ascii="Book Antiqua" w:hAnsi="Book Antiqua" w:cstheme="majorBidi"/>
          <w:sz w:val="24"/>
          <w:szCs w:val="24"/>
        </w:rPr>
        <w:t>Through</w:t>
      </w:r>
      <w:r w:rsidR="000A697B" w:rsidRPr="008D6E02">
        <w:rPr>
          <w:rFonts w:ascii="Book Antiqua" w:hAnsi="Book Antiqua" w:cstheme="majorBidi"/>
          <w:sz w:val="24"/>
          <w:szCs w:val="24"/>
        </w:rPr>
        <w:t xml:space="preserve"> the ethics of care, t</w:t>
      </w:r>
      <w:r w:rsidR="00763E18" w:rsidRPr="008D6E02">
        <w:rPr>
          <w:rFonts w:ascii="Book Antiqua" w:hAnsi="Book Antiqua" w:cstheme="majorBidi"/>
          <w:sz w:val="24"/>
          <w:szCs w:val="24"/>
        </w:rPr>
        <w:t xml:space="preserve">his attention, care, and </w:t>
      </w:r>
      <w:r w:rsidR="007F4752">
        <w:rPr>
          <w:rFonts w:ascii="Book Antiqua" w:hAnsi="Book Antiqua" w:cstheme="majorBidi"/>
          <w:sz w:val="24"/>
          <w:szCs w:val="24"/>
        </w:rPr>
        <w:t>willingness</w:t>
      </w:r>
      <w:r w:rsidR="00763E18" w:rsidRPr="008D6E02">
        <w:rPr>
          <w:rFonts w:ascii="Book Antiqua" w:hAnsi="Book Antiqua" w:cstheme="majorBidi"/>
          <w:sz w:val="24"/>
          <w:szCs w:val="24"/>
        </w:rPr>
        <w:t xml:space="preserve"> to fulfill </w:t>
      </w:r>
      <w:r w:rsidR="000A697B" w:rsidRPr="008D6E02">
        <w:rPr>
          <w:rFonts w:ascii="Book Antiqua" w:hAnsi="Book Antiqua" w:cstheme="majorBidi"/>
          <w:sz w:val="24"/>
          <w:szCs w:val="24"/>
        </w:rPr>
        <w:t xml:space="preserve">the needs of the other </w:t>
      </w:r>
      <w:r w:rsidR="00C528D9" w:rsidRPr="008D6E02">
        <w:rPr>
          <w:rFonts w:ascii="Book Antiqua" w:hAnsi="Book Antiqua" w:cstheme="majorBidi"/>
          <w:sz w:val="24"/>
          <w:szCs w:val="24"/>
        </w:rPr>
        <w:t>are repositioned</w:t>
      </w:r>
      <w:r w:rsidR="000A697B" w:rsidRPr="008D6E02">
        <w:rPr>
          <w:rFonts w:ascii="Book Antiqua" w:hAnsi="Book Antiqua" w:cstheme="majorBidi"/>
          <w:sz w:val="24"/>
          <w:szCs w:val="24"/>
        </w:rPr>
        <w:t xml:space="preserve"> as </w:t>
      </w:r>
      <w:r w:rsidR="00C528D9" w:rsidRPr="008D6E02">
        <w:rPr>
          <w:rFonts w:ascii="Book Antiqua" w:hAnsi="Book Antiqua" w:cstheme="majorBidi"/>
          <w:sz w:val="24"/>
          <w:szCs w:val="24"/>
        </w:rPr>
        <w:t>paramount</w:t>
      </w:r>
      <w:r w:rsidR="000A697B" w:rsidRPr="008D6E02">
        <w:rPr>
          <w:rFonts w:ascii="Book Antiqua" w:hAnsi="Book Antiqua" w:cstheme="majorBidi"/>
          <w:sz w:val="24"/>
          <w:szCs w:val="24"/>
        </w:rPr>
        <w:t xml:space="preserve"> moral considerations for </w:t>
      </w:r>
      <w:r w:rsidR="001D4053" w:rsidRPr="008D6E02">
        <w:rPr>
          <w:rFonts w:ascii="Book Antiqua" w:hAnsi="Book Antiqua" w:cstheme="majorBidi"/>
          <w:sz w:val="24"/>
          <w:szCs w:val="24"/>
        </w:rPr>
        <w:t xml:space="preserve">those </w:t>
      </w:r>
      <w:r w:rsidR="00C36FBE">
        <w:rPr>
          <w:rFonts w:ascii="Book Antiqua" w:hAnsi="Book Antiqua" w:cstheme="majorBidi"/>
          <w:sz w:val="24"/>
          <w:szCs w:val="24"/>
        </w:rPr>
        <w:t>assum</w:t>
      </w:r>
      <w:r w:rsidR="007F4752">
        <w:rPr>
          <w:rFonts w:ascii="Book Antiqua" w:hAnsi="Book Antiqua" w:cstheme="majorBidi"/>
          <w:sz w:val="24"/>
          <w:szCs w:val="24"/>
        </w:rPr>
        <w:t>ing</w:t>
      </w:r>
      <w:r w:rsidR="00C528D9" w:rsidRPr="008D6E02">
        <w:rPr>
          <w:rFonts w:ascii="Book Antiqua" w:hAnsi="Book Antiqua" w:cstheme="majorBidi"/>
          <w:sz w:val="24"/>
          <w:szCs w:val="24"/>
        </w:rPr>
        <w:t xml:space="preserve"> </w:t>
      </w:r>
      <w:r w:rsidR="007F4752">
        <w:rPr>
          <w:rFonts w:ascii="Book Antiqua" w:hAnsi="Book Antiqua" w:cstheme="majorBidi"/>
          <w:sz w:val="24"/>
          <w:szCs w:val="24"/>
        </w:rPr>
        <w:t>this type of responsibility</w:t>
      </w:r>
      <w:r w:rsidR="000A27DB" w:rsidRPr="008D6E02">
        <w:rPr>
          <w:rFonts w:ascii="Book Antiqua" w:hAnsi="Book Antiqua" w:cstheme="majorBidi"/>
          <w:sz w:val="24"/>
          <w:szCs w:val="24"/>
        </w:rPr>
        <w:t xml:space="preserve">. Meaning, feelings of care </w:t>
      </w:r>
      <w:r w:rsidR="00BF4BBE" w:rsidRPr="008D6E02">
        <w:rPr>
          <w:rFonts w:ascii="Book Antiqua" w:hAnsi="Book Antiqua" w:cstheme="majorBidi"/>
          <w:sz w:val="24"/>
          <w:szCs w:val="24"/>
        </w:rPr>
        <w:t>and</w:t>
      </w:r>
      <w:r w:rsidR="000A27DB" w:rsidRPr="008D6E02">
        <w:rPr>
          <w:rFonts w:ascii="Book Antiqua" w:hAnsi="Book Antiqua" w:cstheme="majorBidi"/>
          <w:sz w:val="24"/>
          <w:szCs w:val="24"/>
        </w:rPr>
        <w:t xml:space="preserve"> </w:t>
      </w:r>
      <w:r w:rsidR="007F4752">
        <w:rPr>
          <w:rFonts w:ascii="Book Antiqua" w:hAnsi="Book Antiqua" w:cstheme="majorBidi"/>
          <w:sz w:val="24"/>
          <w:szCs w:val="24"/>
        </w:rPr>
        <w:t>willingness</w:t>
      </w:r>
      <w:r w:rsidR="000A27DB" w:rsidRPr="008D6E02">
        <w:rPr>
          <w:rFonts w:ascii="Book Antiqua" w:hAnsi="Book Antiqua" w:cstheme="majorBidi"/>
          <w:sz w:val="24"/>
          <w:szCs w:val="24"/>
        </w:rPr>
        <w:t xml:space="preserve"> </w:t>
      </w:r>
      <w:r w:rsidR="001F40F5" w:rsidRPr="008D6E02">
        <w:rPr>
          <w:rFonts w:ascii="Book Antiqua" w:hAnsi="Book Antiqua" w:cstheme="majorBidi"/>
          <w:sz w:val="24"/>
          <w:szCs w:val="24"/>
        </w:rPr>
        <w:t>to fulfill</w:t>
      </w:r>
      <w:r w:rsidR="000A27DB" w:rsidRPr="008D6E02">
        <w:rPr>
          <w:rFonts w:ascii="Book Antiqua" w:hAnsi="Book Antiqua" w:cstheme="majorBidi"/>
          <w:sz w:val="24"/>
          <w:szCs w:val="24"/>
        </w:rPr>
        <w:t xml:space="preserve"> the needs </w:t>
      </w:r>
      <w:r w:rsidR="001F40F5" w:rsidRPr="008D6E02">
        <w:rPr>
          <w:rFonts w:ascii="Book Antiqua" w:hAnsi="Book Antiqua" w:cstheme="majorBidi"/>
          <w:sz w:val="24"/>
          <w:szCs w:val="24"/>
        </w:rPr>
        <w:t xml:space="preserve">of </w:t>
      </w:r>
      <w:r w:rsidR="00C528D9" w:rsidRPr="008D6E02">
        <w:rPr>
          <w:rFonts w:ascii="Book Antiqua" w:hAnsi="Book Antiqua" w:cstheme="majorBidi"/>
          <w:sz w:val="24"/>
          <w:szCs w:val="24"/>
        </w:rPr>
        <w:t>dependents</w:t>
      </w:r>
      <w:r w:rsidR="000A27DB" w:rsidRPr="008D6E02">
        <w:rPr>
          <w:rFonts w:ascii="Book Antiqua" w:hAnsi="Book Antiqua" w:cstheme="majorBidi"/>
          <w:sz w:val="24"/>
          <w:szCs w:val="24"/>
        </w:rPr>
        <w:t xml:space="preserve"> should be viewed as central moral considerations fo</w:t>
      </w:r>
      <w:r w:rsidR="007F5BAF" w:rsidRPr="008D6E02">
        <w:rPr>
          <w:rFonts w:ascii="Book Antiqua" w:hAnsi="Book Antiqua" w:cstheme="majorBidi"/>
          <w:sz w:val="24"/>
          <w:szCs w:val="24"/>
        </w:rPr>
        <w:t>r caregivers an</w:t>
      </w:r>
      <w:r w:rsidR="00A20CB2" w:rsidRPr="008D6E02">
        <w:rPr>
          <w:rFonts w:ascii="Book Antiqua" w:hAnsi="Book Antiqua" w:cstheme="majorBidi"/>
          <w:sz w:val="24"/>
          <w:szCs w:val="24"/>
        </w:rPr>
        <w:t>d be value</w:t>
      </w:r>
      <w:r w:rsidR="00BF4BBE" w:rsidRPr="008D6E02">
        <w:rPr>
          <w:rFonts w:ascii="Book Antiqua" w:hAnsi="Book Antiqua" w:cstheme="majorBidi"/>
          <w:sz w:val="24"/>
          <w:szCs w:val="24"/>
        </w:rPr>
        <w:t>d</w:t>
      </w:r>
      <w:r w:rsidR="00A20CB2" w:rsidRPr="008D6E02">
        <w:rPr>
          <w:rFonts w:ascii="Book Antiqua" w:hAnsi="Book Antiqua" w:cstheme="majorBidi"/>
          <w:sz w:val="24"/>
          <w:szCs w:val="24"/>
        </w:rPr>
        <w:t xml:space="preserve"> and legitimized accordingly. </w:t>
      </w:r>
      <w:r w:rsidR="00703154" w:rsidRPr="008D6E02">
        <w:rPr>
          <w:rFonts w:ascii="Book Antiqua" w:hAnsi="Book Antiqua" w:cstheme="majorBidi"/>
          <w:sz w:val="24"/>
          <w:szCs w:val="24"/>
        </w:rPr>
        <w:t>The ethics of care uncovers and seeks to centralize the m</w:t>
      </w:r>
      <w:r w:rsidR="004046C1" w:rsidRPr="008D6E02">
        <w:rPr>
          <w:rFonts w:ascii="Book Antiqua" w:hAnsi="Book Antiqua" w:cstheme="majorBidi"/>
          <w:sz w:val="24"/>
          <w:szCs w:val="24"/>
        </w:rPr>
        <w:t xml:space="preserve">any significant moral aspects </w:t>
      </w:r>
      <w:r w:rsidR="00350CE7" w:rsidRPr="008D6E02">
        <w:rPr>
          <w:rFonts w:ascii="Book Antiqua" w:hAnsi="Book Antiqua" w:cstheme="majorBidi"/>
          <w:sz w:val="24"/>
          <w:szCs w:val="24"/>
        </w:rPr>
        <w:t>of forming</w:t>
      </w:r>
      <w:r w:rsidR="00703154" w:rsidRPr="008D6E02">
        <w:rPr>
          <w:rFonts w:ascii="Book Antiqua" w:hAnsi="Book Antiqua" w:cstheme="majorBidi"/>
          <w:sz w:val="24"/>
          <w:szCs w:val="24"/>
        </w:rPr>
        <w:t xml:space="preserve"> relationships of care and </w:t>
      </w:r>
      <w:r w:rsidR="00703154" w:rsidRPr="008D6E02">
        <w:rPr>
          <w:rFonts w:ascii="Book Antiqua" w:hAnsi="Book Antiqua" w:cstheme="majorBidi"/>
          <w:sz w:val="24"/>
          <w:szCs w:val="24"/>
        </w:rPr>
        <w:lastRenderedPageBreak/>
        <w:t>closeness</w:t>
      </w:r>
      <w:r w:rsidR="00BF4BBE" w:rsidRPr="008D6E02">
        <w:rPr>
          <w:rFonts w:ascii="Book Antiqua" w:hAnsi="Book Antiqua" w:cstheme="majorBidi"/>
          <w:sz w:val="24"/>
          <w:szCs w:val="24"/>
        </w:rPr>
        <w:t>, which</w:t>
      </w:r>
      <w:r w:rsidR="004046C1" w:rsidRPr="008D6E02">
        <w:rPr>
          <w:rFonts w:ascii="Book Antiqua" w:hAnsi="Book Antiqua" w:cstheme="majorBidi"/>
          <w:sz w:val="24"/>
          <w:szCs w:val="24"/>
        </w:rPr>
        <w:t xml:space="preserve"> </w:t>
      </w:r>
      <w:r w:rsidR="007F4752">
        <w:rPr>
          <w:rFonts w:ascii="Book Antiqua" w:hAnsi="Book Antiqua" w:cstheme="majorBidi"/>
          <w:sz w:val="24"/>
          <w:szCs w:val="24"/>
        </w:rPr>
        <w:t xml:space="preserve">foster individuals’ personal </w:t>
      </w:r>
      <w:r w:rsidR="003626C1">
        <w:rPr>
          <w:rFonts w:ascii="Book Antiqua" w:hAnsi="Book Antiqua" w:cstheme="majorBidi"/>
          <w:sz w:val="24"/>
          <w:szCs w:val="24"/>
        </w:rPr>
        <w:t>development</w:t>
      </w:r>
      <w:r w:rsidR="007F4752">
        <w:rPr>
          <w:rFonts w:ascii="Book Antiqua" w:hAnsi="Book Antiqua" w:cstheme="majorBidi"/>
          <w:sz w:val="24"/>
          <w:szCs w:val="24"/>
        </w:rPr>
        <w:t xml:space="preserve"> and </w:t>
      </w:r>
      <w:commentRangeStart w:id="733"/>
      <w:r w:rsidR="007F4752">
        <w:rPr>
          <w:rFonts w:ascii="Book Antiqua" w:hAnsi="Book Antiqua" w:cstheme="majorBidi"/>
          <w:sz w:val="24"/>
          <w:szCs w:val="24"/>
        </w:rPr>
        <w:t>enriches their lives</w:t>
      </w:r>
      <w:commentRangeEnd w:id="733"/>
      <w:r w:rsidR="007F4752">
        <w:rPr>
          <w:rStyle w:val="CommentReference"/>
        </w:rPr>
        <w:commentReference w:id="733"/>
      </w:r>
      <w:r w:rsidR="007F4752">
        <w:rPr>
          <w:rFonts w:ascii="Book Antiqua" w:hAnsi="Book Antiqua" w:cstheme="majorBidi"/>
          <w:sz w:val="24"/>
          <w:szCs w:val="24"/>
        </w:rPr>
        <w:t xml:space="preserve">. </w:t>
      </w:r>
      <w:r w:rsidR="00E34416" w:rsidRPr="008D6E02">
        <w:rPr>
          <w:rFonts w:ascii="Book Antiqua" w:hAnsi="Book Antiqua" w:cstheme="majorBidi"/>
          <w:sz w:val="24"/>
          <w:szCs w:val="24"/>
        </w:rPr>
        <w:t xml:space="preserve">Among other things, this stems from recognizing human dependence as </w:t>
      </w:r>
      <w:r w:rsidR="00BF4BBE" w:rsidRPr="008D6E02">
        <w:rPr>
          <w:rFonts w:ascii="Book Antiqua" w:hAnsi="Book Antiqua" w:cstheme="majorBidi"/>
          <w:sz w:val="24"/>
          <w:szCs w:val="24"/>
        </w:rPr>
        <w:t>an inherent</w:t>
      </w:r>
      <w:r w:rsidR="00E34416" w:rsidRPr="008D6E02">
        <w:rPr>
          <w:rFonts w:ascii="Book Antiqua" w:hAnsi="Book Antiqua" w:cstheme="majorBidi"/>
          <w:sz w:val="24"/>
          <w:szCs w:val="24"/>
        </w:rPr>
        <w:t xml:space="preserve"> characteristic </w:t>
      </w:r>
      <w:r w:rsidR="00BF4BBE" w:rsidRPr="008D6E02">
        <w:rPr>
          <w:rFonts w:ascii="Book Antiqua" w:hAnsi="Book Antiqua" w:cstheme="majorBidi"/>
          <w:sz w:val="24"/>
          <w:szCs w:val="24"/>
        </w:rPr>
        <w:t>of</w:t>
      </w:r>
      <w:r w:rsidR="00E34416" w:rsidRPr="008D6E02">
        <w:rPr>
          <w:rFonts w:ascii="Book Antiqua" w:hAnsi="Book Antiqua" w:cstheme="majorBidi"/>
          <w:sz w:val="24"/>
          <w:szCs w:val="24"/>
        </w:rPr>
        <w:t xml:space="preserve"> </w:t>
      </w:r>
      <w:r w:rsidR="00885674" w:rsidRPr="008D6E02">
        <w:rPr>
          <w:rFonts w:ascii="Book Antiqua" w:hAnsi="Book Antiqua" w:cstheme="majorBidi"/>
          <w:sz w:val="24"/>
          <w:szCs w:val="24"/>
        </w:rPr>
        <w:t>any human</w:t>
      </w:r>
      <w:r w:rsidR="00E34416" w:rsidRPr="008D6E02">
        <w:rPr>
          <w:rFonts w:ascii="Book Antiqua" w:hAnsi="Book Antiqua" w:cstheme="majorBidi"/>
          <w:sz w:val="24"/>
          <w:szCs w:val="24"/>
        </w:rPr>
        <w:t xml:space="preserve"> life. Human dependence, whether that of children, the elder</w:t>
      </w:r>
      <w:r w:rsidR="00EC443F" w:rsidRPr="008D6E02">
        <w:rPr>
          <w:rFonts w:ascii="Book Antiqua" w:hAnsi="Book Antiqua" w:cstheme="majorBidi"/>
          <w:sz w:val="24"/>
          <w:szCs w:val="24"/>
        </w:rPr>
        <w:t>ly, or persons with disabilities</w:t>
      </w:r>
      <w:r w:rsidR="004858B7" w:rsidRPr="008D6E02">
        <w:rPr>
          <w:rFonts w:ascii="Book Antiqua" w:hAnsi="Book Antiqua" w:cstheme="majorBidi"/>
          <w:sz w:val="24"/>
          <w:szCs w:val="24"/>
        </w:rPr>
        <w:t xml:space="preserve">, </w:t>
      </w:r>
      <w:r w:rsidR="0000383C" w:rsidRPr="008D6E02">
        <w:rPr>
          <w:rFonts w:ascii="Book Antiqua" w:hAnsi="Book Antiqua" w:cstheme="majorBidi"/>
          <w:sz w:val="24"/>
          <w:szCs w:val="24"/>
        </w:rPr>
        <w:t xml:space="preserve">compels a moral stance </w:t>
      </w:r>
      <w:r w:rsidR="00EC443F" w:rsidRPr="008D6E02">
        <w:rPr>
          <w:rFonts w:ascii="Book Antiqua" w:hAnsi="Book Antiqua" w:cstheme="majorBidi"/>
          <w:sz w:val="24"/>
          <w:szCs w:val="24"/>
        </w:rPr>
        <w:t>on</w:t>
      </w:r>
      <w:r w:rsidR="0000383C" w:rsidRPr="008D6E02">
        <w:rPr>
          <w:rFonts w:ascii="Book Antiqua" w:hAnsi="Book Antiqua" w:cstheme="majorBidi"/>
          <w:sz w:val="24"/>
          <w:szCs w:val="24"/>
        </w:rPr>
        <w:t xml:space="preserve"> </w:t>
      </w:r>
      <w:r w:rsidR="00EC443F" w:rsidRPr="008D6E02">
        <w:rPr>
          <w:rFonts w:ascii="Book Antiqua" w:hAnsi="Book Antiqua" w:cstheme="majorBidi"/>
          <w:sz w:val="24"/>
          <w:szCs w:val="24"/>
        </w:rPr>
        <w:t xml:space="preserve">the </w:t>
      </w:r>
      <w:r w:rsidR="0000383C" w:rsidRPr="008D6E02">
        <w:rPr>
          <w:rFonts w:ascii="Book Antiqua" w:hAnsi="Book Antiqua" w:cstheme="majorBidi"/>
          <w:sz w:val="24"/>
          <w:szCs w:val="24"/>
        </w:rPr>
        <w:t>obligation to respond to said dependence through care and commitmen</w:t>
      </w:r>
      <w:r w:rsidR="00EC443F" w:rsidRPr="008D6E02">
        <w:rPr>
          <w:rFonts w:ascii="Book Antiqua" w:hAnsi="Book Antiqua" w:cstheme="majorBidi"/>
          <w:sz w:val="24"/>
          <w:szCs w:val="24"/>
        </w:rPr>
        <w:t>t to the needs of the dependent,</w:t>
      </w:r>
      <w:r w:rsidR="0000383C" w:rsidRPr="008D6E02">
        <w:rPr>
          <w:rFonts w:ascii="Book Antiqua" w:hAnsi="Book Antiqua" w:cstheme="majorBidi"/>
          <w:sz w:val="24"/>
          <w:szCs w:val="24"/>
        </w:rPr>
        <w:t xml:space="preserve"> in a </w:t>
      </w:r>
      <w:r w:rsidR="00EC443F" w:rsidRPr="008D6E02">
        <w:rPr>
          <w:rFonts w:ascii="Book Antiqua" w:hAnsi="Book Antiqua" w:cstheme="majorBidi"/>
          <w:sz w:val="24"/>
          <w:szCs w:val="24"/>
        </w:rPr>
        <w:t xml:space="preserve">manner that </w:t>
      </w:r>
      <w:r w:rsidR="00B625CC" w:rsidRPr="008D6E02">
        <w:rPr>
          <w:rFonts w:ascii="Book Antiqua" w:hAnsi="Book Antiqua" w:cstheme="majorBidi"/>
          <w:sz w:val="24"/>
          <w:szCs w:val="24"/>
        </w:rPr>
        <w:t>help</w:t>
      </w:r>
      <w:r w:rsidR="00EC443F" w:rsidRPr="008D6E02">
        <w:rPr>
          <w:rFonts w:ascii="Book Antiqua" w:hAnsi="Book Antiqua" w:cstheme="majorBidi"/>
          <w:sz w:val="24"/>
          <w:szCs w:val="24"/>
        </w:rPr>
        <w:t>s</w:t>
      </w:r>
      <w:r w:rsidR="00B625CC" w:rsidRPr="008D6E02">
        <w:rPr>
          <w:rFonts w:ascii="Book Antiqua" w:hAnsi="Book Antiqua" w:cstheme="majorBidi"/>
          <w:sz w:val="24"/>
          <w:szCs w:val="24"/>
        </w:rPr>
        <w:t xml:space="preserve"> them</w:t>
      </w:r>
      <w:r w:rsidR="003626C1">
        <w:rPr>
          <w:rFonts w:ascii="Book Antiqua" w:hAnsi="Book Antiqua" w:cstheme="majorBidi"/>
          <w:sz w:val="24"/>
          <w:szCs w:val="24"/>
        </w:rPr>
        <w:t xml:space="preserve"> grow</w:t>
      </w:r>
      <w:r w:rsidR="00EC443F" w:rsidRPr="008D6E02">
        <w:rPr>
          <w:rFonts w:ascii="Book Antiqua" w:hAnsi="Book Antiqua" w:cstheme="majorBidi"/>
          <w:sz w:val="24"/>
          <w:szCs w:val="24"/>
        </w:rPr>
        <w:t xml:space="preserve"> and</w:t>
      </w:r>
      <w:r w:rsidR="00B625CC" w:rsidRPr="008D6E02">
        <w:rPr>
          <w:rFonts w:ascii="Book Antiqua" w:hAnsi="Book Antiqua" w:cstheme="majorBidi"/>
          <w:sz w:val="24"/>
          <w:szCs w:val="24"/>
        </w:rPr>
        <w:t xml:space="preserve"> lead a full life. The </w:t>
      </w:r>
      <w:r w:rsidR="00EC443F" w:rsidRPr="008D6E02">
        <w:rPr>
          <w:rFonts w:ascii="Book Antiqua" w:hAnsi="Book Antiqua" w:cstheme="majorBidi"/>
          <w:sz w:val="24"/>
          <w:szCs w:val="24"/>
        </w:rPr>
        <w:t>basic assumptions of this</w:t>
      </w:r>
      <w:r w:rsidR="00B625CC" w:rsidRPr="008D6E02">
        <w:rPr>
          <w:rFonts w:ascii="Book Antiqua" w:hAnsi="Book Antiqua" w:cstheme="majorBidi"/>
          <w:sz w:val="24"/>
          <w:szCs w:val="24"/>
        </w:rPr>
        <w:t xml:space="preserve"> approach challenge the way</w:t>
      </w:r>
      <w:r w:rsidR="003626C1">
        <w:rPr>
          <w:rFonts w:ascii="Book Antiqua" w:hAnsi="Book Antiqua" w:cstheme="majorBidi"/>
          <w:sz w:val="24"/>
          <w:szCs w:val="24"/>
        </w:rPr>
        <w:t>s</w:t>
      </w:r>
      <w:r w:rsidR="00B625CC" w:rsidRPr="008D6E02">
        <w:rPr>
          <w:rFonts w:ascii="Book Antiqua" w:hAnsi="Book Antiqua" w:cstheme="majorBidi"/>
          <w:sz w:val="24"/>
          <w:szCs w:val="24"/>
        </w:rPr>
        <w:t xml:space="preserve"> in which</w:t>
      </w:r>
      <w:r w:rsidR="00EC443F" w:rsidRPr="008D6E02">
        <w:rPr>
          <w:rFonts w:ascii="Book Antiqua" w:hAnsi="Book Antiqua" w:cstheme="majorBidi"/>
          <w:sz w:val="24"/>
          <w:szCs w:val="24"/>
        </w:rPr>
        <w:t xml:space="preserve"> concepts</w:t>
      </w:r>
      <w:r w:rsidR="00B625CC" w:rsidRPr="008D6E02">
        <w:rPr>
          <w:rFonts w:ascii="Book Antiqua" w:hAnsi="Book Antiqua" w:cstheme="majorBidi"/>
          <w:sz w:val="24"/>
          <w:szCs w:val="24"/>
        </w:rPr>
        <w:t xml:space="preserve"> and actions of care are </w:t>
      </w:r>
      <w:r w:rsidR="008A4CD8">
        <w:rPr>
          <w:rFonts w:ascii="Book Antiqua" w:hAnsi="Book Antiqua" w:cstheme="majorBidi"/>
          <w:sz w:val="24"/>
          <w:szCs w:val="24"/>
        </w:rPr>
        <w:t>excluded from</w:t>
      </w:r>
      <w:r w:rsidR="00B625CC" w:rsidRPr="008D6E02">
        <w:rPr>
          <w:rFonts w:ascii="Book Antiqua" w:hAnsi="Book Antiqua" w:cstheme="majorBidi"/>
          <w:sz w:val="24"/>
          <w:szCs w:val="24"/>
        </w:rPr>
        <w:t xml:space="preserve"> the moral arena.</w:t>
      </w:r>
      <w:r w:rsidR="00B625CC" w:rsidRPr="008D6E02">
        <w:rPr>
          <w:rStyle w:val="FootnoteReference"/>
          <w:rFonts w:ascii="Book Antiqua" w:hAnsi="Book Antiqua" w:cstheme="majorBidi"/>
          <w:sz w:val="24"/>
          <w:szCs w:val="24"/>
        </w:rPr>
        <w:footnoteReference w:id="32"/>
      </w:r>
      <w:r w:rsidR="00B625CC" w:rsidRPr="008D6E02">
        <w:rPr>
          <w:rFonts w:ascii="Book Antiqua" w:hAnsi="Book Antiqua" w:cstheme="majorBidi"/>
          <w:sz w:val="24"/>
          <w:szCs w:val="24"/>
        </w:rPr>
        <w:t xml:space="preserve"> </w:t>
      </w:r>
    </w:p>
    <w:p w14:paraId="4ED6D512" w14:textId="01E4D3A9" w:rsidR="000A4A54" w:rsidRPr="008D6E02" w:rsidRDefault="000A4A54" w:rsidP="00F2368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ethics of care</w:t>
      </w:r>
      <w:r w:rsidR="0087142B" w:rsidRPr="008D6E02">
        <w:rPr>
          <w:rFonts w:ascii="Book Antiqua" w:hAnsi="Book Antiqua" w:cstheme="majorBidi"/>
          <w:sz w:val="24"/>
          <w:szCs w:val="24"/>
        </w:rPr>
        <w:t xml:space="preserve"> </w:t>
      </w:r>
      <w:r w:rsidR="003626C1">
        <w:rPr>
          <w:rFonts w:ascii="Book Antiqua" w:hAnsi="Book Antiqua" w:cstheme="majorBidi"/>
          <w:sz w:val="24"/>
          <w:szCs w:val="24"/>
        </w:rPr>
        <w:t xml:space="preserve">clarifies the understanding </w:t>
      </w:r>
      <w:r w:rsidR="00CB67C5" w:rsidRPr="008D6E02">
        <w:rPr>
          <w:rFonts w:ascii="Book Antiqua" w:hAnsi="Book Antiqua" w:cstheme="majorBidi"/>
          <w:sz w:val="24"/>
          <w:szCs w:val="24"/>
        </w:rPr>
        <w:t>that when</w:t>
      </w:r>
      <w:r w:rsidR="0087142B" w:rsidRPr="008D6E02">
        <w:rPr>
          <w:rFonts w:ascii="Book Antiqua" w:hAnsi="Book Antiqua" w:cstheme="majorBidi"/>
          <w:sz w:val="24"/>
          <w:szCs w:val="24"/>
        </w:rPr>
        <w:t xml:space="preserve"> </w:t>
      </w:r>
      <w:r w:rsidRPr="008D6E02">
        <w:rPr>
          <w:rFonts w:ascii="Book Antiqua" w:hAnsi="Book Antiqua" w:cstheme="majorBidi"/>
          <w:sz w:val="24"/>
          <w:szCs w:val="24"/>
        </w:rPr>
        <w:t xml:space="preserve">justice and morality </w:t>
      </w:r>
      <w:r w:rsidR="00A74C7A" w:rsidRPr="008D6E02">
        <w:rPr>
          <w:rFonts w:ascii="Book Antiqua" w:hAnsi="Book Antiqua" w:cstheme="majorBidi"/>
          <w:sz w:val="24"/>
          <w:szCs w:val="24"/>
        </w:rPr>
        <w:t>are defined by a</w:t>
      </w:r>
      <w:r w:rsidRPr="008D6E02">
        <w:rPr>
          <w:rFonts w:ascii="Book Antiqua" w:hAnsi="Book Antiqua" w:cstheme="majorBidi"/>
          <w:sz w:val="24"/>
          <w:szCs w:val="24"/>
        </w:rPr>
        <w:t xml:space="preserve"> liberalist theory that assumes independent relationships between free and equal individuals, dependent and disabled persons</w:t>
      </w:r>
      <w:r w:rsidR="00AA2429" w:rsidRPr="008D6E02">
        <w:rPr>
          <w:rFonts w:ascii="Book Antiqua" w:hAnsi="Book Antiqua" w:cstheme="majorBidi"/>
          <w:sz w:val="24"/>
          <w:szCs w:val="24"/>
        </w:rPr>
        <w:t xml:space="preserve"> are consequently </w:t>
      </w:r>
      <w:r w:rsidR="00CB67C5" w:rsidRPr="008D6E02">
        <w:rPr>
          <w:rFonts w:ascii="Book Antiqua" w:hAnsi="Book Antiqua" w:cstheme="majorBidi"/>
          <w:sz w:val="24"/>
          <w:szCs w:val="24"/>
        </w:rPr>
        <w:t>denied the full human rights of choice and dignity.</w:t>
      </w:r>
      <w:r w:rsidR="00CB67C5" w:rsidRPr="008D6E02">
        <w:rPr>
          <w:rStyle w:val="FootnoteReference"/>
          <w:rFonts w:ascii="Book Antiqua" w:hAnsi="Book Antiqua" w:cstheme="majorBidi"/>
          <w:sz w:val="24"/>
          <w:szCs w:val="24"/>
        </w:rPr>
        <w:footnoteReference w:id="33"/>
      </w:r>
      <w:r w:rsidR="004E63B0" w:rsidRPr="008D6E02">
        <w:rPr>
          <w:rFonts w:ascii="Book Antiqua" w:hAnsi="Book Antiqua" w:cstheme="majorBidi"/>
          <w:sz w:val="24"/>
          <w:szCs w:val="24"/>
        </w:rPr>
        <w:t xml:space="preserve"> Moreover, within this </w:t>
      </w:r>
      <w:r w:rsidR="00AA2429" w:rsidRPr="008D6E02">
        <w:rPr>
          <w:rFonts w:ascii="Book Antiqua" w:hAnsi="Book Antiqua" w:cstheme="majorBidi"/>
          <w:sz w:val="24"/>
          <w:szCs w:val="24"/>
        </w:rPr>
        <w:t>framework</w:t>
      </w:r>
      <w:r w:rsidR="004E63B0" w:rsidRPr="008D6E02">
        <w:rPr>
          <w:rFonts w:ascii="Book Antiqua" w:hAnsi="Book Antiqua" w:cstheme="majorBidi"/>
          <w:sz w:val="24"/>
          <w:szCs w:val="24"/>
        </w:rPr>
        <w:t xml:space="preserve">, even the caregivers who </w:t>
      </w:r>
      <w:r w:rsidR="003626C1">
        <w:rPr>
          <w:rFonts w:ascii="Book Antiqua" w:hAnsi="Book Antiqua" w:cstheme="majorBidi"/>
          <w:sz w:val="24"/>
          <w:szCs w:val="24"/>
        </w:rPr>
        <w:t>care for</w:t>
      </w:r>
      <w:r w:rsidR="004E63B0" w:rsidRPr="008D6E02">
        <w:rPr>
          <w:rFonts w:ascii="Book Antiqua" w:hAnsi="Book Antiqua" w:cstheme="majorBidi"/>
          <w:sz w:val="24"/>
          <w:szCs w:val="24"/>
        </w:rPr>
        <w:t xml:space="preserve"> and fulfill the needs of </w:t>
      </w:r>
      <w:r w:rsidR="00D63E6E">
        <w:rPr>
          <w:rFonts w:ascii="Book Antiqua" w:hAnsi="Book Antiqua" w:cstheme="majorBidi"/>
          <w:sz w:val="24"/>
          <w:szCs w:val="24"/>
        </w:rPr>
        <w:t>persons with disabilities</w:t>
      </w:r>
      <w:r w:rsidR="004E63B0" w:rsidRPr="008D6E02">
        <w:rPr>
          <w:rFonts w:ascii="Book Antiqua" w:hAnsi="Book Antiqua" w:cstheme="majorBidi"/>
          <w:sz w:val="24"/>
          <w:szCs w:val="24"/>
        </w:rPr>
        <w:t xml:space="preserve"> in many ways share th</w:t>
      </w:r>
      <w:r w:rsidR="00AA2429" w:rsidRPr="008D6E02">
        <w:rPr>
          <w:rFonts w:ascii="Book Antiqua" w:hAnsi="Book Antiqua" w:cstheme="majorBidi"/>
          <w:sz w:val="24"/>
          <w:szCs w:val="24"/>
        </w:rPr>
        <w:t>is</w:t>
      </w:r>
      <w:r w:rsidR="004E63B0" w:rsidRPr="008D6E02">
        <w:rPr>
          <w:rFonts w:ascii="Book Antiqua" w:hAnsi="Book Antiqua" w:cstheme="majorBidi"/>
          <w:sz w:val="24"/>
          <w:szCs w:val="24"/>
        </w:rPr>
        <w:t xml:space="preserve"> </w:t>
      </w:r>
      <w:r w:rsidR="003626C1">
        <w:rPr>
          <w:rFonts w:ascii="Book Antiqua" w:hAnsi="Book Antiqua" w:cstheme="majorBidi"/>
          <w:sz w:val="24"/>
          <w:szCs w:val="24"/>
        </w:rPr>
        <w:t xml:space="preserve">marginality and </w:t>
      </w:r>
      <w:r w:rsidR="004E63B0" w:rsidRPr="008D6E02">
        <w:rPr>
          <w:rFonts w:ascii="Book Antiqua" w:hAnsi="Book Antiqua" w:cstheme="majorBidi"/>
          <w:sz w:val="24"/>
          <w:szCs w:val="24"/>
        </w:rPr>
        <w:t>denial of rights.</w:t>
      </w:r>
      <w:r w:rsidR="004E63B0" w:rsidRPr="008D6E02">
        <w:rPr>
          <w:rStyle w:val="FootnoteReference"/>
          <w:rFonts w:ascii="Book Antiqua" w:hAnsi="Book Antiqua" w:cstheme="majorBidi"/>
          <w:sz w:val="24"/>
          <w:szCs w:val="24"/>
        </w:rPr>
        <w:footnoteReference w:id="34"/>
      </w:r>
      <w:r w:rsidR="004A3B9C" w:rsidRPr="008D6E02">
        <w:rPr>
          <w:rFonts w:ascii="Book Antiqua" w:hAnsi="Book Antiqua" w:cstheme="majorBidi"/>
          <w:sz w:val="24"/>
          <w:szCs w:val="24"/>
        </w:rPr>
        <w:t xml:space="preserve"> </w:t>
      </w:r>
      <w:r w:rsidR="00F86531" w:rsidRPr="008D6E02">
        <w:rPr>
          <w:rFonts w:ascii="Book Antiqua" w:hAnsi="Book Antiqua" w:cstheme="majorBidi"/>
          <w:sz w:val="24"/>
          <w:szCs w:val="24"/>
        </w:rPr>
        <w:t xml:space="preserve">It is therefore important to recognize that within the familiar system of liberal justice, the </w:t>
      </w:r>
      <w:r w:rsidR="001B43A9" w:rsidRPr="008D6E02">
        <w:rPr>
          <w:rFonts w:ascii="Book Antiqua" w:hAnsi="Book Antiqua" w:cstheme="majorBidi"/>
          <w:sz w:val="24"/>
          <w:szCs w:val="24"/>
        </w:rPr>
        <w:t xml:space="preserve">status of </w:t>
      </w:r>
      <w:r w:rsidR="007C3725">
        <w:rPr>
          <w:rFonts w:ascii="Book Antiqua" w:hAnsi="Book Antiqua" w:cstheme="majorBidi"/>
          <w:sz w:val="24"/>
          <w:szCs w:val="24"/>
        </w:rPr>
        <w:t xml:space="preserve">Parents </w:t>
      </w:r>
      <w:r w:rsidR="007C3725" w:rsidRPr="003626C1">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1B43A9" w:rsidRPr="008D6E02">
        <w:rPr>
          <w:rFonts w:ascii="Book Antiqua" w:hAnsi="Book Antiqua" w:cstheme="majorBidi"/>
          <w:sz w:val="24"/>
          <w:szCs w:val="24"/>
        </w:rPr>
        <w:t xml:space="preserve"> – those whose lives center on providing treatment, care</w:t>
      </w:r>
      <w:r w:rsidR="002825D0" w:rsidRPr="008D6E02">
        <w:rPr>
          <w:rFonts w:ascii="Book Antiqua" w:hAnsi="Book Antiqua" w:cstheme="majorBidi"/>
          <w:sz w:val="24"/>
          <w:szCs w:val="24"/>
        </w:rPr>
        <w:t>,</w:t>
      </w:r>
      <w:r w:rsidR="001B43A9" w:rsidRPr="008D6E02">
        <w:rPr>
          <w:rFonts w:ascii="Book Antiqua" w:hAnsi="Book Antiqua" w:cstheme="majorBidi"/>
          <w:sz w:val="24"/>
          <w:szCs w:val="24"/>
        </w:rPr>
        <w:t xml:space="preserve"> and mediation </w:t>
      </w:r>
      <w:r w:rsidR="00F2368C">
        <w:rPr>
          <w:rFonts w:ascii="Book Antiqua" w:hAnsi="Book Antiqua" w:cstheme="majorBidi"/>
          <w:sz w:val="24"/>
          <w:szCs w:val="24"/>
        </w:rPr>
        <w:t xml:space="preserve">for </w:t>
      </w:r>
      <w:r w:rsidR="001B43A9" w:rsidRPr="008D6E02">
        <w:rPr>
          <w:rFonts w:ascii="Book Antiqua" w:hAnsi="Book Antiqua" w:cstheme="majorBidi"/>
          <w:sz w:val="24"/>
          <w:szCs w:val="24"/>
        </w:rPr>
        <w:t xml:space="preserve">their dependent children – </w:t>
      </w:r>
      <w:r w:rsidR="001B43A9" w:rsidRPr="008D6E02">
        <w:rPr>
          <w:rFonts w:ascii="Book Antiqua" w:hAnsi="Book Antiqua" w:cstheme="majorBidi"/>
          <w:sz w:val="24"/>
          <w:szCs w:val="24"/>
        </w:rPr>
        <w:lastRenderedPageBreak/>
        <w:t xml:space="preserve">becomes invisible in the political sphere, within which individuals </w:t>
      </w:r>
      <w:r w:rsidR="002825D0" w:rsidRPr="008D6E02">
        <w:rPr>
          <w:rFonts w:ascii="Book Antiqua" w:hAnsi="Book Antiqua" w:cstheme="majorBidi"/>
          <w:sz w:val="24"/>
          <w:szCs w:val="24"/>
        </w:rPr>
        <w:t>must be perceived</w:t>
      </w:r>
      <w:r w:rsidR="001B43A9" w:rsidRPr="008D6E02">
        <w:rPr>
          <w:rFonts w:ascii="Book Antiqua" w:hAnsi="Book Antiqua" w:cstheme="majorBidi"/>
          <w:sz w:val="24"/>
          <w:szCs w:val="24"/>
        </w:rPr>
        <w:t xml:space="preserve"> as equal and independent. </w:t>
      </w:r>
    </w:p>
    <w:p w14:paraId="4354DA48" w14:textId="3C0FC47D" w:rsidR="001B43A9" w:rsidRPr="008D6E02" w:rsidRDefault="00767854" w:rsidP="00F2368C">
      <w:pPr>
        <w:bidi w:val="0"/>
        <w:spacing w:line="480" w:lineRule="auto"/>
        <w:jc w:val="both"/>
        <w:rPr>
          <w:rFonts w:ascii="Book Antiqua" w:hAnsi="Book Antiqua" w:cstheme="majorBidi"/>
          <w:sz w:val="24"/>
          <w:szCs w:val="24"/>
          <w:rtl/>
        </w:rPr>
      </w:pPr>
      <w:r w:rsidRPr="008D6E02">
        <w:rPr>
          <w:rFonts w:ascii="Book Antiqua" w:hAnsi="Book Antiqua" w:cstheme="majorBidi"/>
          <w:sz w:val="24"/>
          <w:szCs w:val="24"/>
        </w:rPr>
        <w:t>When Gilligan first coined the “ethics of care</w:t>
      </w:r>
      <w:r w:rsidR="00AA2429" w:rsidRPr="008D6E02">
        <w:rPr>
          <w:rFonts w:ascii="Book Antiqua" w:hAnsi="Book Antiqua" w:cstheme="majorBidi"/>
          <w:sz w:val="24"/>
          <w:szCs w:val="24"/>
        </w:rPr>
        <w:t>,</w:t>
      </w:r>
      <w:r w:rsidRPr="008D6E02">
        <w:rPr>
          <w:rFonts w:ascii="Book Antiqua" w:hAnsi="Book Antiqua" w:cstheme="majorBidi"/>
          <w:sz w:val="24"/>
          <w:szCs w:val="24"/>
        </w:rPr>
        <w:t xml:space="preserve">” she </w:t>
      </w:r>
      <w:r w:rsidR="00AA2429" w:rsidRPr="008D6E02">
        <w:rPr>
          <w:rFonts w:ascii="Book Antiqua" w:hAnsi="Book Antiqua" w:cstheme="majorBidi"/>
          <w:sz w:val="24"/>
          <w:szCs w:val="24"/>
        </w:rPr>
        <w:t>called</w:t>
      </w:r>
      <w:r w:rsidRPr="008D6E02">
        <w:rPr>
          <w:rFonts w:ascii="Book Antiqua" w:hAnsi="Book Antiqua" w:cstheme="majorBidi"/>
          <w:sz w:val="24"/>
          <w:szCs w:val="24"/>
        </w:rPr>
        <w:t xml:space="preserve"> it “a different voice.” She </w:t>
      </w:r>
      <w:r w:rsidR="00DD7E51" w:rsidRPr="008D6E02">
        <w:rPr>
          <w:rFonts w:ascii="Book Antiqua" w:hAnsi="Book Antiqua" w:cstheme="majorBidi"/>
          <w:sz w:val="24"/>
          <w:szCs w:val="24"/>
        </w:rPr>
        <w:t xml:space="preserve">viewed </w:t>
      </w:r>
      <w:r w:rsidRPr="008D6E02">
        <w:rPr>
          <w:rFonts w:ascii="Book Antiqua" w:hAnsi="Book Antiqua" w:cstheme="majorBidi"/>
          <w:sz w:val="24"/>
          <w:szCs w:val="24"/>
        </w:rPr>
        <w:t>this discourse as a feminine voice, an altern</w:t>
      </w:r>
      <w:r w:rsidR="00DD7E51" w:rsidRPr="008D6E02">
        <w:rPr>
          <w:rFonts w:ascii="Book Antiqua" w:hAnsi="Book Antiqua" w:cstheme="majorBidi"/>
          <w:sz w:val="24"/>
          <w:szCs w:val="24"/>
        </w:rPr>
        <w:t xml:space="preserve">ative to the </w:t>
      </w:r>
      <w:r w:rsidR="002825D0" w:rsidRPr="008D6E02">
        <w:rPr>
          <w:rFonts w:ascii="Book Antiqua" w:hAnsi="Book Antiqua" w:cstheme="majorBidi"/>
          <w:sz w:val="24"/>
          <w:szCs w:val="24"/>
        </w:rPr>
        <w:t>“</w:t>
      </w:r>
      <w:r w:rsidR="00DD7E51" w:rsidRPr="008D6E02">
        <w:rPr>
          <w:rFonts w:ascii="Book Antiqua" w:hAnsi="Book Antiqua" w:cstheme="majorBidi"/>
          <w:sz w:val="24"/>
          <w:szCs w:val="24"/>
        </w:rPr>
        <w:t>ethics of justice</w:t>
      </w:r>
      <w:r w:rsidR="002825D0" w:rsidRPr="008D6E02">
        <w:rPr>
          <w:rFonts w:ascii="Book Antiqua" w:hAnsi="Book Antiqua" w:cstheme="majorBidi"/>
          <w:sz w:val="24"/>
          <w:szCs w:val="24"/>
        </w:rPr>
        <w:t>”</w:t>
      </w:r>
      <w:r w:rsidR="00DD7E51" w:rsidRPr="008D6E02">
        <w:rPr>
          <w:rFonts w:ascii="Book Antiqua" w:hAnsi="Book Antiqua" w:cstheme="majorBidi"/>
          <w:sz w:val="24"/>
          <w:szCs w:val="24"/>
        </w:rPr>
        <w:t xml:space="preserve"> </w:t>
      </w:r>
      <w:r w:rsidR="007B2BE8">
        <w:rPr>
          <w:rFonts w:ascii="Book Antiqua" w:hAnsi="Book Antiqua" w:cstheme="majorBidi"/>
          <w:sz w:val="24"/>
          <w:szCs w:val="24"/>
        </w:rPr>
        <w:t xml:space="preserve">– </w:t>
      </w:r>
      <w:r w:rsidRPr="008D6E02">
        <w:rPr>
          <w:rFonts w:ascii="Book Antiqua" w:hAnsi="Book Antiqua" w:cstheme="majorBidi"/>
          <w:sz w:val="24"/>
          <w:szCs w:val="24"/>
        </w:rPr>
        <w:t xml:space="preserve">the accepted, </w:t>
      </w:r>
      <w:r w:rsidR="000E57D3" w:rsidRPr="008D6E02">
        <w:rPr>
          <w:rFonts w:ascii="Book Antiqua" w:hAnsi="Book Antiqua" w:cstheme="majorBidi"/>
          <w:sz w:val="24"/>
          <w:szCs w:val="24"/>
        </w:rPr>
        <w:t xml:space="preserve">valid voice </w:t>
      </w:r>
      <w:r w:rsidR="002825D0" w:rsidRPr="008D6E02">
        <w:rPr>
          <w:rFonts w:ascii="Book Antiqua" w:hAnsi="Book Antiqua" w:cstheme="majorBidi"/>
          <w:sz w:val="24"/>
          <w:szCs w:val="24"/>
        </w:rPr>
        <w:t>of</w:t>
      </w:r>
      <w:r w:rsidR="000E57D3" w:rsidRPr="008D6E02">
        <w:rPr>
          <w:rFonts w:ascii="Book Antiqua" w:hAnsi="Book Antiqua" w:cstheme="majorBidi"/>
          <w:sz w:val="24"/>
          <w:szCs w:val="24"/>
        </w:rPr>
        <w:t xml:space="preserve"> the moral development model proposed by Lawrence Kohlberg</w:t>
      </w:r>
      <w:r w:rsidR="007B2BE8">
        <w:rPr>
          <w:rFonts w:ascii="Book Antiqua" w:hAnsi="Book Antiqua" w:cstheme="majorBidi"/>
          <w:sz w:val="24"/>
          <w:szCs w:val="24"/>
        </w:rPr>
        <w:t>,</w:t>
      </w:r>
      <w:r w:rsidR="005A787A" w:rsidRPr="008D6E02">
        <w:rPr>
          <w:rFonts w:ascii="Book Antiqua" w:hAnsi="Book Antiqua" w:cstheme="majorBidi"/>
          <w:sz w:val="24"/>
          <w:szCs w:val="24"/>
        </w:rPr>
        <w:t xml:space="preserve"> a voice she identifie</w:t>
      </w:r>
      <w:r w:rsidR="00AA2429" w:rsidRPr="008D6E02">
        <w:rPr>
          <w:rFonts w:ascii="Book Antiqua" w:hAnsi="Book Antiqua" w:cstheme="majorBidi"/>
          <w:sz w:val="24"/>
          <w:szCs w:val="24"/>
        </w:rPr>
        <w:t>d</w:t>
      </w:r>
      <w:r w:rsidR="005A787A" w:rsidRPr="008D6E02">
        <w:rPr>
          <w:rFonts w:ascii="Book Antiqua" w:hAnsi="Book Antiqua" w:cstheme="majorBidi"/>
          <w:sz w:val="24"/>
          <w:szCs w:val="24"/>
        </w:rPr>
        <w:t xml:space="preserve"> as </w:t>
      </w:r>
      <w:r w:rsidR="002825D0" w:rsidRPr="008D6E02">
        <w:rPr>
          <w:rFonts w:ascii="Book Antiqua" w:hAnsi="Book Antiqua" w:cstheme="majorBidi"/>
          <w:sz w:val="24"/>
          <w:szCs w:val="24"/>
        </w:rPr>
        <w:t>masculine</w:t>
      </w:r>
      <w:r w:rsidR="005A787A" w:rsidRPr="008D6E02">
        <w:rPr>
          <w:rFonts w:ascii="Book Antiqua" w:hAnsi="Book Antiqua" w:cstheme="majorBidi"/>
          <w:sz w:val="24"/>
          <w:szCs w:val="24"/>
        </w:rPr>
        <w:t>.</w:t>
      </w:r>
      <w:r w:rsidR="005A787A" w:rsidRPr="008D6E02">
        <w:rPr>
          <w:rStyle w:val="FootnoteReference"/>
          <w:rFonts w:ascii="Book Antiqua" w:hAnsi="Book Antiqua" w:cstheme="majorBidi"/>
          <w:sz w:val="24"/>
          <w:szCs w:val="24"/>
        </w:rPr>
        <w:footnoteReference w:id="35"/>
      </w:r>
      <w:r w:rsidR="005A3592" w:rsidRPr="008D6E02">
        <w:rPr>
          <w:rFonts w:ascii="Book Antiqua" w:hAnsi="Book Antiqua" w:cstheme="majorBidi"/>
          <w:sz w:val="24"/>
          <w:szCs w:val="24"/>
        </w:rPr>
        <w:t xml:space="preserve"> </w:t>
      </w:r>
      <w:r w:rsidR="00476BF7" w:rsidRPr="008D6E02">
        <w:rPr>
          <w:rFonts w:ascii="Book Antiqua" w:hAnsi="Book Antiqua" w:cstheme="majorBidi"/>
          <w:sz w:val="24"/>
          <w:szCs w:val="24"/>
        </w:rPr>
        <w:t>The</w:t>
      </w:r>
      <w:r w:rsidR="00AA2429" w:rsidRPr="008D6E02">
        <w:rPr>
          <w:rFonts w:ascii="Book Antiqua" w:hAnsi="Book Antiqua" w:cstheme="majorBidi"/>
          <w:sz w:val="24"/>
          <w:szCs w:val="24"/>
        </w:rPr>
        <w:t xml:space="preserve"> feminist writings that </w:t>
      </w:r>
      <w:r w:rsidR="007B2BE8">
        <w:rPr>
          <w:rFonts w:ascii="Book Antiqua" w:hAnsi="Book Antiqua" w:cstheme="majorBidi"/>
          <w:sz w:val="24"/>
          <w:szCs w:val="24"/>
        </w:rPr>
        <w:t xml:space="preserve">further </w:t>
      </w:r>
      <w:r w:rsidR="00AA2429" w:rsidRPr="008D6E02">
        <w:rPr>
          <w:rFonts w:ascii="Book Antiqua" w:hAnsi="Book Antiqua" w:cstheme="majorBidi"/>
          <w:sz w:val="24"/>
          <w:szCs w:val="24"/>
        </w:rPr>
        <w:t>developed this c</w:t>
      </w:r>
      <w:r w:rsidR="00476BF7" w:rsidRPr="008D6E02">
        <w:rPr>
          <w:rFonts w:ascii="Book Antiqua" w:hAnsi="Book Antiqua" w:cstheme="majorBidi"/>
          <w:sz w:val="24"/>
          <w:szCs w:val="24"/>
        </w:rPr>
        <w:t xml:space="preserve">oncept </w:t>
      </w:r>
      <w:r w:rsidR="00F2368C">
        <w:rPr>
          <w:rFonts w:ascii="Book Antiqua" w:hAnsi="Book Antiqua" w:cstheme="majorBidi"/>
          <w:sz w:val="24"/>
          <w:szCs w:val="24"/>
        </w:rPr>
        <w:t>regard</w:t>
      </w:r>
      <w:r w:rsidR="00FF44E5" w:rsidRPr="008D6E02">
        <w:rPr>
          <w:rFonts w:ascii="Book Antiqua" w:hAnsi="Book Antiqua" w:cstheme="majorBidi"/>
          <w:sz w:val="24"/>
          <w:szCs w:val="24"/>
        </w:rPr>
        <w:t xml:space="preserve"> </w:t>
      </w:r>
      <w:r w:rsidR="00476BF7" w:rsidRPr="008D6E02">
        <w:rPr>
          <w:rFonts w:ascii="Book Antiqua" w:hAnsi="Book Antiqua" w:cstheme="majorBidi"/>
          <w:sz w:val="24"/>
          <w:szCs w:val="24"/>
        </w:rPr>
        <w:t xml:space="preserve">the </w:t>
      </w:r>
      <w:r w:rsidR="00FF44E5" w:rsidRPr="008D6E02">
        <w:rPr>
          <w:rFonts w:ascii="Book Antiqua" w:hAnsi="Book Antiqua" w:cstheme="majorBidi"/>
          <w:sz w:val="24"/>
          <w:szCs w:val="24"/>
        </w:rPr>
        <w:t xml:space="preserve">feminine </w:t>
      </w:r>
      <w:r w:rsidR="00E178B6" w:rsidRPr="008D6E02">
        <w:rPr>
          <w:rFonts w:ascii="Book Antiqua" w:hAnsi="Book Antiqua" w:cstheme="majorBidi"/>
          <w:sz w:val="24"/>
          <w:szCs w:val="24"/>
        </w:rPr>
        <w:t xml:space="preserve">and maternal experience </w:t>
      </w:r>
      <w:r w:rsidR="00AA2429" w:rsidRPr="008D6E02">
        <w:rPr>
          <w:rFonts w:ascii="Book Antiqua" w:hAnsi="Book Antiqua" w:cstheme="majorBidi"/>
          <w:sz w:val="24"/>
          <w:szCs w:val="24"/>
        </w:rPr>
        <w:t>of</w:t>
      </w:r>
      <w:r w:rsidR="00E178B6" w:rsidRPr="008D6E02">
        <w:rPr>
          <w:rFonts w:ascii="Book Antiqua" w:hAnsi="Book Antiqua" w:cstheme="majorBidi"/>
          <w:sz w:val="24"/>
          <w:szCs w:val="24"/>
        </w:rPr>
        <w:t xml:space="preserve"> treatment and caregiving </w:t>
      </w:r>
      <w:r w:rsidR="0099002C">
        <w:rPr>
          <w:rFonts w:ascii="Book Antiqua" w:hAnsi="Book Antiqua" w:cstheme="majorBidi"/>
          <w:sz w:val="24"/>
          <w:szCs w:val="24"/>
        </w:rPr>
        <w:t xml:space="preserve">as </w:t>
      </w:r>
      <w:r w:rsidR="00476BF7" w:rsidRPr="008D6E02">
        <w:rPr>
          <w:rFonts w:ascii="Book Antiqua" w:hAnsi="Book Antiqua" w:cstheme="majorBidi"/>
          <w:sz w:val="24"/>
          <w:szCs w:val="24"/>
        </w:rPr>
        <w:t xml:space="preserve">the </w:t>
      </w:r>
      <w:r w:rsidR="002825D0" w:rsidRPr="008D6E02">
        <w:rPr>
          <w:rFonts w:ascii="Book Antiqua" w:hAnsi="Book Antiqua" w:cstheme="majorBidi"/>
          <w:sz w:val="24"/>
          <w:szCs w:val="24"/>
        </w:rPr>
        <w:t>foundation</w:t>
      </w:r>
      <w:r w:rsidR="00E178B6" w:rsidRPr="008D6E02">
        <w:rPr>
          <w:rFonts w:ascii="Book Antiqua" w:hAnsi="Book Antiqua" w:cstheme="majorBidi"/>
          <w:sz w:val="24"/>
          <w:szCs w:val="24"/>
        </w:rPr>
        <w:t xml:space="preserve"> of “care</w:t>
      </w:r>
      <w:r w:rsidR="007B2BE8">
        <w:rPr>
          <w:rFonts w:ascii="Book Antiqua" w:hAnsi="Book Antiqua" w:cstheme="majorBidi"/>
          <w:sz w:val="24"/>
          <w:szCs w:val="24"/>
        </w:rPr>
        <w:t>,</w:t>
      </w:r>
      <w:r w:rsidR="00E178B6" w:rsidRPr="008D6E02">
        <w:rPr>
          <w:rFonts w:ascii="Book Antiqua" w:hAnsi="Book Antiqua" w:cstheme="majorBidi"/>
          <w:sz w:val="24"/>
          <w:szCs w:val="24"/>
        </w:rPr>
        <w:t xml:space="preserve">” </w:t>
      </w:r>
      <w:r w:rsidR="007B2BE8">
        <w:rPr>
          <w:rFonts w:ascii="Book Antiqua" w:hAnsi="Book Antiqua" w:cstheme="majorBidi"/>
          <w:sz w:val="24"/>
          <w:szCs w:val="24"/>
        </w:rPr>
        <w:t xml:space="preserve">and </w:t>
      </w:r>
      <w:r w:rsidR="00E178B6" w:rsidRPr="008D6E02">
        <w:rPr>
          <w:rFonts w:ascii="Book Antiqua" w:hAnsi="Book Antiqua" w:cstheme="majorBidi"/>
          <w:sz w:val="24"/>
          <w:szCs w:val="24"/>
        </w:rPr>
        <w:t xml:space="preserve">as a way of thought, a rationale, and a moral </w:t>
      </w:r>
      <w:r w:rsidR="008A5C3B" w:rsidRPr="008D6E02">
        <w:rPr>
          <w:rFonts w:ascii="Book Antiqua" w:hAnsi="Book Antiqua" w:cstheme="majorBidi"/>
          <w:sz w:val="24"/>
          <w:szCs w:val="24"/>
        </w:rPr>
        <w:t>philosophy.</w:t>
      </w:r>
      <w:r w:rsidR="00315002" w:rsidRPr="008D6E02">
        <w:rPr>
          <w:rStyle w:val="FootnoteReference"/>
          <w:rFonts w:ascii="Book Antiqua" w:hAnsi="Book Antiqua" w:cstheme="majorBidi"/>
          <w:sz w:val="24"/>
          <w:szCs w:val="24"/>
        </w:rPr>
        <w:footnoteReference w:id="36"/>
      </w:r>
      <w:r w:rsidR="0085396F" w:rsidRPr="008D6E02">
        <w:rPr>
          <w:rFonts w:ascii="Book Antiqua" w:hAnsi="Book Antiqua" w:cstheme="majorBidi"/>
          <w:sz w:val="24"/>
          <w:szCs w:val="24"/>
        </w:rPr>
        <w:t xml:space="preserve"> A more </w:t>
      </w:r>
      <w:r w:rsidR="0012646C" w:rsidRPr="008D6E02">
        <w:rPr>
          <w:rFonts w:ascii="Book Antiqua" w:hAnsi="Book Antiqua" w:cstheme="majorBidi"/>
          <w:sz w:val="24"/>
          <w:szCs w:val="24"/>
        </w:rPr>
        <w:t>detailed</w:t>
      </w:r>
      <w:r w:rsidR="0085396F" w:rsidRPr="008D6E02">
        <w:rPr>
          <w:rFonts w:ascii="Book Antiqua" w:hAnsi="Book Antiqua" w:cstheme="majorBidi"/>
          <w:sz w:val="24"/>
          <w:szCs w:val="24"/>
        </w:rPr>
        <w:t xml:space="preserve"> analysis of caregiving </w:t>
      </w:r>
      <w:r w:rsidR="00805CFE" w:rsidRPr="008D6E02">
        <w:rPr>
          <w:rFonts w:ascii="Book Antiqua" w:hAnsi="Book Antiqua" w:cstheme="majorBidi"/>
          <w:sz w:val="24"/>
          <w:szCs w:val="24"/>
        </w:rPr>
        <w:t xml:space="preserve">and its complexity </w:t>
      </w:r>
      <w:r w:rsidR="00DD7E51" w:rsidRPr="008D6E02">
        <w:rPr>
          <w:rFonts w:ascii="Book Antiqua" w:hAnsi="Book Antiqua" w:cstheme="majorBidi"/>
          <w:sz w:val="24"/>
          <w:szCs w:val="24"/>
        </w:rPr>
        <w:t>describes</w:t>
      </w:r>
      <w:r w:rsidR="00AF7D2A" w:rsidRPr="008D6E02">
        <w:rPr>
          <w:rFonts w:ascii="Book Antiqua" w:hAnsi="Book Antiqua" w:cstheme="majorBidi"/>
          <w:sz w:val="24"/>
          <w:szCs w:val="24"/>
        </w:rPr>
        <w:t xml:space="preserve"> it as a combination of practical care for the needs of another – care </w:t>
      </w:r>
      <w:r w:rsidR="007B2BE8">
        <w:rPr>
          <w:rFonts w:ascii="Book Antiqua" w:hAnsi="Book Antiqua" w:cstheme="majorBidi"/>
          <w:sz w:val="24"/>
          <w:szCs w:val="24"/>
        </w:rPr>
        <w:t>in the sense of</w:t>
      </w:r>
      <w:r w:rsidR="00AF7D2A" w:rsidRPr="008D6E02">
        <w:rPr>
          <w:rFonts w:ascii="Book Antiqua" w:hAnsi="Book Antiqua" w:cstheme="majorBidi"/>
          <w:sz w:val="24"/>
          <w:szCs w:val="24"/>
        </w:rPr>
        <w:t xml:space="preserve"> treatment (“care for”), and emotional care for the wellbeing of </w:t>
      </w:r>
      <w:r w:rsidR="007B489F" w:rsidRPr="008D6E02">
        <w:rPr>
          <w:rFonts w:ascii="Book Antiqua" w:hAnsi="Book Antiqua" w:cstheme="majorBidi"/>
          <w:sz w:val="24"/>
          <w:szCs w:val="24"/>
        </w:rPr>
        <w:t>an</w:t>
      </w:r>
      <w:r w:rsidR="00AF7D2A" w:rsidRPr="008D6E02">
        <w:rPr>
          <w:rFonts w:ascii="Book Antiqua" w:hAnsi="Book Antiqua" w:cstheme="majorBidi"/>
          <w:sz w:val="24"/>
          <w:szCs w:val="24"/>
        </w:rPr>
        <w:t xml:space="preserve">other – care </w:t>
      </w:r>
      <w:r w:rsidR="007B2BE8">
        <w:rPr>
          <w:rFonts w:ascii="Book Antiqua" w:hAnsi="Book Antiqua" w:cstheme="majorBidi"/>
          <w:sz w:val="24"/>
          <w:szCs w:val="24"/>
        </w:rPr>
        <w:t>in the sense of</w:t>
      </w:r>
      <w:r w:rsidR="00AF7D2A" w:rsidRPr="008D6E02">
        <w:rPr>
          <w:rFonts w:ascii="Book Antiqua" w:hAnsi="Book Antiqua" w:cstheme="majorBidi"/>
          <w:sz w:val="24"/>
          <w:szCs w:val="24"/>
        </w:rPr>
        <w:t xml:space="preserve"> consideration, love, and empathy (“care about”).</w:t>
      </w:r>
      <w:commentRangeStart w:id="734"/>
      <w:commentRangeStart w:id="735"/>
      <w:r w:rsidR="00400203" w:rsidRPr="008D6E02">
        <w:rPr>
          <w:rStyle w:val="FootnoteReference"/>
          <w:rFonts w:ascii="Book Antiqua" w:hAnsi="Book Antiqua" w:cstheme="majorBidi"/>
          <w:sz w:val="24"/>
          <w:szCs w:val="24"/>
        </w:rPr>
        <w:footnoteReference w:id="37"/>
      </w:r>
      <w:commentRangeEnd w:id="734"/>
      <w:r w:rsidR="00F426B3" w:rsidRPr="008D6E02">
        <w:rPr>
          <w:rStyle w:val="CommentReference"/>
          <w:rFonts w:ascii="Book Antiqua" w:hAnsi="Book Antiqua"/>
          <w:sz w:val="24"/>
          <w:szCs w:val="24"/>
        </w:rPr>
        <w:commentReference w:id="734"/>
      </w:r>
      <w:r w:rsidR="00F426B3" w:rsidRPr="008D6E02">
        <w:rPr>
          <w:rFonts w:ascii="Book Antiqua" w:hAnsi="Book Antiqua" w:cstheme="majorBidi"/>
          <w:sz w:val="24"/>
          <w:szCs w:val="24"/>
        </w:rPr>
        <w:t xml:space="preserve"> </w:t>
      </w:r>
      <w:commentRangeEnd w:id="735"/>
      <w:r w:rsidR="007B489F" w:rsidRPr="008D6E02">
        <w:rPr>
          <w:rStyle w:val="CommentReference"/>
          <w:rFonts w:ascii="Book Antiqua" w:hAnsi="Book Antiqua"/>
          <w:sz w:val="24"/>
          <w:szCs w:val="24"/>
        </w:rPr>
        <w:commentReference w:id="735"/>
      </w:r>
      <w:r w:rsidR="00F426B3" w:rsidRPr="008D6E02">
        <w:rPr>
          <w:rFonts w:ascii="Book Antiqua" w:hAnsi="Book Antiqua" w:cstheme="majorBidi"/>
          <w:sz w:val="24"/>
          <w:szCs w:val="24"/>
        </w:rPr>
        <w:t xml:space="preserve">Care as </w:t>
      </w:r>
      <w:r w:rsidR="007B489F" w:rsidRPr="008D6E02">
        <w:rPr>
          <w:rFonts w:ascii="Book Antiqua" w:hAnsi="Book Antiqua" w:cstheme="majorBidi"/>
          <w:sz w:val="24"/>
          <w:szCs w:val="24"/>
        </w:rPr>
        <w:t>the basic concept of</w:t>
      </w:r>
      <w:r w:rsidR="00F426B3" w:rsidRPr="008D6E02">
        <w:rPr>
          <w:rFonts w:ascii="Book Antiqua" w:hAnsi="Book Antiqua" w:cstheme="majorBidi"/>
          <w:sz w:val="24"/>
          <w:szCs w:val="24"/>
        </w:rPr>
        <w:t xml:space="preserve"> a moral theory must </w:t>
      </w:r>
      <w:r w:rsidR="001C5C40" w:rsidRPr="008D6E02">
        <w:rPr>
          <w:rFonts w:ascii="Book Antiqua" w:hAnsi="Book Antiqua" w:cstheme="majorBidi"/>
          <w:sz w:val="24"/>
          <w:szCs w:val="24"/>
        </w:rPr>
        <w:t>involve</w:t>
      </w:r>
      <w:r w:rsidR="00F426B3" w:rsidRPr="008D6E02">
        <w:rPr>
          <w:rFonts w:ascii="Book Antiqua" w:hAnsi="Book Antiqua" w:cstheme="majorBidi"/>
          <w:sz w:val="24"/>
          <w:szCs w:val="24"/>
        </w:rPr>
        <w:t xml:space="preserve"> both a</w:t>
      </w:r>
      <w:r w:rsidR="001C5C40" w:rsidRPr="008D6E02">
        <w:rPr>
          <w:rFonts w:ascii="Book Antiqua" w:hAnsi="Book Antiqua" w:cstheme="majorBidi"/>
          <w:sz w:val="24"/>
          <w:szCs w:val="24"/>
        </w:rPr>
        <w:t>n emotional</w:t>
      </w:r>
      <w:r w:rsidR="00F426B3" w:rsidRPr="008D6E02">
        <w:rPr>
          <w:rFonts w:ascii="Book Antiqua" w:hAnsi="Book Antiqua" w:cstheme="majorBidi"/>
          <w:sz w:val="24"/>
          <w:szCs w:val="24"/>
        </w:rPr>
        <w:t xml:space="preserve"> cognitive aspect and personal intention, as well as active participation in a</w:t>
      </w:r>
      <w:r w:rsidR="007B489F" w:rsidRPr="008D6E02">
        <w:rPr>
          <w:rFonts w:ascii="Book Antiqua" w:hAnsi="Book Antiqua" w:cstheme="majorBidi"/>
          <w:sz w:val="24"/>
          <w:szCs w:val="24"/>
        </w:rPr>
        <w:t>n</w:t>
      </w:r>
      <w:r w:rsidR="00F426B3" w:rsidRPr="008D6E02">
        <w:rPr>
          <w:rFonts w:ascii="Book Antiqua" w:hAnsi="Book Antiqua" w:cstheme="majorBidi"/>
          <w:sz w:val="24"/>
          <w:szCs w:val="24"/>
        </w:rPr>
        <w:t xml:space="preserve"> </w:t>
      </w:r>
      <w:r w:rsidR="007B489F" w:rsidRPr="008D6E02">
        <w:rPr>
          <w:rFonts w:ascii="Book Antiqua" w:hAnsi="Book Antiqua" w:cstheme="majorBidi"/>
          <w:sz w:val="24"/>
          <w:szCs w:val="24"/>
        </w:rPr>
        <w:t>inter</w:t>
      </w:r>
      <w:r w:rsidR="00F426B3" w:rsidRPr="008D6E02">
        <w:rPr>
          <w:rFonts w:ascii="Book Antiqua" w:hAnsi="Book Antiqua" w:cstheme="majorBidi"/>
          <w:sz w:val="24"/>
          <w:szCs w:val="24"/>
        </w:rPr>
        <w:t>personal relationship. In this sense, care for a wom</w:t>
      </w:r>
      <w:r w:rsidR="007B489F" w:rsidRPr="008D6E02">
        <w:rPr>
          <w:rFonts w:ascii="Book Antiqua" w:hAnsi="Book Antiqua" w:cstheme="majorBidi"/>
          <w:sz w:val="24"/>
          <w:szCs w:val="24"/>
        </w:rPr>
        <w:t>a</w:t>
      </w:r>
      <w:r w:rsidR="00F426B3" w:rsidRPr="008D6E02">
        <w:rPr>
          <w:rFonts w:ascii="Book Antiqua" w:hAnsi="Book Antiqua" w:cstheme="majorBidi"/>
          <w:sz w:val="24"/>
          <w:szCs w:val="24"/>
        </w:rPr>
        <w:t>n</w:t>
      </w:r>
      <w:r w:rsidR="00210331">
        <w:rPr>
          <w:rFonts w:ascii="Book Antiqua" w:hAnsi="Book Antiqua" w:cstheme="majorBidi"/>
          <w:sz w:val="24"/>
          <w:szCs w:val="24"/>
        </w:rPr>
        <w:t xml:space="preserve">, </w:t>
      </w:r>
      <w:r w:rsidR="00F426B3" w:rsidRPr="008D6E02">
        <w:rPr>
          <w:rFonts w:ascii="Book Antiqua" w:hAnsi="Book Antiqua" w:cstheme="majorBidi"/>
          <w:sz w:val="24"/>
          <w:szCs w:val="24"/>
        </w:rPr>
        <w:t xml:space="preserve">man, </w:t>
      </w:r>
      <w:r w:rsidR="00210331">
        <w:rPr>
          <w:rFonts w:ascii="Book Antiqua" w:hAnsi="Book Antiqua" w:cstheme="majorBidi"/>
          <w:sz w:val="24"/>
          <w:szCs w:val="24"/>
        </w:rPr>
        <w:t>or</w:t>
      </w:r>
      <w:r w:rsidR="00F426B3" w:rsidRPr="008D6E02">
        <w:rPr>
          <w:rFonts w:ascii="Book Antiqua" w:hAnsi="Book Antiqua" w:cstheme="majorBidi"/>
          <w:sz w:val="24"/>
          <w:szCs w:val="24"/>
        </w:rPr>
        <w:t xml:space="preserve"> child, </w:t>
      </w:r>
      <w:r w:rsidR="00210331">
        <w:rPr>
          <w:rFonts w:ascii="Book Antiqua" w:hAnsi="Book Antiqua" w:cstheme="majorBidi"/>
          <w:sz w:val="24"/>
          <w:szCs w:val="24"/>
        </w:rPr>
        <w:t xml:space="preserve">for </w:t>
      </w:r>
      <w:r w:rsidR="00F426B3" w:rsidRPr="008D6E02">
        <w:rPr>
          <w:rFonts w:ascii="Book Antiqua" w:hAnsi="Book Antiqua" w:cstheme="majorBidi"/>
          <w:sz w:val="24"/>
          <w:szCs w:val="24"/>
        </w:rPr>
        <w:t>a</w:t>
      </w:r>
      <w:r w:rsidR="007B489F" w:rsidRPr="008D6E02">
        <w:rPr>
          <w:rFonts w:ascii="Book Antiqua" w:hAnsi="Book Antiqua" w:cstheme="majorBidi"/>
          <w:sz w:val="24"/>
          <w:szCs w:val="24"/>
        </w:rPr>
        <w:t>n</w:t>
      </w:r>
      <w:r w:rsidR="00F426B3" w:rsidRPr="008D6E02">
        <w:rPr>
          <w:rFonts w:ascii="Book Antiqua" w:hAnsi="Book Antiqua" w:cstheme="majorBidi"/>
          <w:sz w:val="24"/>
          <w:szCs w:val="24"/>
        </w:rPr>
        <w:t xml:space="preserve"> individual</w:t>
      </w:r>
      <w:r w:rsidR="00210331">
        <w:rPr>
          <w:rFonts w:ascii="Book Antiqua" w:hAnsi="Book Antiqua" w:cstheme="majorBidi"/>
          <w:sz w:val="24"/>
          <w:szCs w:val="24"/>
        </w:rPr>
        <w:t xml:space="preserve"> who is sick</w:t>
      </w:r>
      <w:r w:rsidR="00F426B3" w:rsidRPr="008D6E02">
        <w:rPr>
          <w:rFonts w:ascii="Book Antiqua" w:hAnsi="Book Antiqua" w:cstheme="majorBidi"/>
          <w:sz w:val="24"/>
          <w:szCs w:val="24"/>
        </w:rPr>
        <w:t xml:space="preserve">, </w:t>
      </w:r>
      <w:r w:rsidR="00210331">
        <w:rPr>
          <w:rFonts w:ascii="Book Antiqua" w:hAnsi="Book Antiqua" w:cstheme="majorBidi"/>
          <w:sz w:val="24"/>
          <w:szCs w:val="24"/>
        </w:rPr>
        <w:t xml:space="preserve">for </w:t>
      </w:r>
      <w:r w:rsidR="00F426B3" w:rsidRPr="008D6E02">
        <w:rPr>
          <w:rFonts w:ascii="Book Antiqua" w:hAnsi="Book Antiqua" w:cstheme="majorBidi"/>
          <w:sz w:val="24"/>
          <w:szCs w:val="24"/>
        </w:rPr>
        <w:t>an elder</w:t>
      </w:r>
      <w:r w:rsidR="007B489F" w:rsidRPr="008D6E02">
        <w:rPr>
          <w:rFonts w:ascii="Book Antiqua" w:hAnsi="Book Antiqua" w:cstheme="majorBidi"/>
          <w:sz w:val="24"/>
          <w:szCs w:val="24"/>
        </w:rPr>
        <w:t>ly</w:t>
      </w:r>
      <w:r w:rsidR="00F426B3" w:rsidRPr="008D6E02">
        <w:rPr>
          <w:rFonts w:ascii="Book Antiqua" w:hAnsi="Book Antiqua" w:cstheme="majorBidi"/>
          <w:sz w:val="24"/>
          <w:szCs w:val="24"/>
        </w:rPr>
        <w:t xml:space="preserve"> person</w:t>
      </w:r>
      <w:r w:rsidR="007B489F" w:rsidRPr="008D6E02">
        <w:rPr>
          <w:rFonts w:ascii="Book Antiqua" w:hAnsi="Book Antiqua" w:cstheme="majorBidi"/>
          <w:sz w:val="24"/>
          <w:szCs w:val="24"/>
        </w:rPr>
        <w:t>,</w:t>
      </w:r>
      <w:r w:rsidR="00F426B3" w:rsidRPr="008D6E02">
        <w:rPr>
          <w:rFonts w:ascii="Book Antiqua" w:hAnsi="Book Antiqua" w:cstheme="majorBidi"/>
          <w:sz w:val="24"/>
          <w:szCs w:val="24"/>
        </w:rPr>
        <w:t xml:space="preserve"> or </w:t>
      </w:r>
      <w:r w:rsidR="00210331">
        <w:rPr>
          <w:rFonts w:ascii="Book Antiqua" w:hAnsi="Book Antiqua" w:cstheme="majorBidi"/>
          <w:sz w:val="24"/>
          <w:szCs w:val="24"/>
        </w:rPr>
        <w:t xml:space="preserve">for </w:t>
      </w:r>
      <w:r w:rsidR="00F426B3" w:rsidRPr="008D6E02">
        <w:rPr>
          <w:rFonts w:ascii="Book Antiqua" w:hAnsi="Book Antiqua" w:cstheme="majorBidi"/>
          <w:sz w:val="24"/>
          <w:szCs w:val="24"/>
        </w:rPr>
        <w:t xml:space="preserve">one living with disability, </w:t>
      </w:r>
      <w:r w:rsidR="007B489F" w:rsidRPr="008D6E02">
        <w:rPr>
          <w:rFonts w:ascii="Book Antiqua" w:hAnsi="Book Antiqua" w:cstheme="majorBidi"/>
          <w:sz w:val="24"/>
          <w:szCs w:val="24"/>
        </w:rPr>
        <w:t>establishes a</w:t>
      </w:r>
      <w:r w:rsidR="0099773F" w:rsidRPr="008D6E02">
        <w:rPr>
          <w:rFonts w:ascii="Book Antiqua" w:hAnsi="Book Antiqua" w:cstheme="majorBidi"/>
          <w:sz w:val="24"/>
          <w:szCs w:val="24"/>
        </w:rPr>
        <w:t xml:space="preserve"> model for the </w:t>
      </w:r>
      <w:r w:rsidR="00DD7E51" w:rsidRPr="008D6E02">
        <w:rPr>
          <w:rFonts w:ascii="Book Antiqua" w:hAnsi="Book Antiqua" w:cstheme="majorBidi"/>
          <w:sz w:val="24"/>
          <w:szCs w:val="24"/>
        </w:rPr>
        <w:t>ethical essence</w:t>
      </w:r>
      <w:r w:rsidR="00D80DB4" w:rsidRPr="008D6E02">
        <w:rPr>
          <w:rFonts w:ascii="Book Antiqua" w:hAnsi="Book Antiqua" w:cstheme="majorBidi"/>
          <w:sz w:val="24"/>
          <w:szCs w:val="24"/>
        </w:rPr>
        <w:t xml:space="preserve"> </w:t>
      </w:r>
      <w:r w:rsidR="0099773F" w:rsidRPr="008D6E02">
        <w:rPr>
          <w:rFonts w:ascii="Book Antiqua" w:hAnsi="Book Antiqua" w:cstheme="majorBidi"/>
          <w:sz w:val="24"/>
          <w:szCs w:val="24"/>
        </w:rPr>
        <w:t xml:space="preserve">of care. The ethical approach seeks to </w:t>
      </w:r>
      <w:r w:rsidR="00CB334D" w:rsidRPr="008D6E02">
        <w:rPr>
          <w:rFonts w:ascii="Book Antiqua" w:hAnsi="Book Antiqua" w:cstheme="majorBidi"/>
          <w:sz w:val="24"/>
          <w:szCs w:val="24"/>
        </w:rPr>
        <w:t xml:space="preserve">propose this model as a tool for </w:t>
      </w:r>
      <w:r w:rsidR="004F6FDA" w:rsidRPr="008D6E02">
        <w:rPr>
          <w:rFonts w:ascii="Book Antiqua" w:hAnsi="Book Antiqua" w:cstheme="majorBidi"/>
          <w:sz w:val="24"/>
          <w:szCs w:val="24"/>
        </w:rPr>
        <w:t>evaluating</w:t>
      </w:r>
      <w:r w:rsidR="00CB334D" w:rsidRPr="008D6E02">
        <w:rPr>
          <w:rFonts w:ascii="Book Antiqua" w:hAnsi="Book Antiqua" w:cstheme="majorBidi"/>
          <w:sz w:val="24"/>
          <w:szCs w:val="24"/>
        </w:rPr>
        <w:t xml:space="preserve"> and </w:t>
      </w:r>
      <w:r w:rsidR="00CB334D" w:rsidRPr="008D6E02">
        <w:rPr>
          <w:rFonts w:ascii="Book Antiqua" w:hAnsi="Book Antiqua" w:cstheme="majorBidi"/>
          <w:sz w:val="24"/>
          <w:szCs w:val="24"/>
        </w:rPr>
        <w:lastRenderedPageBreak/>
        <w:t>analy</w:t>
      </w:r>
      <w:r w:rsidR="004F6FDA" w:rsidRPr="008D6E02">
        <w:rPr>
          <w:rFonts w:ascii="Book Antiqua" w:hAnsi="Book Antiqua" w:cstheme="majorBidi"/>
          <w:sz w:val="24"/>
          <w:szCs w:val="24"/>
        </w:rPr>
        <w:t>zing</w:t>
      </w:r>
      <w:r w:rsidR="00CB334D" w:rsidRPr="008D6E02">
        <w:rPr>
          <w:rFonts w:ascii="Book Antiqua" w:hAnsi="Book Antiqua" w:cstheme="majorBidi"/>
          <w:sz w:val="24"/>
          <w:szCs w:val="24"/>
        </w:rPr>
        <w:t xml:space="preserve"> </w:t>
      </w:r>
      <w:r w:rsidR="00DD7E51" w:rsidRPr="008D6E02">
        <w:rPr>
          <w:rFonts w:ascii="Book Antiqua" w:hAnsi="Book Antiqua" w:cstheme="majorBidi"/>
          <w:sz w:val="24"/>
          <w:szCs w:val="24"/>
        </w:rPr>
        <w:t xml:space="preserve">the </w:t>
      </w:r>
      <w:r w:rsidR="00CB334D" w:rsidRPr="008D6E02">
        <w:rPr>
          <w:rFonts w:ascii="Book Antiqua" w:hAnsi="Book Antiqua" w:cstheme="majorBidi"/>
          <w:sz w:val="24"/>
          <w:szCs w:val="24"/>
        </w:rPr>
        <w:t>moral aspects of human processes and interests. It is important to note that theoretical discourse on the ethics of care, which has deepened over</w:t>
      </w:r>
      <w:r w:rsidR="00210331">
        <w:rPr>
          <w:rFonts w:ascii="Book Antiqua" w:hAnsi="Book Antiqua" w:cstheme="majorBidi"/>
          <w:sz w:val="24"/>
          <w:szCs w:val="24"/>
        </w:rPr>
        <w:t xml:space="preserve"> </w:t>
      </w:r>
      <w:r w:rsidR="00CB334D" w:rsidRPr="008D6E02">
        <w:rPr>
          <w:rFonts w:ascii="Book Antiqua" w:hAnsi="Book Antiqua" w:cstheme="majorBidi"/>
          <w:sz w:val="24"/>
          <w:szCs w:val="24"/>
        </w:rPr>
        <w:t xml:space="preserve">time, has sought to expand the ethical concept of care </w:t>
      </w:r>
      <w:r w:rsidR="00707E81" w:rsidRPr="008D6E02">
        <w:rPr>
          <w:rFonts w:ascii="Book Antiqua" w:hAnsi="Book Antiqua" w:cstheme="majorBidi"/>
          <w:sz w:val="24"/>
          <w:szCs w:val="24"/>
        </w:rPr>
        <w:t>beyon</w:t>
      </w:r>
      <w:r w:rsidR="00E130E1" w:rsidRPr="008D6E02">
        <w:rPr>
          <w:rFonts w:ascii="Book Antiqua" w:hAnsi="Book Antiqua" w:cstheme="majorBidi"/>
          <w:sz w:val="24"/>
          <w:szCs w:val="24"/>
        </w:rPr>
        <w:t xml:space="preserve">d </w:t>
      </w:r>
      <w:r w:rsidR="00DD7E51" w:rsidRPr="008D6E02">
        <w:rPr>
          <w:rFonts w:ascii="Book Antiqua" w:hAnsi="Book Antiqua" w:cstheme="majorBidi"/>
          <w:sz w:val="24"/>
          <w:szCs w:val="24"/>
        </w:rPr>
        <w:t xml:space="preserve">gender-related </w:t>
      </w:r>
      <w:r w:rsidR="00E130E1" w:rsidRPr="008D6E02">
        <w:rPr>
          <w:rFonts w:ascii="Book Antiqua" w:hAnsi="Book Antiqua" w:cstheme="majorBidi"/>
          <w:sz w:val="24"/>
          <w:szCs w:val="24"/>
        </w:rPr>
        <w:t>arenas. This process</w:t>
      </w:r>
      <w:r w:rsidR="00210331">
        <w:rPr>
          <w:rFonts w:ascii="Book Antiqua" w:hAnsi="Book Antiqua" w:cstheme="majorBidi"/>
          <w:sz w:val="24"/>
          <w:szCs w:val="24"/>
        </w:rPr>
        <w:t xml:space="preserve"> seeks to highlight</w:t>
      </w:r>
      <w:r w:rsidR="00E130E1" w:rsidRPr="008D6E02">
        <w:rPr>
          <w:rFonts w:ascii="Book Antiqua" w:hAnsi="Book Antiqua" w:cstheme="majorBidi"/>
          <w:sz w:val="24"/>
          <w:szCs w:val="24"/>
        </w:rPr>
        <w:t xml:space="preserve"> the need </w:t>
      </w:r>
      <w:r w:rsidR="000475FC" w:rsidRPr="008D6E02">
        <w:rPr>
          <w:rFonts w:ascii="Book Antiqua" w:hAnsi="Book Antiqua" w:cstheme="majorBidi"/>
          <w:sz w:val="24"/>
          <w:szCs w:val="24"/>
        </w:rPr>
        <w:t>to strip</w:t>
      </w:r>
      <w:r w:rsidR="004F6FDA" w:rsidRPr="008D6E02">
        <w:rPr>
          <w:rFonts w:ascii="Book Antiqua" w:hAnsi="Book Antiqua" w:cstheme="majorBidi"/>
          <w:sz w:val="24"/>
          <w:szCs w:val="24"/>
        </w:rPr>
        <w:t xml:space="preserve"> away the default social characterization of</w:t>
      </w:r>
      <w:r w:rsidR="000475FC" w:rsidRPr="008D6E02">
        <w:rPr>
          <w:rFonts w:ascii="Book Antiqua" w:hAnsi="Book Antiqua" w:cstheme="majorBidi"/>
          <w:sz w:val="24"/>
          <w:szCs w:val="24"/>
        </w:rPr>
        <w:t xml:space="preserve"> </w:t>
      </w:r>
      <w:r w:rsidR="00DD7E51" w:rsidRPr="008D6E02">
        <w:rPr>
          <w:rFonts w:ascii="Book Antiqua" w:hAnsi="Book Antiqua" w:cstheme="majorBidi"/>
          <w:sz w:val="24"/>
          <w:szCs w:val="24"/>
        </w:rPr>
        <w:t>“</w:t>
      </w:r>
      <w:r w:rsidR="000475FC" w:rsidRPr="008D6E02">
        <w:rPr>
          <w:rFonts w:ascii="Book Antiqua" w:hAnsi="Book Antiqua" w:cstheme="majorBidi"/>
          <w:sz w:val="24"/>
          <w:szCs w:val="24"/>
        </w:rPr>
        <w:t>care</w:t>
      </w:r>
      <w:r w:rsidR="00DD7E51" w:rsidRPr="008D6E02">
        <w:rPr>
          <w:rFonts w:ascii="Book Antiqua" w:hAnsi="Book Antiqua" w:cstheme="majorBidi"/>
          <w:sz w:val="24"/>
          <w:szCs w:val="24"/>
        </w:rPr>
        <w:t>”</w:t>
      </w:r>
      <w:r w:rsidR="000475FC" w:rsidRPr="008D6E02">
        <w:rPr>
          <w:rFonts w:ascii="Book Antiqua" w:hAnsi="Book Antiqua" w:cstheme="majorBidi"/>
          <w:sz w:val="24"/>
          <w:szCs w:val="24"/>
        </w:rPr>
        <w:t xml:space="preserve"> as “natural,” intimate, and feminine, and situate it within </w:t>
      </w:r>
      <w:r w:rsidR="00DD7E51" w:rsidRPr="008D6E02">
        <w:rPr>
          <w:rFonts w:ascii="Book Antiqua" w:hAnsi="Book Antiqua" w:cstheme="majorBidi"/>
          <w:sz w:val="24"/>
          <w:szCs w:val="24"/>
        </w:rPr>
        <w:t>the</w:t>
      </w:r>
      <w:r w:rsidR="000475FC" w:rsidRPr="008D6E02">
        <w:rPr>
          <w:rFonts w:ascii="Book Antiqua" w:hAnsi="Book Antiqua" w:cstheme="majorBidi"/>
          <w:sz w:val="24"/>
          <w:szCs w:val="24"/>
        </w:rPr>
        <w:t xml:space="preserve"> broader sphere in which relationships, </w:t>
      </w:r>
      <w:r w:rsidR="00DD7E51" w:rsidRPr="008D6E02">
        <w:rPr>
          <w:rFonts w:ascii="Book Antiqua" w:hAnsi="Book Antiqua" w:cstheme="majorBidi"/>
          <w:sz w:val="24"/>
          <w:szCs w:val="24"/>
        </w:rPr>
        <w:t>obligations</w:t>
      </w:r>
      <w:r w:rsidR="000475FC" w:rsidRPr="008D6E02">
        <w:rPr>
          <w:rFonts w:ascii="Book Antiqua" w:hAnsi="Book Antiqua" w:cstheme="majorBidi"/>
          <w:sz w:val="24"/>
          <w:szCs w:val="24"/>
        </w:rPr>
        <w:t xml:space="preserve">, and </w:t>
      </w:r>
      <w:r w:rsidR="00DD7E51" w:rsidRPr="008D6E02">
        <w:rPr>
          <w:rFonts w:ascii="Book Antiqua" w:hAnsi="Book Antiqua" w:cstheme="majorBidi"/>
          <w:sz w:val="24"/>
          <w:szCs w:val="24"/>
        </w:rPr>
        <w:t>duties</w:t>
      </w:r>
      <w:r w:rsidR="000475FC" w:rsidRPr="008D6E02">
        <w:rPr>
          <w:rFonts w:ascii="Book Antiqua" w:hAnsi="Book Antiqua" w:cstheme="majorBidi"/>
          <w:sz w:val="24"/>
          <w:szCs w:val="24"/>
        </w:rPr>
        <w:t xml:space="preserve"> are seen as </w:t>
      </w:r>
      <w:r w:rsidR="00DD7E51" w:rsidRPr="008D6E02">
        <w:rPr>
          <w:rFonts w:ascii="Book Antiqua" w:hAnsi="Book Antiqua" w:cstheme="majorBidi"/>
          <w:sz w:val="24"/>
          <w:szCs w:val="24"/>
        </w:rPr>
        <w:t>components of a moral system</w:t>
      </w:r>
      <w:r w:rsidR="000475FC" w:rsidRPr="008D6E02">
        <w:rPr>
          <w:rFonts w:ascii="Book Antiqua" w:hAnsi="Book Antiqua" w:cstheme="majorBidi"/>
          <w:sz w:val="24"/>
          <w:szCs w:val="24"/>
        </w:rPr>
        <w:t>.</w:t>
      </w:r>
      <w:r w:rsidR="00D943C8" w:rsidRPr="008D6E02">
        <w:rPr>
          <w:rStyle w:val="FootnoteReference"/>
          <w:rFonts w:ascii="Book Antiqua" w:hAnsi="Book Antiqua" w:cstheme="majorBidi"/>
          <w:sz w:val="24"/>
          <w:szCs w:val="24"/>
        </w:rPr>
        <w:footnoteReference w:id="38"/>
      </w:r>
    </w:p>
    <w:p w14:paraId="66BA1010" w14:textId="5D74C329" w:rsidR="002C3EC0" w:rsidRPr="008D6E02" w:rsidRDefault="00301E0C" w:rsidP="00D327CD">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“ethics of care” </w:t>
      </w:r>
      <w:r w:rsidR="00EC1FF2" w:rsidRPr="008D6E02">
        <w:rPr>
          <w:rFonts w:ascii="Book Antiqua" w:hAnsi="Book Antiqua" w:cstheme="majorBidi"/>
          <w:sz w:val="24"/>
          <w:szCs w:val="24"/>
        </w:rPr>
        <w:t>is</w:t>
      </w:r>
      <w:r w:rsidRPr="008D6E02">
        <w:rPr>
          <w:rFonts w:ascii="Book Antiqua" w:hAnsi="Book Antiqua" w:cstheme="majorBidi"/>
          <w:sz w:val="24"/>
          <w:szCs w:val="24"/>
        </w:rPr>
        <w:t xml:space="preserve"> necessary </w:t>
      </w:r>
      <w:r w:rsidR="00210331">
        <w:rPr>
          <w:rFonts w:ascii="Book Antiqua" w:hAnsi="Book Antiqua" w:cstheme="majorBidi"/>
          <w:sz w:val="24"/>
          <w:szCs w:val="24"/>
        </w:rPr>
        <w:t xml:space="preserve">in order to </w:t>
      </w:r>
      <w:r w:rsidR="001B7F71">
        <w:rPr>
          <w:rFonts w:ascii="Book Antiqua" w:hAnsi="Book Antiqua" w:cstheme="majorBidi"/>
          <w:sz w:val="24"/>
          <w:szCs w:val="24"/>
        </w:rPr>
        <w:t>complete our understanding of</w:t>
      </w:r>
      <w:r w:rsidRPr="008D6E02">
        <w:rPr>
          <w:rFonts w:ascii="Book Antiqua" w:hAnsi="Book Antiqua" w:cstheme="majorBidi"/>
          <w:sz w:val="24"/>
          <w:szCs w:val="24"/>
        </w:rPr>
        <w:t xml:space="preserve"> t</w:t>
      </w:r>
      <w:r w:rsidR="00605BCF" w:rsidRPr="008D6E02">
        <w:rPr>
          <w:rFonts w:ascii="Book Antiqua" w:hAnsi="Book Antiqua" w:cstheme="majorBidi"/>
          <w:sz w:val="24"/>
          <w:szCs w:val="24"/>
        </w:rPr>
        <w:t>he moral individual</w:t>
      </w:r>
      <w:commentRangeStart w:id="736"/>
      <w:r w:rsidR="00605BCF" w:rsidRPr="008D6E02">
        <w:rPr>
          <w:rFonts w:ascii="Book Antiqua" w:hAnsi="Book Antiqua" w:cstheme="majorBidi"/>
          <w:sz w:val="24"/>
          <w:szCs w:val="24"/>
        </w:rPr>
        <w:t>,</w:t>
      </w:r>
      <w:r w:rsidR="007A6B11">
        <w:rPr>
          <w:rFonts w:ascii="Book Antiqua" w:hAnsi="Book Antiqua" w:cstheme="majorBidi"/>
          <w:sz w:val="24"/>
          <w:szCs w:val="24"/>
        </w:rPr>
        <w:t xml:space="preserve"> </w:t>
      </w:r>
      <w:r w:rsidR="00144110" w:rsidRPr="008D6E02">
        <w:rPr>
          <w:rFonts w:ascii="Book Antiqua" w:hAnsi="Book Antiqua" w:cstheme="majorBidi"/>
          <w:sz w:val="24"/>
          <w:szCs w:val="24"/>
        </w:rPr>
        <w:t>to creat</w:t>
      </w:r>
      <w:r w:rsidR="00210331">
        <w:rPr>
          <w:rFonts w:ascii="Book Antiqua" w:hAnsi="Book Antiqua" w:cstheme="majorBidi"/>
          <w:sz w:val="24"/>
          <w:szCs w:val="24"/>
        </w:rPr>
        <w:t>e</w:t>
      </w:r>
      <w:r w:rsidR="00612CCA" w:rsidRPr="008D6E02">
        <w:rPr>
          <w:rFonts w:ascii="Book Antiqua" w:hAnsi="Book Antiqua" w:cstheme="majorBidi"/>
          <w:sz w:val="24"/>
          <w:szCs w:val="24"/>
        </w:rPr>
        <w:t xml:space="preserve"> space for the needs and human dignity of</w:t>
      </w:r>
      <w:r w:rsidR="007A6B11">
        <w:rPr>
          <w:rFonts w:ascii="Book Antiqua" w:hAnsi="Book Antiqua" w:cstheme="majorBidi"/>
          <w:sz w:val="24"/>
          <w:szCs w:val="24"/>
        </w:rPr>
        <w:t xml:space="preserve"> </w:t>
      </w:r>
      <w:r w:rsidR="00605BCF" w:rsidRPr="008D6E02">
        <w:rPr>
          <w:rFonts w:ascii="Book Antiqua" w:hAnsi="Book Antiqua" w:cstheme="majorBidi"/>
          <w:sz w:val="24"/>
          <w:szCs w:val="24"/>
        </w:rPr>
        <w:t xml:space="preserve">those </w:t>
      </w:r>
      <w:r w:rsidR="00612CCA" w:rsidRPr="008D6E02">
        <w:rPr>
          <w:rFonts w:ascii="Book Antiqua" w:hAnsi="Book Antiqua" w:cstheme="majorBidi"/>
          <w:sz w:val="24"/>
          <w:szCs w:val="24"/>
        </w:rPr>
        <w:t>who are not</w:t>
      </w:r>
      <w:r w:rsidR="001B7F71">
        <w:rPr>
          <w:rFonts w:ascii="Book Antiqua" w:hAnsi="Book Antiqua" w:cstheme="majorBidi"/>
          <w:sz w:val="24"/>
          <w:szCs w:val="24"/>
        </w:rPr>
        <w:t xml:space="preserve"> fully</w:t>
      </w:r>
      <w:r w:rsidR="00612CCA" w:rsidRPr="008D6E02">
        <w:rPr>
          <w:rFonts w:ascii="Book Antiqua" w:hAnsi="Book Antiqua" w:cstheme="majorBidi"/>
          <w:sz w:val="24"/>
          <w:szCs w:val="24"/>
        </w:rPr>
        <w:t xml:space="preserve"> </w:t>
      </w:r>
      <w:r w:rsidR="00144110" w:rsidRPr="008D6E02">
        <w:rPr>
          <w:rFonts w:ascii="Book Antiqua" w:hAnsi="Book Antiqua" w:cstheme="majorBidi"/>
          <w:sz w:val="24"/>
          <w:szCs w:val="24"/>
        </w:rPr>
        <w:t>i</w:t>
      </w:r>
      <w:r w:rsidR="00612CCA" w:rsidRPr="008D6E02">
        <w:rPr>
          <w:rFonts w:ascii="Book Antiqua" w:hAnsi="Book Antiqua" w:cstheme="majorBidi"/>
          <w:sz w:val="24"/>
          <w:szCs w:val="24"/>
        </w:rPr>
        <w:t>ndependent</w:t>
      </w:r>
      <w:r w:rsidR="00EC1FF2" w:rsidRPr="008D6E02">
        <w:rPr>
          <w:rFonts w:ascii="Book Antiqua" w:hAnsi="Book Antiqua" w:cstheme="majorBidi"/>
          <w:sz w:val="24"/>
          <w:szCs w:val="24"/>
        </w:rPr>
        <w:t xml:space="preserve"> </w:t>
      </w:r>
      <w:r w:rsidR="007A6B11">
        <w:rPr>
          <w:rFonts w:ascii="Book Antiqua" w:hAnsi="Book Antiqua" w:cstheme="majorBidi"/>
          <w:sz w:val="24"/>
          <w:szCs w:val="24"/>
        </w:rPr>
        <w:t>and</w:t>
      </w:r>
      <w:r w:rsidR="00144110" w:rsidRPr="008D6E02">
        <w:rPr>
          <w:rFonts w:ascii="Book Antiqua" w:hAnsi="Book Antiqua" w:cstheme="majorBidi"/>
          <w:sz w:val="24"/>
          <w:szCs w:val="24"/>
        </w:rPr>
        <w:t xml:space="preserve"> those who care for them, </w:t>
      </w:r>
      <w:r w:rsidR="00CB2BBB" w:rsidRPr="008D6E02">
        <w:rPr>
          <w:rFonts w:ascii="Book Antiqua" w:hAnsi="Book Antiqua" w:cstheme="majorBidi"/>
          <w:sz w:val="24"/>
          <w:szCs w:val="24"/>
        </w:rPr>
        <w:t>and</w:t>
      </w:r>
      <w:r w:rsidR="007A6B11">
        <w:rPr>
          <w:rFonts w:ascii="Book Antiqua" w:hAnsi="Book Antiqua" w:cstheme="majorBidi"/>
          <w:sz w:val="24"/>
          <w:szCs w:val="24"/>
        </w:rPr>
        <w:t xml:space="preserve"> to establish</w:t>
      </w:r>
      <w:r w:rsidR="00EC1FF2" w:rsidRPr="008D6E02">
        <w:rPr>
          <w:rFonts w:ascii="Book Antiqua" w:hAnsi="Book Antiqua" w:cstheme="majorBidi"/>
          <w:sz w:val="24"/>
          <w:szCs w:val="24"/>
        </w:rPr>
        <w:t xml:space="preserve"> mutual dependence </w:t>
      </w:r>
      <w:r w:rsidR="00A879CE">
        <w:rPr>
          <w:rFonts w:ascii="Book Antiqua" w:hAnsi="Book Antiqua" w:cstheme="majorBidi"/>
          <w:sz w:val="24"/>
          <w:szCs w:val="24"/>
        </w:rPr>
        <w:t xml:space="preserve">as </w:t>
      </w:r>
      <w:r w:rsidR="00594499">
        <w:rPr>
          <w:rFonts w:ascii="Book Antiqua" w:hAnsi="Book Antiqua" w:cstheme="majorBidi"/>
          <w:sz w:val="24"/>
          <w:szCs w:val="24"/>
        </w:rPr>
        <w:t xml:space="preserve">a </w:t>
      </w:r>
      <w:r w:rsidR="00A879CE">
        <w:rPr>
          <w:rFonts w:ascii="Book Antiqua" w:hAnsi="Book Antiqua" w:cstheme="majorBidi"/>
          <w:sz w:val="24"/>
          <w:szCs w:val="24"/>
        </w:rPr>
        <w:t>value connecting the two</w:t>
      </w:r>
      <w:r w:rsidR="007526A0" w:rsidRPr="008D6E02">
        <w:rPr>
          <w:rFonts w:ascii="Book Antiqua" w:hAnsi="Book Antiqua" w:cstheme="majorBidi"/>
          <w:sz w:val="24"/>
          <w:szCs w:val="24"/>
        </w:rPr>
        <w:t>.</w:t>
      </w:r>
      <w:r w:rsidR="007526A0" w:rsidRPr="008D6E02">
        <w:rPr>
          <w:rStyle w:val="FootnoteReference"/>
          <w:rFonts w:ascii="Book Antiqua" w:hAnsi="Book Antiqua" w:cstheme="majorBidi"/>
          <w:sz w:val="24"/>
          <w:szCs w:val="24"/>
        </w:rPr>
        <w:footnoteReference w:id="39"/>
      </w:r>
      <w:r w:rsidR="00141C9E" w:rsidRPr="008D6E02">
        <w:rPr>
          <w:rFonts w:ascii="Book Antiqua" w:hAnsi="Book Antiqua" w:cstheme="majorBidi"/>
          <w:sz w:val="24"/>
          <w:szCs w:val="24"/>
        </w:rPr>
        <w:t xml:space="preserve"> </w:t>
      </w:r>
      <w:commentRangeEnd w:id="736"/>
      <w:r w:rsidR="007A6B11">
        <w:rPr>
          <w:rStyle w:val="CommentReference"/>
        </w:rPr>
        <w:commentReference w:id="736"/>
      </w:r>
      <w:r w:rsidR="007A6B11">
        <w:rPr>
          <w:rFonts w:ascii="Book Antiqua" w:hAnsi="Book Antiqua" w:cstheme="majorBidi"/>
          <w:sz w:val="24"/>
          <w:szCs w:val="24"/>
        </w:rPr>
        <w:t>A vital component of human existence and dignity is t</w:t>
      </w:r>
      <w:r w:rsidR="006454C0" w:rsidRPr="008D6E02">
        <w:rPr>
          <w:rFonts w:ascii="Book Antiqua" w:hAnsi="Book Antiqua" w:cstheme="majorBidi"/>
          <w:sz w:val="24"/>
          <w:szCs w:val="24"/>
        </w:rPr>
        <w:t xml:space="preserve">he </w:t>
      </w:r>
      <w:r w:rsidR="007A6B11">
        <w:rPr>
          <w:rFonts w:ascii="Book Antiqua" w:hAnsi="Book Antiqua" w:cstheme="majorBidi"/>
          <w:sz w:val="24"/>
          <w:szCs w:val="24"/>
        </w:rPr>
        <w:t>understanding</w:t>
      </w:r>
      <w:r w:rsidR="006454C0" w:rsidRPr="008D6E02">
        <w:rPr>
          <w:rFonts w:ascii="Book Antiqua" w:hAnsi="Book Antiqua" w:cstheme="majorBidi"/>
          <w:sz w:val="24"/>
          <w:szCs w:val="24"/>
        </w:rPr>
        <w:t xml:space="preserve"> of </w:t>
      </w:r>
      <w:r w:rsidR="008E3465" w:rsidRPr="008D6E02">
        <w:rPr>
          <w:rFonts w:ascii="Book Antiqua" w:hAnsi="Book Antiqua" w:cstheme="majorBidi"/>
          <w:sz w:val="24"/>
          <w:szCs w:val="24"/>
        </w:rPr>
        <w:t>citizens</w:t>
      </w:r>
      <w:r w:rsidR="00141C9E" w:rsidRPr="008D6E02">
        <w:rPr>
          <w:rFonts w:ascii="Book Antiqua" w:hAnsi="Book Antiqua" w:cstheme="majorBidi"/>
          <w:sz w:val="24"/>
          <w:szCs w:val="24"/>
        </w:rPr>
        <w:t xml:space="preserve"> as characterized by human relationships of mutual dependence and </w:t>
      </w:r>
      <w:r w:rsidR="008D7DB5" w:rsidRPr="008D6E02">
        <w:rPr>
          <w:rFonts w:ascii="Book Antiqua" w:hAnsi="Book Antiqua" w:cstheme="majorBidi"/>
          <w:sz w:val="24"/>
          <w:szCs w:val="24"/>
        </w:rPr>
        <w:t>responsibility</w:t>
      </w:r>
      <w:r w:rsidR="008E3465" w:rsidRPr="008D6E02">
        <w:rPr>
          <w:rFonts w:ascii="Book Antiqua" w:hAnsi="Book Antiqua" w:cstheme="majorBidi"/>
          <w:sz w:val="24"/>
          <w:szCs w:val="24"/>
        </w:rPr>
        <w:t>, which every individual is connected</w:t>
      </w:r>
      <w:r w:rsidR="007A6B11">
        <w:rPr>
          <w:rFonts w:ascii="Book Antiqua" w:hAnsi="Book Antiqua" w:cstheme="majorBidi"/>
          <w:sz w:val="24"/>
          <w:szCs w:val="24"/>
        </w:rPr>
        <w:t xml:space="preserve"> to</w:t>
      </w:r>
      <w:r w:rsidR="002D1D93" w:rsidRPr="008D6E02">
        <w:rPr>
          <w:rFonts w:ascii="Book Antiqua" w:hAnsi="Book Antiqua" w:cstheme="majorBidi"/>
          <w:sz w:val="24"/>
          <w:szCs w:val="24"/>
        </w:rPr>
        <w:t>,</w:t>
      </w:r>
      <w:r w:rsidR="008D7DB5" w:rsidRPr="008D6E02">
        <w:rPr>
          <w:rFonts w:ascii="Book Antiqua" w:hAnsi="Book Antiqua" w:cstheme="majorBidi"/>
          <w:sz w:val="24"/>
          <w:szCs w:val="24"/>
        </w:rPr>
        <w:t xml:space="preserve"> contributes</w:t>
      </w:r>
      <w:r w:rsidR="007A6B11">
        <w:rPr>
          <w:rFonts w:ascii="Book Antiqua" w:hAnsi="Book Antiqua" w:cstheme="majorBidi"/>
          <w:sz w:val="24"/>
          <w:szCs w:val="24"/>
        </w:rPr>
        <w:t xml:space="preserve"> to</w:t>
      </w:r>
      <w:r w:rsidR="008D7DB5" w:rsidRPr="008D6E02">
        <w:rPr>
          <w:rFonts w:ascii="Book Antiqua" w:hAnsi="Book Antiqua" w:cstheme="majorBidi"/>
          <w:sz w:val="24"/>
          <w:szCs w:val="24"/>
        </w:rPr>
        <w:t>,</w:t>
      </w:r>
      <w:r w:rsidR="002D1D93" w:rsidRPr="008D6E02">
        <w:rPr>
          <w:rFonts w:ascii="Book Antiqua" w:hAnsi="Book Antiqua" w:cstheme="majorBidi"/>
          <w:sz w:val="24"/>
          <w:szCs w:val="24"/>
        </w:rPr>
        <w:t xml:space="preserve"> and depends upon</w:t>
      </w:r>
      <w:r w:rsidR="002D1D93" w:rsidRPr="001B7F71">
        <w:rPr>
          <w:rFonts w:ascii="Book Antiqua" w:hAnsi="Book Antiqua" w:cstheme="majorBidi"/>
          <w:sz w:val="24"/>
          <w:szCs w:val="24"/>
        </w:rPr>
        <w:t>.</w:t>
      </w:r>
      <w:r w:rsidR="00567DD2" w:rsidRPr="001B7F71">
        <w:rPr>
          <w:rStyle w:val="FootnoteReference"/>
          <w:rFonts w:ascii="Book Antiqua" w:hAnsi="Book Antiqua" w:cstheme="majorBidi"/>
          <w:sz w:val="24"/>
          <w:szCs w:val="24"/>
        </w:rPr>
        <w:footnoteReference w:id="40"/>
      </w:r>
      <w:r w:rsidR="00567DD2" w:rsidRPr="001B7F71">
        <w:rPr>
          <w:rFonts w:ascii="Book Antiqua" w:hAnsi="Book Antiqua" w:cstheme="majorBidi"/>
          <w:sz w:val="24"/>
          <w:szCs w:val="24"/>
        </w:rPr>
        <w:t xml:space="preserve"> </w:t>
      </w:r>
      <w:r w:rsidR="00850D5A" w:rsidRPr="001B7F71">
        <w:rPr>
          <w:rFonts w:ascii="Book Antiqua" w:hAnsi="Book Antiqua" w:cstheme="majorBidi"/>
          <w:sz w:val="24"/>
          <w:szCs w:val="24"/>
        </w:rPr>
        <w:t>Thus, “</w:t>
      </w:r>
      <w:r w:rsidR="00850D5A" w:rsidRPr="008D6E02">
        <w:rPr>
          <w:rFonts w:ascii="Book Antiqua" w:hAnsi="Book Antiqua" w:cstheme="majorBidi"/>
          <w:sz w:val="24"/>
          <w:szCs w:val="24"/>
        </w:rPr>
        <w:t xml:space="preserve">care” </w:t>
      </w:r>
      <w:r w:rsidR="00850D5A" w:rsidRPr="008D6E02">
        <w:rPr>
          <w:rFonts w:ascii="Book Antiqua" w:hAnsi="Book Antiqua" w:cstheme="majorBidi"/>
          <w:sz w:val="24"/>
          <w:szCs w:val="24"/>
        </w:rPr>
        <w:lastRenderedPageBreak/>
        <w:t xml:space="preserve">should be </w:t>
      </w:r>
      <w:r w:rsidR="008E3465" w:rsidRPr="008D6E02">
        <w:rPr>
          <w:rFonts w:ascii="Book Antiqua" w:hAnsi="Book Antiqua" w:cstheme="majorBidi"/>
          <w:sz w:val="24"/>
          <w:szCs w:val="24"/>
        </w:rPr>
        <w:t>positioned</w:t>
      </w:r>
      <w:r w:rsidR="00710582" w:rsidRPr="008D6E02">
        <w:rPr>
          <w:rFonts w:ascii="Book Antiqua" w:hAnsi="Book Antiqua" w:cstheme="majorBidi"/>
          <w:sz w:val="24"/>
          <w:szCs w:val="24"/>
        </w:rPr>
        <w:t xml:space="preserve"> as an ethical principle</w:t>
      </w:r>
      <w:r w:rsidR="001B7F71">
        <w:rPr>
          <w:rFonts w:ascii="Book Antiqua" w:hAnsi="Book Antiqua" w:cstheme="majorBidi"/>
          <w:sz w:val="24"/>
          <w:szCs w:val="24"/>
        </w:rPr>
        <w:t>. That is to say, it should be</w:t>
      </w:r>
      <w:r w:rsidR="00710582" w:rsidRPr="008D6E02">
        <w:rPr>
          <w:rFonts w:ascii="Book Antiqua" w:hAnsi="Book Antiqua" w:cstheme="majorBidi"/>
          <w:sz w:val="24"/>
          <w:szCs w:val="24"/>
        </w:rPr>
        <w:t xml:space="preserve"> extracted as an ethic from the practices of treatment and care</w:t>
      </w:r>
      <w:r w:rsidR="00710582" w:rsidRPr="008D6E02">
        <w:rPr>
          <w:rStyle w:val="FootnoteReference"/>
          <w:rFonts w:ascii="Book Antiqua" w:hAnsi="Book Antiqua" w:cstheme="majorBidi"/>
          <w:sz w:val="24"/>
          <w:szCs w:val="24"/>
        </w:rPr>
        <w:footnoteReference w:id="41"/>
      </w:r>
      <w:r w:rsidR="001B7F71">
        <w:rPr>
          <w:rFonts w:ascii="Book Antiqua" w:hAnsi="Book Antiqua" w:cstheme="majorBidi"/>
          <w:sz w:val="24"/>
          <w:szCs w:val="24"/>
        </w:rPr>
        <w:t xml:space="preserve"> </w:t>
      </w:r>
      <w:r w:rsidR="00221319" w:rsidRPr="008D6E02">
        <w:rPr>
          <w:rFonts w:ascii="Book Antiqua" w:hAnsi="Book Antiqua" w:cstheme="majorBidi"/>
          <w:sz w:val="24"/>
          <w:szCs w:val="24"/>
        </w:rPr>
        <w:t>and applied beyond the walls of the home</w:t>
      </w:r>
      <w:r w:rsidR="001B7F71">
        <w:rPr>
          <w:rFonts w:ascii="Book Antiqua" w:hAnsi="Book Antiqua" w:cstheme="majorBidi"/>
          <w:sz w:val="24"/>
          <w:szCs w:val="24"/>
        </w:rPr>
        <w:t>,</w:t>
      </w:r>
      <w:r w:rsidR="00221319" w:rsidRPr="008D6E02">
        <w:rPr>
          <w:rFonts w:ascii="Book Antiqua" w:hAnsi="Book Antiqua" w:cstheme="majorBidi"/>
          <w:sz w:val="24"/>
          <w:szCs w:val="24"/>
        </w:rPr>
        <w:t xml:space="preserve"> in the public sphere, as a</w:t>
      </w:r>
      <w:r w:rsidR="001B7F71">
        <w:rPr>
          <w:rFonts w:ascii="Book Antiqua" w:hAnsi="Book Antiqua" w:cstheme="majorBidi"/>
          <w:sz w:val="24"/>
          <w:szCs w:val="24"/>
        </w:rPr>
        <w:t xml:space="preserve"> </w:t>
      </w:r>
      <w:r w:rsidR="00221319" w:rsidRPr="008D6E02">
        <w:rPr>
          <w:rFonts w:ascii="Book Antiqua" w:hAnsi="Book Antiqua" w:cstheme="majorBidi"/>
          <w:sz w:val="24"/>
          <w:szCs w:val="24"/>
        </w:rPr>
        <w:t xml:space="preserve">voice </w:t>
      </w:r>
      <w:r w:rsidR="00C65D94">
        <w:rPr>
          <w:rFonts w:ascii="Book Antiqua" w:hAnsi="Book Antiqua" w:cstheme="majorBidi"/>
          <w:sz w:val="24"/>
          <w:szCs w:val="24"/>
        </w:rPr>
        <w:t xml:space="preserve">that is necessary </w:t>
      </w:r>
      <w:r w:rsidR="00221319" w:rsidRPr="008D6E02">
        <w:rPr>
          <w:rFonts w:ascii="Book Antiqua" w:hAnsi="Book Antiqua" w:cstheme="majorBidi"/>
          <w:sz w:val="24"/>
          <w:szCs w:val="24"/>
        </w:rPr>
        <w:t>to the ethics of justice.</w:t>
      </w:r>
      <w:r w:rsidR="00A833C6" w:rsidRPr="008D6E02">
        <w:rPr>
          <w:rStyle w:val="FootnoteReference"/>
          <w:rFonts w:ascii="Book Antiqua" w:hAnsi="Book Antiqua" w:cstheme="majorBidi"/>
          <w:sz w:val="24"/>
          <w:szCs w:val="24"/>
        </w:rPr>
        <w:footnoteReference w:id="42"/>
      </w:r>
      <w:r w:rsidR="004B6F8E" w:rsidRPr="008D6E02">
        <w:rPr>
          <w:rFonts w:ascii="Book Antiqua" w:hAnsi="Book Antiqua" w:cstheme="majorBidi"/>
          <w:sz w:val="24"/>
          <w:szCs w:val="24"/>
        </w:rPr>
        <w:t xml:space="preserve"> Among other things, the absence of </w:t>
      </w:r>
      <w:r w:rsidR="004B6F8E" w:rsidRPr="00D327CD">
        <w:rPr>
          <w:rFonts w:ascii="Book Antiqua" w:hAnsi="Book Antiqua" w:cstheme="majorBidi"/>
          <w:sz w:val="24"/>
          <w:szCs w:val="24"/>
        </w:rPr>
        <w:t>this full perception</w:t>
      </w:r>
      <w:r w:rsidR="004B6F8E" w:rsidRPr="008D6E02">
        <w:rPr>
          <w:rFonts w:ascii="Book Antiqua" w:hAnsi="Book Antiqua" w:cstheme="majorBidi"/>
          <w:sz w:val="24"/>
          <w:szCs w:val="24"/>
        </w:rPr>
        <w:t xml:space="preserve"> constitutes an additional barrier to recognizing the unique and independent rights of </w:t>
      </w:r>
      <w:r w:rsidR="007C3725">
        <w:rPr>
          <w:rFonts w:ascii="Book Antiqua" w:hAnsi="Book Antiqua" w:cstheme="majorBidi"/>
          <w:sz w:val="24"/>
          <w:szCs w:val="24"/>
        </w:rPr>
        <w:t xml:space="preserve">Parents </w:t>
      </w:r>
      <w:r w:rsidR="007C3725" w:rsidRPr="00C65D94">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4B6F8E" w:rsidRPr="008D6E02">
        <w:rPr>
          <w:rFonts w:ascii="Book Antiqua" w:hAnsi="Book Antiqua" w:cstheme="majorBidi"/>
          <w:sz w:val="24"/>
          <w:szCs w:val="24"/>
        </w:rPr>
        <w:t xml:space="preserve">. </w:t>
      </w:r>
    </w:p>
    <w:p w14:paraId="276A5160" w14:textId="29BA3253" w:rsidR="004B6F8E" w:rsidRPr="008D6E02" w:rsidRDefault="00743893"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“Justice as fairness” is described as follows in</w:t>
      </w:r>
      <w:r w:rsidR="00DD1DDE" w:rsidRPr="008D6E02">
        <w:rPr>
          <w:rFonts w:ascii="Book Antiqua" w:hAnsi="Book Antiqua" w:cstheme="majorBidi"/>
          <w:sz w:val="24"/>
          <w:szCs w:val="24"/>
        </w:rPr>
        <w:t xml:space="preserve"> the prominent</w:t>
      </w:r>
      <w:r w:rsidR="00474990" w:rsidRPr="008D6E02">
        <w:rPr>
          <w:rFonts w:ascii="Book Antiqua" w:hAnsi="Book Antiqua" w:cstheme="majorBidi"/>
          <w:sz w:val="24"/>
          <w:szCs w:val="24"/>
        </w:rPr>
        <w:t xml:space="preserve"> li</w:t>
      </w:r>
      <w:r w:rsidRPr="008D6E02">
        <w:rPr>
          <w:rFonts w:ascii="Book Antiqua" w:hAnsi="Book Antiqua" w:cstheme="majorBidi"/>
          <w:sz w:val="24"/>
          <w:szCs w:val="24"/>
        </w:rPr>
        <w:t xml:space="preserve">beralist theory of John Rawls, </w:t>
      </w:r>
      <w:r w:rsidR="00474990" w:rsidRPr="008D6E02">
        <w:rPr>
          <w:rFonts w:ascii="Book Antiqua" w:hAnsi="Book Antiqua" w:cstheme="majorBidi"/>
          <w:sz w:val="24"/>
          <w:szCs w:val="24"/>
        </w:rPr>
        <w:t xml:space="preserve">through the discourse developed by Gilligan: </w:t>
      </w:r>
    </w:p>
    <w:p w14:paraId="0F9C7402" w14:textId="5CE8289F" w:rsidR="0073163A" w:rsidRPr="008D6E02" w:rsidRDefault="0073163A" w:rsidP="00471FFC">
      <w:pPr>
        <w:shd w:val="clear" w:color="auto" w:fill="FFFFFF"/>
        <w:bidi w:val="0"/>
        <w:spacing w:line="480" w:lineRule="auto"/>
        <w:ind w:left="1440" w:right="927"/>
        <w:jc w:val="both"/>
        <w:rPr>
          <w:rFonts w:ascii="Book Antiqua" w:hAnsi="Book Antiqua" w:cs="Narkisim"/>
          <w:color w:val="000000"/>
          <w:sz w:val="24"/>
          <w:szCs w:val="24"/>
          <w:lang w:val="en"/>
        </w:rPr>
      </w:pPr>
      <w:r w:rsidRPr="008D6E02">
        <w:rPr>
          <w:rFonts w:ascii="Book Antiqua" w:hAnsi="Book Antiqua" w:cs="Narkisim"/>
          <w:i/>
          <w:iCs/>
          <w:color w:val="000000"/>
          <w:sz w:val="24"/>
          <w:szCs w:val="24"/>
          <w:lang w:val="en"/>
        </w:rPr>
        <w:t xml:space="preserve">"… justice as fairness involves seeing others </w:t>
      </w:r>
      <w:r w:rsidRPr="008D6E02">
        <w:rPr>
          <w:rFonts w:ascii="Book Antiqua" w:hAnsi="Book Antiqua" w:cs="Narkisim"/>
          <w:b/>
          <w:bCs/>
          <w:i/>
          <w:iCs/>
          <w:color w:val="000000"/>
          <w:sz w:val="24"/>
          <w:szCs w:val="24"/>
          <w:lang w:val="en"/>
        </w:rPr>
        <w:t>thinly</w:t>
      </w:r>
      <w:r w:rsidRPr="008D6E02">
        <w:rPr>
          <w:rFonts w:ascii="Book Antiqua" w:hAnsi="Book Antiqua" w:cs="Narkisim"/>
          <w:i/>
          <w:iCs/>
          <w:color w:val="000000"/>
          <w:sz w:val="24"/>
          <w:szCs w:val="24"/>
          <w:lang w:val="en"/>
        </w:rPr>
        <w:t xml:space="preserve">, as worthy of respect purely by virtue of common humanity, morally good caring requires seeing others </w:t>
      </w:r>
      <w:r w:rsidRPr="008D6E02">
        <w:rPr>
          <w:rFonts w:ascii="Book Antiqua" w:hAnsi="Book Antiqua" w:cs="Narkisim"/>
          <w:b/>
          <w:bCs/>
          <w:i/>
          <w:iCs/>
          <w:color w:val="000000"/>
          <w:sz w:val="24"/>
          <w:szCs w:val="24"/>
          <w:lang w:val="en"/>
        </w:rPr>
        <w:t>thickly</w:t>
      </w:r>
      <w:r w:rsidRPr="008D6E02">
        <w:rPr>
          <w:rFonts w:ascii="Book Antiqua" w:hAnsi="Book Antiqua" w:cs="Narkisim"/>
          <w:i/>
          <w:iCs/>
          <w:color w:val="000000"/>
          <w:sz w:val="24"/>
          <w:szCs w:val="24"/>
          <w:lang w:val="en"/>
        </w:rPr>
        <w:t>, as constituted by their particular human face, their particular psychological and social self. It also involves taking seriously, or at least being moved by, one's particu</w:t>
      </w:r>
      <w:r w:rsidR="00977BAD" w:rsidRPr="008D6E02">
        <w:rPr>
          <w:rFonts w:ascii="Book Antiqua" w:hAnsi="Book Antiqua" w:cs="Narkisim"/>
          <w:i/>
          <w:iCs/>
          <w:color w:val="000000"/>
          <w:sz w:val="24"/>
          <w:szCs w:val="24"/>
          <w:lang w:val="en"/>
        </w:rPr>
        <w:t>lar connection to the other</w:t>
      </w:r>
      <w:r w:rsidR="00977BAD" w:rsidRPr="008D6E02">
        <w:rPr>
          <w:rFonts w:ascii="Book Antiqua" w:hAnsi="Book Antiqua" w:cs="Narkisim"/>
          <w:color w:val="000000"/>
          <w:sz w:val="24"/>
          <w:szCs w:val="24"/>
          <w:lang w:val="en"/>
        </w:rPr>
        <w:t>”</w:t>
      </w:r>
      <w:r w:rsidR="00977BAD" w:rsidRPr="008D6E02">
        <w:rPr>
          <w:rStyle w:val="FootnoteReference"/>
          <w:rFonts w:ascii="Book Antiqua" w:hAnsi="Book Antiqua" w:cs="Narkisim"/>
          <w:color w:val="000000"/>
          <w:sz w:val="24"/>
          <w:szCs w:val="24"/>
          <w:lang w:val="en"/>
        </w:rPr>
        <w:footnoteReference w:id="43"/>
      </w:r>
    </w:p>
    <w:p w14:paraId="648861FF" w14:textId="2DD3A100" w:rsidR="00DB0697" w:rsidRPr="008D6E02" w:rsidRDefault="00DB0697" w:rsidP="001B15E5">
      <w:pPr>
        <w:shd w:val="clear" w:color="auto" w:fill="FFFFFF"/>
        <w:bidi w:val="0"/>
        <w:spacing w:line="480" w:lineRule="auto"/>
        <w:jc w:val="both"/>
        <w:rPr>
          <w:rFonts w:ascii="Book Antiqua" w:hAnsi="Book Antiqua" w:cstheme="majorBidi"/>
          <w:color w:val="000000"/>
          <w:sz w:val="24"/>
          <w:szCs w:val="24"/>
        </w:rPr>
      </w:pPr>
      <w:r w:rsidRPr="008D6E02">
        <w:rPr>
          <w:rFonts w:ascii="Book Antiqua" w:hAnsi="Book Antiqua" w:cstheme="majorBidi"/>
          <w:color w:val="000000"/>
          <w:sz w:val="24"/>
          <w:szCs w:val="24"/>
          <w:lang w:val="en"/>
        </w:rPr>
        <w:t>The concept of “seeing others thi</w:t>
      </w:r>
      <w:r w:rsidR="00E66B52" w:rsidRPr="008D6E02">
        <w:rPr>
          <w:rFonts w:ascii="Book Antiqua" w:hAnsi="Book Antiqua" w:cstheme="majorBidi"/>
          <w:color w:val="000000"/>
          <w:sz w:val="24"/>
          <w:szCs w:val="24"/>
          <w:lang w:val="en"/>
        </w:rPr>
        <w:t>n</w:t>
      </w:r>
      <w:r w:rsidRPr="008D6E02">
        <w:rPr>
          <w:rFonts w:ascii="Book Antiqua" w:hAnsi="Book Antiqua" w:cstheme="majorBidi"/>
          <w:color w:val="000000"/>
          <w:sz w:val="24"/>
          <w:szCs w:val="24"/>
          <w:lang w:val="en"/>
        </w:rPr>
        <w:t xml:space="preserve">ly” is directly related to the </w:t>
      </w:r>
      <w:r w:rsidR="00DD1DDE" w:rsidRPr="008D6E02">
        <w:rPr>
          <w:rFonts w:ascii="Book Antiqua" w:hAnsi="Book Antiqua" w:cstheme="majorBidi"/>
          <w:color w:val="000000"/>
          <w:sz w:val="24"/>
          <w:szCs w:val="24"/>
          <w:lang w:val="en"/>
        </w:rPr>
        <w:t>former</w:t>
      </w:r>
      <w:r w:rsidRPr="008D6E02">
        <w:rPr>
          <w:rFonts w:ascii="Book Antiqua" w:hAnsi="Book Antiqua" w:cstheme="majorBidi"/>
          <w:color w:val="000000"/>
          <w:sz w:val="24"/>
          <w:szCs w:val="24"/>
          <w:lang w:val="en"/>
        </w:rPr>
        <w:t xml:space="preserve"> discussion </w:t>
      </w:r>
      <w:r w:rsidR="00DD1DDE" w:rsidRPr="008D6E02">
        <w:rPr>
          <w:rFonts w:ascii="Book Antiqua" w:hAnsi="Book Antiqua" w:cstheme="majorBidi"/>
          <w:color w:val="000000"/>
          <w:sz w:val="24"/>
          <w:szCs w:val="24"/>
          <w:lang w:val="en"/>
        </w:rPr>
        <w:t>on</w:t>
      </w:r>
      <w:r w:rsidRPr="008D6E02">
        <w:rPr>
          <w:rFonts w:ascii="Book Antiqua" w:hAnsi="Book Antiqua" w:cstheme="majorBidi"/>
          <w:color w:val="000000"/>
          <w:sz w:val="24"/>
          <w:szCs w:val="24"/>
          <w:lang w:val="en"/>
        </w:rPr>
        <w:t xml:space="preserve"> the legal status of socio-economic rights. One </w:t>
      </w:r>
      <w:r w:rsidR="001F026F" w:rsidRPr="008D6E02">
        <w:rPr>
          <w:rFonts w:ascii="Book Antiqua" w:hAnsi="Book Antiqua" w:cstheme="majorBidi"/>
          <w:color w:val="000000"/>
          <w:sz w:val="24"/>
          <w:szCs w:val="24"/>
          <w:lang w:val="en"/>
        </w:rPr>
        <w:t>barrier</w:t>
      </w:r>
      <w:r w:rsidR="00DD1DDE" w:rsidRPr="008D6E02">
        <w:rPr>
          <w:rFonts w:ascii="Book Antiqua" w:hAnsi="Book Antiqua" w:cstheme="majorBidi"/>
          <w:color w:val="000000"/>
          <w:sz w:val="24"/>
          <w:szCs w:val="24"/>
          <w:lang w:val="en"/>
        </w:rPr>
        <w:t xml:space="preserve"> to recognizing </w:t>
      </w:r>
      <w:r w:rsidR="00C65D94">
        <w:rPr>
          <w:rFonts w:ascii="Book Antiqua" w:hAnsi="Book Antiqua" w:cstheme="majorBidi"/>
          <w:color w:val="000000"/>
          <w:sz w:val="24"/>
          <w:szCs w:val="24"/>
          <w:lang w:val="en"/>
        </w:rPr>
        <w:t>socio-economic rights</w:t>
      </w:r>
      <w:r w:rsidR="00DD1DDE" w:rsidRPr="008D6E02">
        <w:rPr>
          <w:rFonts w:ascii="Book Antiqua" w:hAnsi="Book Antiqua" w:cstheme="majorBidi"/>
          <w:color w:val="000000"/>
          <w:sz w:val="24"/>
          <w:szCs w:val="24"/>
          <w:lang w:val="en"/>
        </w:rPr>
        <w:t xml:space="preserve"> as human r</w:t>
      </w:r>
      <w:r w:rsidRPr="008D6E02">
        <w:rPr>
          <w:rFonts w:ascii="Book Antiqua" w:hAnsi="Book Antiqua" w:cstheme="majorBidi"/>
          <w:color w:val="000000"/>
          <w:sz w:val="24"/>
          <w:szCs w:val="24"/>
          <w:lang w:val="en"/>
        </w:rPr>
        <w:t>ights stem</w:t>
      </w:r>
      <w:r w:rsidR="001F026F" w:rsidRPr="008D6E02">
        <w:rPr>
          <w:rFonts w:ascii="Book Antiqua" w:hAnsi="Book Antiqua" w:cstheme="majorBidi"/>
          <w:color w:val="000000"/>
          <w:sz w:val="24"/>
          <w:szCs w:val="24"/>
          <w:lang w:val="en"/>
        </w:rPr>
        <w:t xml:space="preserve">s from </w:t>
      </w:r>
      <w:r w:rsidR="008736C3" w:rsidRPr="008D6E02">
        <w:rPr>
          <w:rFonts w:ascii="Book Antiqua" w:hAnsi="Book Antiqua" w:cstheme="majorBidi"/>
          <w:color w:val="000000"/>
          <w:sz w:val="24"/>
          <w:szCs w:val="24"/>
          <w:lang w:val="en"/>
        </w:rPr>
        <w:t xml:space="preserve">viewing the individual through a </w:t>
      </w:r>
      <w:r w:rsidR="008736C3" w:rsidRPr="008D6E02">
        <w:rPr>
          <w:rFonts w:ascii="Book Antiqua" w:hAnsi="Book Antiqua" w:cstheme="majorBidi"/>
          <w:color w:val="000000"/>
          <w:sz w:val="24"/>
          <w:szCs w:val="24"/>
          <w:lang w:val="en"/>
        </w:rPr>
        <w:lastRenderedPageBreak/>
        <w:t>perspective historically rooted in</w:t>
      </w:r>
      <w:r w:rsidR="00584A7F" w:rsidRPr="008D6E02">
        <w:rPr>
          <w:rFonts w:ascii="Book Antiqua" w:hAnsi="Book Antiqua" w:cstheme="majorBidi"/>
          <w:color w:val="000000"/>
          <w:sz w:val="24"/>
          <w:szCs w:val="24"/>
          <w:lang w:val="en"/>
        </w:rPr>
        <w:t xml:space="preserve"> liberal discourse and characterized by a “narrow” </w:t>
      </w:r>
      <w:r w:rsidR="00DD1DDE" w:rsidRPr="008D6E02">
        <w:rPr>
          <w:rFonts w:ascii="Book Antiqua" w:hAnsi="Book Antiqua" w:cstheme="majorBidi"/>
          <w:color w:val="000000"/>
          <w:sz w:val="24"/>
          <w:szCs w:val="24"/>
          <w:lang w:val="en"/>
        </w:rPr>
        <w:t>view of</w:t>
      </w:r>
      <w:r w:rsidR="00C378F8" w:rsidRPr="008D6E02">
        <w:rPr>
          <w:rFonts w:ascii="Book Antiqua" w:hAnsi="Book Antiqua" w:cstheme="majorBidi"/>
          <w:color w:val="000000"/>
          <w:sz w:val="24"/>
          <w:szCs w:val="24"/>
        </w:rPr>
        <w:t xml:space="preserve"> citizenship. According to Rawls, citizens who participate in the “social contract” must be independent, </w:t>
      </w:r>
      <w:r w:rsidR="00E66B52" w:rsidRPr="008D6E02">
        <w:rPr>
          <w:rFonts w:ascii="Book Antiqua" w:hAnsi="Book Antiqua" w:cstheme="majorBidi"/>
          <w:color w:val="000000"/>
          <w:sz w:val="24"/>
          <w:szCs w:val="24"/>
        </w:rPr>
        <w:t>self-sufficient,</w:t>
      </w:r>
      <w:r w:rsidR="00C378F8" w:rsidRPr="008D6E02">
        <w:rPr>
          <w:rFonts w:ascii="Book Antiqua" w:hAnsi="Book Antiqua" w:cstheme="majorBidi"/>
          <w:color w:val="000000"/>
          <w:sz w:val="24"/>
          <w:szCs w:val="24"/>
        </w:rPr>
        <w:t xml:space="preserve"> </w:t>
      </w:r>
      <w:r w:rsidR="00B215E8" w:rsidRPr="008D6E02">
        <w:rPr>
          <w:rFonts w:ascii="Book Antiqua" w:hAnsi="Book Antiqua" w:cstheme="majorBidi"/>
          <w:color w:val="000000"/>
          <w:sz w:val="24"/>
          <w:szCs w:val="24"/>
        </w:rPr>
        <w:t>equal in</w:t>
      </w:r>
      <w:r w:rsidR="00E66B52" w:rsidRPr="008D6E02">
        <w:rPr>
          <w:rFonts w:ascii="Book Antiqua" w:hAnsi="Book Antiqua" w:cstheme="majorBidi"/>
          <w:color w:val="000000"/>
          <w:sz w:val="24"/>
          <w:szCs w:val="24"/>
        </w:rPr>
        <w:t xml:space="preserve"> ability,</w:t>
      </w:r>
      <w:r w:rsidR="00B215E8" w:rsidRPr="008D6E02">
        <w:rPr>
          <w:rFonts w:ascii="Book Antiqua" w:hAnsi="Book Antiqua" w:cstheme="majorBidi"/>
          <w:color w:val="000000"/>
          <w:sz w:val="24"/>
          <w:szCs w:val="24"/>
        </w:rPr>
        <w:t xml:space="preserve"> and rational in thought.</w:t>
      </w:r>
      <w:r w:rsidR="00B215E8" w:rsidRPr="008D6E02">
        <w:rPr>
          <w:rStyle w:val="FootnoteReference"/>
          <w:rFonts w:ascii="Book Antiqua" w:hAnsi="Book Antiqua" w:cstheme="majorBidi"/>
          <w:color w:val="000000"/>
          <w:sz w:val="24"/>
          <w:szCs w:val="24"/>
        </w:rPr>
        <w:footnoteReference w:id="44"/>
      </w:r>
      <w:r w:rsidR="00E66B52" w:rsidRPr="008D6E02">
        <w:rPr>
          <w:rFonts w:ascii="Book Antiqua" w:hAnsi="Book Antiqua" w:cstheme="majorBidi"/>
          <w:color w:val="000000"/>
          <w:sz w:val="24"/>
          <w:szCs w:val="24"/>
        </w:rPr>
        <w:t xml:space="preserve"> </w:t>
      </w:r>
      <w:commentRangeStart w:id="737"/>
      <w:r w:rsidR="00E66B52" w:rsidRPr="008D6E02">
        <w:rPr>
          <w:rFonts w:ascii="Book Antiqua" w:hAnsi="Book Antiqua" w:cstheme="majorBidi"/>
          <w:color w:val="000000"/>
          <w:sz w:val="24"/>
          <w:szCs w:val="24"/>
        </w:rPr>
        <w:t>These perceptions form</w:t>
      </w:r>
      <w:r w:rsidR="00424166" w:rsidRPr="008D6E02">
        <w:rPr>
          <w:rFonts w:ascii="Book Antiqua" w:hAnsi="Book Antiqua" w:cstheme="majorBidi"/>
          <w:color w:val="000000"/>
          <w:sz w:val="24"/>
          <w:szCs w:val="24"/>
        </w:rPr>
        <w:t xml:space="preserve"> a reality in which human dependence significantly affects the status of caregivers as equal citizens</w:t>
      </w:r>
      <w:commentRangeEnd w:id="737"/>
      <w:r w:rsidR="00C65D94">
        <w:rPr>
          <w:rStyle w:val="CommentReference"/>
        </w:rPr>
        <w:commentReference w:id="737"/>
      </w:r>
      <w:r w:rsidR="00424166" w:rsidRPr="008D6E02">
        <w:rPr>
          <w:rFonts w:ascii="Book Antiqua" w:hAnsi="Book Antiqua" w:cstheme="majorBidi"/>
          <w:color w:val="000000"/>
          <w:sz w:val="24"/>
          <w:szCs w:val="24"/>
        </w:rPr>
        <w:t>.</w:t>
      </w:r>
      <w:r w:rsidR="00424166" w:rsidRPr="008D6E02">
        <w:rPr>
          <w:rStyle w:val="FootnoteReference"/>
          <w:rFonts w:ascii="Book Antiqua" w:hAnsi="Book Antiqua" w:cstheme="majorBidi"/>
          <w:color w:val="000000"/>
          <w:sz w:val="24"/>
          <w:szCs w:val="24"/>
        </w:rPr>
        <w:footnoteReference w:id="45"/>
      </w:r>
      <w:r w:rsidR="00D71AFF" w:rsidRPr="008D6E02">
        <w:rPr>
          <w:rFonts w:ascii="Book Antiqua" w:hAnsi="Book Antiqua" w:cstheme="majorBidi"/>
          <w:color w:val="000000"/>
          <w:sz w:val="24"/>
          <w:szCs w:val="24"/>
        </w:rPr>
        <w:t xml:space="preserve"> </w:t>
      </w:r>
      <w:r w:rsidR="005744F6" w:rsidRPr="008D6E02">
        <w:rPr>
          <w:rFonts w:ascii="Book Antiqua" w:hAnsi="Book Antiqua" w:cstheme="majorBidi"/>
          <w:color w:val="000000"/>
          <w:sz w:val="24"/>
          <w:szCs w:val="24"/>
        </w:rPr>
        <w:t>In effect</w:t>
      </w:r>
      <w:r w:rsidR="00D71AFF" w:rsidRPr="008D6E02">
        <w:rPr>
          <w:rFonts w:ascii="Book Antiqua" w:hAnsi="Book Antiqua" w:cstheme="majorBidi"/>
          <w:color w:val="000000"/>
          <w:sz w:val="24"/>
          <w:szCs w:val="24"/>
        </w:rPr>
        <w:t xml:space="preserve">, those who </w:t>
      </w:r>
      <w:r w:rsidR="005744F6" w:rsidRPr="008D6E02">
        <w:rPr>
          <w:rFonts w:ascii="Book Antiqua" w:hAnsi="Book Antiqua" w:cstheme="majorBidi"/>
          <w:color w:val="000000"/>
          <w:sz w:val="24"/>
          <w:szCs w:val="24"/>
        </w:rPr>
        <w:t>take part in the “</w:t>
      </w:r>
      <w:r w:rsidR="009A66F0">
        <w:rPr>
          <w:rFonts w:ascii="Book Antiqua" w:hAnsi="Book Antiqua" w:cstheme="majorBidi"/>
          <w:color w:val="000000"/>
          <w:sz w:val="24"/>
          <w:szCs w:val="24"/>
        </w:rPr>
        <w:t xml:space="preserve">sphere of </w:t>
      </w:r>
      <w:r w:rsidR="005744F6" w:rsidRPr="008D6E02">
        <w:rPr>
          <w:rFonts w:ascii="Book Antiqua" w:hAnsi="Book Antiqua" w:cstheme="majorBidi"/>
          <w:color w:val="000000"/>
          <w:sz w:val="24"/>
          <w:szCs w:val="24"/>
        </w:rPr>
        <w:t xml:space="preserve">care” </w:t>
      </w:r>
      <w:r w:rsidR="003D73E7" w:rsidRPr="008D6E02">
        <w:rPr>
          <w:rFonts w:ascii="Book Antiqua" w:hAnsi="Book Antiqua" w:cstheme="majorBidi"/>
          <w:color w:val="000000"/>
          <w:sz w:val="24"/>
          <w:szCs w:val="24"/>
        </w:rPr>
        <w:t>are perceived as socially marginal</w:t>
      </w:r>
      <w:r w:rsidR="00D71AFF" w:rsidRPr="008D6E02">
        <w:rPr>
          <w:rFonts w:ascii="Book Antiqua" w:hAnsi="Book Antiqua" w:cstheme="majorBidi"/>
          <w:color w:val="000000"/>
          <w:sz w:val="24"/>
          <w:szCs w:val="24"/>
        </w:rPr>
        <w:t xml:space="preserve">. </w:t>
      </w:r>
      <w:r w:rsidR="00706179" w:rsidRPr="008D6E02">
        <w:rPr>
          <w:rFonts w:ascii="Book Antiqua" w:hAnsi="Book Antiqua" w:cstheme="majorBidi"/>
          <w:color w:val="000000"/>
          <w:sz w:val="24"/>
          <w:szCs w:val="24"/>
        </w:rPr>
        <w:t xml:space="preserve">Their lives are </w:t>
      </w:r>
      <w:r w:rsidR="005744F6" w:rsidRPr="008D6E02">
        <w:rPr>
          <w:rFonts w:ascii="Book Antiqua" w:hAnsi="Book Antiqua" w:cstheme="majorBidi"/>
          <w:color w:val="000000"/>
          <w:sz w:val="24"/>
          <w:szCs w:val="24"/>
        </w:rPr>
        <w:t xml:space="preserve">considered </w:t>
      </w:r>
      <w:r w:rsidR="00706179" w:rsidRPr="008D6E02">
        <w:rPr>
          <w:rFonts w:ascii="Book Antiqua" w:hAnsi="Book Antiqua" w:cstheme="majorBidi"/>
          <w:color w:val="000000"/>
          <w:sz w:val="24"/>
          <w:szCs w:val="24"/>
        </w:rPr>
        <w:t>“wasted,”</w:t>
      </w:r>
      <w:r w:rsidR="00706179" w:rsidRPr="008D6E02">
        <w:rPr>
          <w:rStyle w:val="FootnoteReference"/>
          <w:rFonts w:ascii="Book Antiqua" w:hAnsi="Book Antiqua" w:cstheme="majorBidi"/>
          <w:color w:val="000000"/>
          <w:sz w:val="24"/>
          <w:szCs w:val="24"/>
        </w:rPr>
        <w:footnoteReference w:id="46"/>
      </w:r>
      <w:r w:rsidR="00D71AFF" w:rsidRPr="008D6E02">
        <w:rPr>
          <w:rFonts w:ascii="Book Antiqua" w:hAnsi="Book Antiqua" w:cstheme="majorBidi"/>
          <w:color w:val="000000"/>
          <w:sz w:val="24"/>
          <w:szCs w:val="24"/>
        </w:rPr>
        <w:t xml:space="preserve"> </w:t>
      </w:r>
      <w:r w:rsidR="003D73E7" w:rsidRPr="008D6E02">
        <w:rPr>
          <w:rFonts w:ascii="Book Antiqua" w:hAnsi="Book Antiqua" w:cstheme="majorBidi"/>
          <w:color w:val="000000"/>
          <w:sz w:val="24"/>
          <w:szCs w:val="24"/>
        </w:rPr>
        <w:t>just as</w:t>
      </w:r>
      <w:r w:rsidR="00A4152E" w:rsidRPr="008D6E02">
        <w:rPr>
          <w:rFonts w:ascii="Book Antiqua" w:hAnsi="Book Antiqua" w:cstheme="majorBidi"/>
          <w:color w:val="000000"/>
          <w:sz w:val="24"/>
          <w:szCs w:val="24"/>
        </w:rPr>
        <w:t xml:space="preserve"> life with disability is often depict</w:t>
      </w:r>
      <w:r w:rsidR="008E0955" w:rsidRPr="008D6E02">
        <w:rPr>
          <w:rFonts w:ascii="Book Antiqua" w:hAnsi="Book Antiqua" w:cstheme="majorBidi"/>
          <w:color w:val="000000"/>
          <w:sz w:val="24"/>
          <w:szCs w:val="24"/>
        </w:rPr>
        <w:t xml:space="preserve">ed through the lens of social construction. Therefore, both those who </w:t>
      </w:r>
      <w:r w:rsidR="005744F6" w:rsidRPr="008D6E02">
        <w:rPr>
          <w:rFonts w:ascii="Book Antiqua" w:hAnsi="Book Antiqua" w:cstheme="majorBidi"/>
          <w:color w:val="000000"/>
          <w:sz w:val="24"/>
          <w:szCs w:val="24"/>
        </w:rPr>
        <w:t>provide</w:t>
      </w:r>
      <w:r w:rsidR="008E0955" w:rsidRPr="008D6E02">
        <w:rPr>
          <w:rFonts w:ascii="Book Antiqua" w:hAnsi="Book Antiqua" w:cstheme="majorBidi"/>
          <w:color w:val="000000"/>
          <w:sz w:val="24"/>
          <w:szCs w:val="24"/>
        </w:rPr>
        <w:t xml:space="preserve"> care and those </w:t>
      </w:r>
      <w:r w:rsidR="005744F6" w:rsidRPr="008D6E02">
        <w:rPr>
          <w:rFonts w:ascii="Book Antiqua" w:hAnsi="Book Antiqua" w:cstheme="majorBidi"/>
          <w:color w:val="000000"/>
          <w:sz w:val="24"/>
          <w:szCs w:val="24"/>
        </w:rPr>
        <w:t>who receive</w:t>
      </w:r>
      <w:r w:rsidR="008E0955" w:rsidRPr="008D6E02">
        <w:rPr>
          <w:rFonts w:ascii="Book Antiqua" w:hAnsi="Book Antiqua" w:cstheme="majorBidi"/>
          <w:color w:val="000000"/>
          <w:sz w:val="24"/>
          <w:szCs w:val="24"/>
        </w:rPr>
        <w:t xml:space="preserve"> or </w:t>
      </w:r>
      <w:r w:rsidR="005744F6" w:rsidRPr="008D6E02">
        <w:rPr>
          <w:rFonts w:ascii="Book Antiqua" w:hAnsi="Book Antiqua" w:cstheme="majorBidi"/>
          <w:color w:val="000000"/>
          <w:sz w:val="24"/>
          <w:szCs w:val="24"/>
        </w:rPr>
        <w:t>require</w:t>
      </w:r>
      <w:r w:rsidR="008E0955" w:rsidRPr="008D6E02">
        <w:rPr>
          <w:rFonts w:ascii="Book Antiqua" w:hAnsi="Book Antiqua" w:cstheme="majorBidi"/>
          <w:color w:val="000000"/>
          <w:sz w:val="24"/>
          <w:szCs w:val="24"/>
        </w:rPr>
        <w:t xml:space="preserve"> care</w:t>
      </w:r>
      <w:r w:rsidR="005744F6" w:rsidRPr="008D6E02">
        <w:rPr>
          <w:rFonts w:ascii="Book Antiqua" w:hAnsi="Book Antiqua" w:cstheme="majorBidi"/>
          <w:color w:val="000000"/>
          <w:sz w:val="24"/>
          <w:szCs w:val="24"/>
        </w:rPr>
        <w:t>,</w:t>
      </w:r>
      <w:r w:rsidR="008E0955" w:rsidRPr="008D6E02">
        <w:rPr>
          <w:rFonts w:ascii="Book Antiqua" w:hAnsi="Book Antiqua" w:cstheme="majorBidi"/>
          <w:color w:val="000000"/>
          <w:sz w:val="24"/>
          <w:szCs w:val="24"/>
        </w:rPr>
        <w:t xml:space="preserve"> pay a p</w:t>
      </w:r>
      <w:r w:rsidR="005744F6" w:rsidRPr="008D6E02">
        <w:rPr>
          <w:rFonts w:ascii="Book Antiqua" w:hAnsi="Book Antiqua" w:cstheme="majorBidi"/>
          <w:color w:val="000000"/>
          <w:sz w:val="24"/>
          <w:szCs w:val="24"/>
        </w:rPr>
        <w:t xml:space="preserve">rice that can be described as </w:t>
      </w:r>
      <w:r w:rsidR="008E0955" w:rsidRPr="008D6E02">
        <w:rPr>
          <w:rFonts w:ascii="Book Antiqua" w:hAnsi="Book Antiqua" w:cstheme="majorBidi"/>
          <w:color w:val="000000"/>
          <w:sz w:val="24"/>
          <w:szCs w:val="24"/>
        </w:rPr>
        <w:t xml:space="preserve">social stigma. </w:t>
      </w:r>
      <w:r w:rsidR="00BC2115">
        <w:rPr>
          <w:rFonts w:ascii="Book Antiqua" w:hAnsi="Book Antiqua" w:cstheme="majorBidi"/>
          <w:color w:val="000000"/>
          <w:sz w:val="24"/>
          <w:szCs w:val="24"/>
        </w:rPr>
        <w:t>One of the</w:t>
      </w:r>
      <w:r w:rsidR="008E0955" w:rsidRPr="008D6E02">
        <w:rPr>
          <w:rFonts w:ascii="Book Antiqua" w:hAnsi="Book Antiqua" w:cstheme="majorBidi"/>
          <w:color w:val="000000"/>
          <w:sz w:val="24"/>
          <w:szCs w:val="24"/>
        </w:rPr>
        <w:t xml:space="preserve"> integral </w:t>
      </w:r>
      <w:r w:rsidR="009A66F0">
        <w:rPr>
          <w:rFonts w:ascii="Book Antiqua" w:hAnsi="Book Antiqua" w:cstheme="majorBidi"/>
          <w:color w:val="000000"/>
          <w:sz w:val="24"/>
          <w:szCs w:val="24"/>
        </w:rPr>
        <w:t>aspect</w:t>
      </w:r>
      <w:r w:rsidR="00BC2115">
        <w:rPr>
          <w:rFonts w:ascii="Book Antiqua" w:hAnsi="Book Antiqua" w:cstheme="majorBidi"/>
          <w:color w:val="000000"/>
          <w:sz w:val="24"/>
          <w:szCs w:val="24"/>
        </w:rPr>
        <w:t>s</w:t>
      </w:r>
      <w:r w:rsidR="008E0955" w:rsidRPr="008D6E02">
        <w:rPr>
          <w:rFonts w:ascii="Book Antiqua" w:hAnsi="Book Antiqua" w:cstheme="majorBidi"/>
          <w:color w:val="000000"/>
          <w:sz w:val="24"/>
          <w:szCs w:val="24"/>
        </w:rPr>
        <w:t xml:space="preserve"> of </w:t>
      </w:r>
      <w:r w:rsidR="009A66F0">
        <w:rPr>
          <w:rFonts w:ascii="Book Antiqua" w:hAnsi="Book Antiqua" w:cstheme="majorBidi"/>
          <w:color w:val="000000"/>
          <w:sz w:val="24"/>
          <w:szCs w:val="24"/>
        </w:rPr>
        <w:t xml:space="preserve">the </w:t>
      </w:r>
      <w:r w:rsidR="008E0955" w:rsidRPr="008D6E02">
        <w:rPr>
          <w:rFonts w:ascii="Book Antiqua" w:hAnsi="Book Antiqua" w:cstheme="majorBidi"/>
          <w:color w:val="000000"/>
          <w:sz w:val="24"/>
          <w:szCs w:val="24"/>
        </w:rPr>
        <w:t>pract</w:t>
      </w:r>
      <w:r w:rsidR="000D2697" w:rsidRPr="008D6E02">
        <w:rPr>
          <w:rFonts w:ascii="Book Antiqua" w:hAnsi="Book Antiqua" w:cstheme="majorBidi"/>
          <w:color w:val="000000"/>
          <w:sz w:val="24"/>
          <w:szCs w:val="24"/>
        </w:rPr>
        <w:t xml:space="preserve">ices and values </w:t>
      </w:r>
      <w:r w:rsidR="00D0029C" w:rsidRPr="008D6E02">
        <w:rPr>
          <w:rFonts w:ascii="Book Antiqua" w:hAnsi="Book Antiqua" w:cstheme="majorBidi"/>
          <w:color w:val="000000"/>
          <w:sz w:val="24"/>
          <w:szCs w:val="24"/>
        </w:rPr>
        <w:t>stemming from</w:t>
      </w:r>
      <w:r w:rsidR="000D2697" w:rsidRPr="008D6E02">
        <w:rPr>
          <w:rFonts w:ascii="Book Antiqua" w:hAnsi="Book Antiqua" w:cstheme="majorBidi"/>
          <w:color w:val="000000"/>
          <w:sz w:val="24"/>
          <w:szCs w:val="24"/>
        </w:rPr>
        <w:t xml:space="preserve"> </w:t>
      </w:r>
      <w:r w:rsidR="009A66F0">
        <w:rPr>
          <w:rFonts w:ascii="Book Antiqua" w:hAnsi="Book Antiqua" w:cstheme="majorBidi"/>
          <w:color w:val="000000"/>
          <w:sz w:val="24"/>
          <w:szCs w:val="24"/>
        </w:rPr>
        <w:t xml:space="preserve">the </w:t>
      </w:r>
      <w:r w:rsidR="008E0955" w:rsidRPr="008D6E02">
        <w:rPr>
          <w:rFonts w:ascii="Book Antiqua" w:hAnsi="Book Antiqua" w:cstheme="majorBidi"/>
          <w:color w:val="000000"/>
          <w:sz w:val="24"/>
          <w:szCs w:val="24"/>
        </w:rPr>
        <w:t xml:space="preserve">neoliberal economy is </w:t>
      </w:r>
      <w:r w:rsidR="00BC2115">
        <w:rPr>
          <w:rFonts w:ascii="Book Antiqua" w:hAnsi="Book Antiqua" w:cstheme="majorBidi"/>
          <w:color w:val="000000"/>
          <w:sz w:val="24"/>
          <w:szCs w:val="24"/>
        </w:rPr>
        <w:t xml:space="preserve">the </w:t>
      </w:r>
      <w:r w:rsidR="008E0955" w:rsidRPr="008D6E02">
        <w:rPr>
          <w:rFonts w:ascii="Book Antiqua" w:hAnsi="Book Antiqua" w:cstheme="majorBidi"/>
          <w:color w:val="000000"/>
          <w:sz w:val="24"/>
          <w:szCs w:val="24"/>
        </w:rPr>
        <w:t>c</w:t>
      </w:r>
      <w:r w:rsidR="000D2697" w:rsidRPr="008D6E02">
        <w:rPr>
          <w:rFonts w:ascii="Book Antiqua" w:hAnsi="Book Antiqua" w:cstheme="majorBidi"/>
          <w:color w:val="000000"/>
          <w:sz w:val="24"/>
          <w:szCs w:val="24"/>
        </w:rPr>
        <w:t xml:space="preserve">ultural discourse that </w:t>
      </w:r>
      <w:r w:rsidR="00BC2115">
        <w:rPr>
          <w:rFonts w:ascii="Book Antiqua" w:hAnsi="Book Antiqua" w:cstheme="majorBidi"/>
          <w:color w:val="000000"/>
          <w:sz w:val="24"/>
          <w:szCs w:val="24"/>
        </w:rPr>
        <w:t>encourages individuals to be</w:t>
      </w:r>
      <w:r w:rsidR="008E0955" w:rsidRPr="008D6E02">
        <w:rPr>
          <w:rFonts w:ascii="Book Antiqua" w:hAnsi="Book Antiqua" w:cstheme="majorBidi"/>
          <w:color w:val="000000"/>
          <w:sz w:val="24"/>
          <w:szCs w:val="24"/>
        </w:rPr>
        <w:t xml:space="preserve"> autonomous, efficient, and effective.</w:t>
      </w:r>
      <w:r w:rsidR="001B227C" w:rsidRPr="008D6E02">
        <w:rPr>
          <w:rStyle w:val="FootnoteReference"/>
          <w:rFonts w:ascii="Book Antiqua" w:hAnsi="Book Antiqua" w:cstheme="majorBidi"/>
          <w:color w:val="000000"/>
          <w:sz w:val="24"/>
          <w:szCs w:val="24"/>
        </w:rPr>
        <w:footnoteReference w:id="47"/>
      </w:r>
      <w:r w:rsidR="00912C1B" w:rsidRPr="008D6E02">
        <w:rPr>
          <w:rFonts w:ascii="Book Antiqua" w:hAnsi="Book Antiqua" w:cstheme="majorBidi"/>
          <w:color w:val="000000"/>
          <w:sz w:val="24"/>
          <w:szCs w:val="24"/>
        </w:rPr>
        <w:t xml:space="preserve"> </w:t>
      </w:r>
      <w:r w:rsidR="00EB0B0B" w:rsidRPr="008D6E02">
        <w:rPr>
          <w:rFonts w:ascii="Book Antiqua" w:hAnsi="Book Antiqua" w:cstheme="majorBidi"/>
          <w:color w:val="000000"/>
          <w:sz w:val="24"/>
          <w:szCs w:val="24"/>
        </w:rPr>
        <w:t xml:space="preserve">I would like to underscore that this theoretical and practical structure produces an implicit and explicit social message that is damaging to </w:t>
      </w:r>
      <w:r w:rsidR="007C3725">
        <w:rPr>
          <w:rFonts w:ascii="Book Antiqua" w:hAnsi="Book Antiqua" w:cstheme="majorBidi"/>
          <w:color w:val="000000"/>
          <w:sz w:val="24"/>
          <w:szCs w:val="24"/>
        </w:rPr>
        <w:t>Parents</w:t>
      </w:r>
      <w:r w:rsidR="007C3725" w:rsidRPr="00BC2115">
        <w:rPr>
          <w:rFonts w:ascii="Book Antiqua" w:hAnsi="Book Antiqua" w:cstheme="majorBidi"/>
          <w:i/>
          <w:iCs/>
          <w:color w:val="000000"/>
          <w:sz w:val="24"/>
          <w:szCs w:val="24"/>
        </w:rPr>
        <w:t xml:space="preserve"> in</w:t>
      </w:r>
      <w:r w:rsidR="007C3725">
        <w:rPr>
          <w:rFonts w:ascii="Book Antiqua" w:hAnsi="Book Antiqua" w:cstheme="majorBidi"/>
          <w:color w:val="000000"/>
          <w:sz w:val="24"/>
          <w:szCs w:val="24"/>
        </w:rPr>
        <w:t xml:space="preserve"> Disability</w:t>
      </w:r>
      <w:r w:rsidR="00BC2115">
        <w:rPr>
          <w:rFonts w:ascii="Book Antiqua" w:hAnsi="Book Antiqua" w:cstheme="majorBidi"/>
          <w:color w:val="000000"/>
          <w:sz w:val="24"/>
          <w:szCs w:val="24"/>
        </w:rPr>
        <w:t>,</w:t>
      </w:r>
      <w:r w:rsidR="00D0029C" w:rsidRPr="008D6E02">
        <w:rPr>
          <w:rFonts w:ascii="Book Antiqua" w:hAnsi="Book Antiqua" w:cstheme="majorBidi"/>
          <w:color w:val="000000"/>
          <w:sz w:val="24"/>
          <w:szCs w:val="24"/>
        </w:rPr>
        <w:t xml:space="preserve"> among others</w:t>
      </w:r>
      <w:r w:rsidR="00EE0C84" w:rsidRPr="008D6E02">
        <w:rPr>
          <w:rFonts w:ascii="Book Antiqua" w:hAnsi="Book Antiqua" w:cstheme="majorBidi"/>
          <w:color w:val="000000"/>
          <w:sz w:val="24"/>
          <w:szCs w:val="24"/>
        </w:rPr>
        <w:t xml:space="preserve">. </w:t>
      </w:r>
      <w:r w:rsidR="00BC2115">
        <w:rPr>
          <w:rFonts w:ascii="Book Antiqua" w:hAnsi="Book Antiqua" w:cstheme="majorBidi"/>
          <w:color w:val="000000"/>
          <w:sz w:val="24"/>
          <w:szCs w:val="24"/>
        </w:rPr>
        <w:t>It establishes a</w:t>
      </w:r>
      <w:r w:rsidR="00EE0C84" w:rsidRPr="008D6E02">
        <w:rPr>
          <w:rFonts w:ascii="Book Antiqua" w:hAnsi="Book Antiqua" w:cstheme="majorBidi"/>
          <w:color w:val="000000"/>
          <w:sz w:val="24"/>
          <w:szCs w:val="24"/>
        </w:rPr>
        <w:t xml:space="preserve"> </w:t>
      </w:r>
      <w:r w:rsidR="00A377ED" w:rsidRPr="008D6E02">
        <w:rPr>
          <w:rFonts w:ascii="Book Antiqua" w:hAnsi="Book Antiqua" w:cstheme="majorBidi"/>
          <w:color w:val="000000"/>
          <w:sz w:val="24"/>
          <w:szCs w:val="24"/>
        </w:rPr>
        <w:t xml:space="preserve">message </w:t>
      </w:r>
      <w:r w:rsidR="00BC2115">
        <w:rPr>
          <w:rFonts w:ascii="Book Antiqua" w:hAnsi="Book Antiqua" w:cstheme="majorBidi"/>
          <w:color w:val="000000"/>
          <w:sz w:val="24"/>
          <w:szCs w:val="24"/>
        </w:rPr>
        <w:t>according to which</w:t>
      </w:r>
      <w:r w:rsidR="00EE0C84" w:rsidRPr="008D6E02">
        <w:rPr>
          <w:rFonts w:ascii="Book Antiqua" w:hAnsi="Book Antiqua" w:cstheme="majorBidi"/>
          <w:color w:val="000000"/>
          <w:sz w:val="24"/>
          <w:szCs w:val="24"/>
        </w:rPr>
        <w:t xml:space="preserve"> </w:t>
      </w:r>
      <w:r w:rsidR="00A377ED" w:rsidRPr="008D6E02">
        <w:rPr>
          <w:rFonts w:ascii="Book Antiqua" w:hAnsi="Book Antiqua" w:cstheme="majorBidi"/>
          <w:color w:val="000000"/>
          <w:sz w:val="24"/>
          <w:szCs w:val="24"/>
        </w:rPr>
        <w:t>whomever</w:t>
      </w:r>
      <w:r w:rsidR="00EB0B0B" w:rsidRPr="008D6E02">
        <w:rPr>
          <w:rFonts w:ascii="Book Antiqua" w:hAnsi="Book Antiqua" w:cstheme="majorBidi"/>
          <w:color w:val="000000"/>
          <w:sz w:val="24"/>
          <w:szCs w:val="24"/>
        </w:rPr>
        <w:t xml:space="preserve"> birthed an unproductive individual into a neoliberal</w:t>
      </w:r>
      <w:r w:rsidR="00A377ED" w:rsidRPr="008D6E02">
        <w:rPr>
          <w:rFonts w:ascii="Book Antiqua" w:hAnsi="Book Antiqua" w:cstheme="majorBidi"/>
          <w:color w:val="000000"/>
          <w:sz w:val="24"/>
          <w:szCs w:val="24"/>
        </w:rPr>
        <w:t xml:space="preserve"> state – in which individuals are primarily valued according to economic output – should be fully responsible for said individual. I believe</w:t>
      </w:r>
      <w:r w:rsidR="00D70CA6" w:rsidRPr="008D6E02">
        <w:rPr>
          <w:rFonts w:ascii="Book Antiqua" w:hAnsi="Book Antiqua" w:cstheme="majorBidi"/>
          <w:color w:val="000000"/>
          <w:sz w:val="24"/>
          <w:szCs w:val="24"/>
        </w:rPr>
        <w:t xml:space="preserve"> </w:t>
      </w:r>
      <w:r w:rsidR="00BC2115">
        <w:rPr>
          <w:rFonts w:ascii="Book Antiqua" w:hAnsi="Book Antiqua" w:cstheme="majorBidi"/>
          <w:color w:val="000000"/>
          <w:sz w:val="24"/>
          <w:szCs w:val="24"/>
        </w:rPr>
        <w:t xml:space="preserve">that </w:t>
      </w:r>
      <w:r w:rsidR="00A377ED" w:rsidRPr="008D6E02">
        <w:rPr>
          <w:rFonts w:ascii="Book Antiqua" w:hAnsi="Book Antiqua" w:cstheme="majorBidi"/>
          <w:color w:val="000000"/>
          <w:sz w:val="24"/>
          <w:szCs w:val="24"/>
        </w:rPr>
        <w:t>this message</w:t>
      </w:r>
      <w:r w:rsidR="00EE0C84" w:rsidRPr="008D6E02">
        <w:rPr>
          <w:rFonts w:ascii="Book Antiqua" w:hAnsi="Book Antiqua" w:cstheme="majorBidi"/>
          <w:color w:val="000000"/>
          <w:sz w:val="24"/>
          <w:szCs w:val="24"/>
        </w:rPr>
        <w:t>,</w:t>
      </w:r>
      <w:r w:rsidR="00A377ED" w:rsidRPr="008D6E02">
        <w:rPr>
          <w:rFonts w:ascii="Book Antiqua" w:hAnsi="Book Antiqua" w:cstheme="majorBidi"/>
          <w:color w:val="000000"/>
          <w:sz w:val="24"/>
          <w:szCs w:val="24"/>
        </w:rPr>
        <w:t xml:space="preserve"> and the social </w:t>
      </w:r>
      <w:r w:rsidR="00EE0C84" w:rsidRPr="008D6E02">
        <w:rPr>
          <w:rFonts w:ascii="Book Antiqua" w:hAnsi="Book Antiqua" w:cstheme="majorBidi"/>
          <w:color w:val="000000"/>
          <w:sz w:val="24"/>
          <w:szCs w:val="24"/>
        </w:rPr>
        <w:t>outlooks</w:t>
      </w:r>
      <w:r w:rsidR="00A377ED" w:rsidRPr="008D6E02">
        <w:rPr>
          <w:rFonts w:ascii="Book Antiqua" w:hAnsi="Book Antiqua" w:cstheme="majorBidi"/>
          <w:color w:val="000000"/>
          <w:sz w:val="24"/>
          <w:szCs w:val="24"/>
        </w:rPr>
        <w:t xml:space="preserve"> </w:t>
      </w:r>
      <w:r w:rsidR="00D0029C" w:rsidRPr="008D6E02">
        <w:rPr>
          <w:rFonts w:ascii="Book Antiqua" w:hAnsi="Book Antiqua" w:cstheme="majorBidi"/>
          <w:color w:val="000000"/>
          <w:sz w:val="24"/>
          <w:szCs w:val="24"/>
        </w:rPr>
        <w:t>at its core</w:t>
      </w:r>
      <w:r w:rsidR="00EE0C84" w:rsidRPr="008D6E02">
        <w:rPr>
          <w:rFonts w:ascii="Book Antiqua" w:hAnsi="Book Antiqua" w:cstheme="majorBidi"/>
          <w:color w:val="000000"/>
          <w:sz w:val="24"/>
          <w:szCs w:val="24"/>
        </w:rPr>
        <w:t>,</w:t>
      </w:r>
      <w:r w:rsidR="00A377ED" w:rsidRPr="008D6E02">
        <w:rPr>
          <w:rFonts w:ascii="Book Antiqua" w:hAnsi="Book Antiqua" w:cstheme="majorBidi"/>
          <w:color w:val="000000"/>
          <w:sz w:val="24"/>
          <w:szCs w:val="24"/>
        </w:rPr>
        <w:t xml:space="preserve"> </w:t>
      </w:r>
      <w:r w:rsidR="00D0029C" w:rsidRPr="008D6E02">
        <w:rPr>
          <w:rFonts w:ascii="Book Antiqua" w:hAnsi="Book Antiqua" w:cstheme="majorBidi"/>
          <w:color w:val="000000"/>
          <w:sz w:val="24"/>
          <w:szCs w:val="24"/>
        </w:rPr>
        <w:t>create</w:t>
      </w:r>
      <w:r w:rsidR="00EE0C84" w:rsidRPr="008D6E02">
        <w:rPr>
          <w:rFonts w:ascii="Book Antiqua" w:hAnsi="Book Antiqua" w:cstheme="majorBidi"/>
          <w:color w:val="000000"/>
          <w:sz w:val="24"/>
          <w:szCs w:val="24"/>
        </w:rPr>
        <w:t xml:space="preserve"> an</w:t>
      </w:r>
      <w:r w:rsidR="00D70CA6" w:rsidRPr="008D6E02">
        <w:rPr>
          <w:rFonts w:ascii="Book Antiqua" w:hAnsi="Book Antiqua" w:cstheme="majorBidi"/>
          <w:color w:val="000000"/>
          <w:sz w:val="24"/>
          <w:szCs w:val="24"/>
        </w:rPr>
        <w:t xml:space="preserve"> expectation that parents </w:t>
      </w:r>
      <w:r w:rsidR="001B15E5">
        <w:rPr>
          <w:rFonts w:ascii="Book Antiqua" w:hAnsi="Book Antiqua" w:cstheme="majorBidi"/>
          <w:color w:val="000000"/>
          <w:sz w:val="24"/>
          <w:szCs w:val="24"/>
        </w:rPr>
        <w:t>assume</w:t>
      </w:r>
      <w:r w:rsidR="00D0029C" w:rsidRPr="008D6E02">
        <w:rPr>
          <w:rFonts w:ascii="Book Antiqua" w:hAnsi="Book Antiqua" w:cstheme="majorBidi"/>
          <w:color w:val="000000"/>
          <w:sz w:val="24"/>
          <w:szCs w:val="24"/>
        </w:rPr>
        <w:t xml:space="preserve"> the social burden in lieu of</w:t>
      </w:r>
      <w:r w:rsidR="00D70CA6" w:rsidRPr="008D6E02">
        <w:rPr>
          <w:rFonts w:ascii="Book Antiqua" w:hAnsi="Book Antiqua" w:cstheme="majorBidi"/>
          <w:color w:val="000000"/>
          <w:sz w:val="24"/>
          <w:szCs w:val="24"/>
        </w:rPr>
        <w:t xml:space="preserve"> the </w:t>
      </w:r>
      <w:r w:rsidR="00D70CA6" w:rsidRPr="008D6E02">
        <w:rPr>
          <w:rFonts w:ascii="Book Antiqua" w:hAnsi="Book Antiqua" w:cstheme="majorBidi"/>
          <w:color w:val="000000"/>
          <w:sz w:val="24"/>
          <w:szCs w:val="24"/>
        </w:rPr>
        <w:lastRenderedPageBreak/>
        <w:t xml:space="preserve">state, which has presumably “lost” the output and contribution of a given individual. In this sense, </w:t>
      </w:r>
      <w:r w:rsidR="007C3725">
        <w:rPr>
          <w:rFonts w:ascii="Book Antiqua" w:hAnsi="Book Antiqua" w:cstheme="majorBidi"/>
          <w:color w:val="000000"/>
          <w:sz w:val="24"/>
          <w:szCs w:val="24"/>
        </w:rPr>
        <w:t xml:space="preserve">Parents </w:t>
      </w:r>
      <w:r w:rsidR="007C3725" w:rsidRPr="00FD4C75">
        <w:rPr>
          <w:rFonts w:ascii="Book Antiqua" w:hAnsi="Book Antiqua" w:cstheme="majorBidi"/>
          <w:i/>
          <w:iCs/>
          <w:color w:val="000000"/>
          <w:sz w:val="24"/>
          <w:szCs w:val="24"/>
        </w:rPr>
        <w:t>in</w:t>
      </w:r>
      <w:r w:rsidR="007C3725">
        <w:rPr>
          <w:rFonts w:ascii="Book Antiqua" w:hAnsi="Book Antiqua" w:cstheme="majorBidi"/>
          <w:color w:val="000000"/>
          <w:sz w:val="24"/>
          <w:szCs w:val="24"/>
        </w:rPr>
        <w:t xml:space="preserve"> Disability</w:t>
      </w:r>
      <w:r w:rsidR="00D70CA6" w:rsidRPr="008D6E02">
        <w:rPr>
          <w:rFonts w:ascii="Book Antiqua" w:hAnsi="Book Antiqua" w:cstheme="majorBidi"/>
          <w:color w:val="000000"/>
          <w:sz w:val="24"/>
          <w:szCs w:val="24"/>
        </w:rPr>
        <w:t xml:space="preserve"> serve as </w:t>
      </w:r>
      <w:r w:rsidR="00C17346" w:rsidRPr="008D6E02">
        <w:rPr>
          <w:rFonts w:ascii="Book Antiqua" w:hAnsi="Book Antiqua" w:cstheme="majorBidi"/>
          <w:color w:val="000000"/>
          <w:sz w:val="24"/>
          <w:szCs w:val="24"/>
        </w:rPr>
        <w:t>the</w:t>
      </w:r>
      <w:r w:rsidR="00D70CA6" w:rsidRPr="008D6E02">
        <w:rPr>
          <w:rFonts w:ascii="Book Antiqua" w:hAnsi="Book Antiqua" w:cstheme="majorBidi"/>
          <w:color w:val="000000"/>
          <w:sz w:val="24"/>
          <w:szCs w:val="24"/>
        </w:rPr>
        <w:t xml:space="preserve"> </w:t>
      </w:r>
      <w:r w:rsidR="00FD4C75">
        <w:rPr>
          <w:rFonts w:ascii="Book Antiqua" w:hAnsi="Book Antiqua" w:cstheme="majorBidi"/>
          <w:color w:val="000000"/>
          <w:sz w:val="24"/>
          <w:szCs w:val="24"/>
        </w:rPr>
        <w:t xml:space="preserve">tools of economic </w:t>
      </w:r>
      <w:r w:rsidR="00D70CA6" w:rsidRPr="008D6E02">
        <w:rPr>
          <w:rFonts w:ascii="Book Antiqua" w:hAnsi="Book Antiqua" w:cstheme="majorBidi"/>
          <w:color w:val="000000"/>
          <w:sz w:val="24"/>
          <w:szCs w:val="24"/>
        </w:rPr>
        <w:t xml:space="preserve">privatization </w:t>
      </w:r>
      <w:r w:rsidR="00FD4C75">
        <w:rPr>
          <w:rFonts w:ascii="Book Antiqua" w:hAnsi="Book Antiqua" w:cstheme="majorBidi"/>
          <w:color w:val="000000"/>
          <w:sz w:val="24"/>
          <w:szCs w:val="24"/>
        </w:rPr>
        <w:t>for</w:t>
      </w:r>
      <w:r w:rsidR="00D70CA6" w:rsidRPr="008D6E02">
        <w:rPr>
          <w:rFonts w:ascii="Book Antiqua" w:hAnsi="Book Antiqua" w:cstheme="majorBidi"/>
          <w:color w:val="000000"/>
          <w:sz w:val="24"/>
          <w:szCs w:val="24"/>
        </w:rPr>
        <w:t xml:space="preserve"> the market state </w:t>
      </w:r>
      <w:r w:rsidR="00D0029C" w:rsidRPr="008D6E02">
        <w:rPr>
          <w:rFonts w:ascii="Book Antiqua" w:hAnsi="Book Antiqua" w:cstheme="majorBidi"/>
          <w:color w:val="000000"/>
          <w:sz w:val="24"/>
          <w:szCs w:val="24"/>
        </w:rPr>
        <w:t>in managing the</w:t>
      </w:r>
      <w:r w:rsidR="00D70CA6" w:rsidRPr="008D6E02">
        <w:rPr>
          <w:rFonts w:ascii="Book Antiqua" w:hAnsi="Book Antiqua" w:cstheme="majorBidi"/>
          <w:color w:val="000000"/>
          <w:sz w:val="24"/>
          <w:szCs w:val="24"/>
        </w:rPr>
        <w:t xml:space="preserve"> services, mechanisms, and needs related to children living with disability. </w:t>
      </w:r>
    </w:p>
    <w:p w14:paraId="137E6AB3" w14:textId="58A8BE48" w:rsidR="00FC7F64" w:rsidRPr="008D6E02" w:rsidRDefault="00FC7F64" w:rsidP="00471FFC">
      <w:pPr>
        <w:bidi w:val="0"/>
        <w:spacing w:line="480" w:lineRule="auto"/>
        <w:ind w:right="180"/>
        <w:jc w:val="both"/>
        <w:rPr>
          <w:rFonts w:ascii="Book Antiqua" w:hAnsi="Book Antiqua" w:cstheme="majorBidi"/>
          <w:sz w:val="24"/>
          <w:szCs w:val="24"/>
          <w:rtl/>
        </w:rPr>
      </w:pPr>
      <w:r w:rsidRPr="008D6E02">
        <w:rPr>
          <w:rFonts w:ascii="Book Antiqua" w:hAnsi="Book Antiqua" w:cstheme="majorBidi"/>
          <w:sz w:val="24"/>
          <w:szCs w:val="24"/>
        </w:rPr>
        <w:t xml:space="preserve">This complex system implements an unjust approach toward </w:t>
      </w:r>
      <w:r w:rsidR="007C3725">
        <w:rPr>
          <w:rFonts w:ascii="Book Antiqua" w:hAnsi="Book Antiqua" w:cstheme="majorBidi"/>
          <w:sz w:val="24"/>
          <w:szCs w:val="24"/>
        </w:rPr>
        <w:t xml:space="preserve">Parents </w:t>
      </w:r>
      <w:r w:rsidR="007C3725" w:rsidRPr="00FD4C75">
        <w:rPr>
          <w:rFonts w:ascii="Book Antiqua" w:hAnsi="Book Antiqua" w:cstheme="majorBidi"/>
          <w:i/>
          <w:iCs/>
          <w:sz w:val="24"/>
          <w:szCs w:val="24"/>
        </w:rPr>
        <w:t>in</w:t>
      </w:r>
      <w:r w:rsidR="007C3725">
        <w:rPr>
          <w:rFonts w:ascii="Book Antiqua" w:hAnsi="Book Antiqua" w:cstheme="majorBidi"/>
          <w:sz w:val="24"/>
          <w:szCs w:val="24"/>
        </w:rPr>
        <w:t xml:space="preserve"> Disability</w:t>
      </w:r>
      <w:r w:rsidRPr="008D6E02">
        <w:rPr>
          <w:rFonts w:ascii="Book Antiqua" w:hAnsi="Book Antiqua" w:cstheme="majorBidi"/>
          <w:sz w:val="24"/>
          <w:szCs w:val="24"/>
        </w:rPr>
        <w:t>, one that goes beyond the stances produced by negative social construction</w:t>
      </w:r>
      <w:r w:rsidR="001B15E5">
        <w:rPr>
          <w:rFonts w:ascii="Book Antiqua" w:hAnsi="Book Antiqua" w:cstheme="majorBidi"/>
          <w:sz w:val="24"/>
          <w:szCs w:val="24"/>
        </w:rPr>
        <w:t>s</w:t>
      </w:r>
      <w:r w:rsidRPr="008D6E02">
        <w:rPr>
          <w:rFonts w:ascii="Book Antiqua" w:hAnsi="Book Antiqua" w:cstheme="majorBidi"/>
          <w:sz w:val="24"/>
          <w:szCs w:val="24"/>
        </w:rPr>
        <w:t xml:space="preserve"> of disability. The modern state, under the aegis of market economy and liberal discourse, washes its hands of the challenges posed by children living with disability. In parallel, state systems legitimize the social marginalization of people with disabilities and facilitate their classification as a socio-economic burden on the community. Simultaneously, </w:t>
      </w:r>
      <w:r w:rsidR="007C3725">
        <w:rPr>
          <w:rFonts w:ascii="Book Antiqua" w:hAnsi="Book Antiqua" w:cstheme="majorBidi"/>
          <w:sz w:val="24"/>
          <w:szCs w:val="24"/>
        </w:rPr>
        <w:t xml:space="preserve">Parents </w:t>
      </w:r>
      <w:r w:rsidR="007C3725" w:rsidRPr="001F5883">
        <w:rPr>
          <w:rFonts w:ascii="Book Antiqua" w:hAnsi="Book Antiqua" w:cstheme="majorBidi"/>
          <w:i/>
          <w:iCs/>
          <w:sz w:val="24"/>
          <w:szCs w:val="24"/>
        </w:rPr>
        <w:t xml:space="preserve">in </w:t>
      </w:r>
      <w:r w:rsidR="007C3725">
        <w:rPr>
          <w:rFonts w:ascii="Book Antiqua" w:hAnsi="Book Antiqua" w:cstheme="majorBidi"/>
          <w:sz w:val="24"/>
          <w:szCs w:val="24"/>
        </w:rPr>
        <w:t>Disability</w:t>
      </w:r>
      <w:r w:rsidRPr="008D6E02">
        <w:rPr>
          <w:rFonts w:ascii="Book Antiqua" w:hAnsi="Book Antiqua" w:cstheme="majorBidi"/>
          <w:sz w:val="24"/>
          <w:szCs w:val="24"/>
        </w:rPr>
        <w:t xml:space="preserve"> are expected and even required to dedicate their entire live</w:t>
      </w:r>
      <w:r w:rsidR="00615F7D" w:rsidRPr="008D6E02">
        <w:rPr>
          <w:rFonts w:ascii="Book Antiqua" w:hAnsi="Book Antiqua" w:cstheme="majorBidi"/>
          <w:sz w:val="24"/>
          <w:szCs w:val="24"/>
        </w:rPr>
        <w:t xml:space="preserve">s to care, treatment, mediation, </w:t>
      </w:r>
      <w:r w:rsidRPr="008D6E02">
        <w:rPr>
          <w:rFonts w:ascii="Book Antiqua" w:hAnsi="Book Antiqua" w:cstheme="majorBidi"/>
          <w:sz w:val="24"/>
          <w:szCs w:val="24"/>
        </w:rPr>
        <w:t xml:space="preserve">and advocacy for their children, without support, compensation or a voice of their own. In a Canadian study that uncovered the narratives of </w:t>
      </w:r>
      <w:r w:rsidR="007C3725">
        <w:rPr>
          <w:rFonts w:ascii="Book Antiqua" w:hAnsi="Book Antiqua" w:cstheme="majorBidi"/>
          <w:sz w:val="24"/>
          <w:szCs w:val="24"/>
        </w:rPr>
        <w:t xml:space="preserve">Parents </w:t>
      </w:r>
      <w:r w:rsidR="007C3725" w:rsidRPr="001F5883">
        <w:rPr>
          <w:rFonts w:ascii="Book Antiqua" w:hAnsi="Book Antiqua" w:cstheme="majorBidi"/>
          <w:i/>
          <w:iCs/>
          <w:sz w:val="24"/>
          <w:szCs w:val="24"/>
        </w:rPr>
        <w:t>in</w:t>
      </w:r>
      <w:r w:rsidR="007C3725">
        <w:rPr>
          <w:rFonts w:ascii="Book Antiqua" w:hAnsi="Book Antiqua" w:cstheme="majorBidi"/>
          <w:sz w:val="24"/>
          <w:szCs w:val="24"/>
        </w:rPr>
        <w:t xml:space="preserve"> Disability</w:t>
      </w:r>
      <w:r w:rsidRPr="008D6E02">
        <w:rPr>
          <w:rFonts w:ascii="Book Antiqua" w:hAnsi="Book Antiqua" w:cstheme="majorBidi"/>
          <w:sz w:val="24"/>
          <w:szCs w:val="24"/>
        </w:rPr>
        <w:t xml:space="preserve">, one mother described the experience as follows: </w:t>
      </w:r>
    </w:p>
    <w:p w14:paraId="73D01AEF" w14:textId="77777777" w:rsidR="00FC7F64" w:rsidRPr="008D6E02" w:rsidRDefault="00FC7F64" w:rsidP="00471FFC">
      <w:pPr>
        <w:bidi w:val="0"/>
        <w:spacing w:line="480" w:lineRule="auto"/>
        <w:ind w:left="1440" w:right="922"/>
        <w:jc w:val="both"/>
        <w:rPr>
          <w:rFonts w:ascii="Book Antiqua" w:hAnsi="Book Antiqua" w:cstheme="majorBidi"/>
          <w:i/>
          <w:iCs/>
          <w:sz w:val="24"/>
          <w:szCs w:val="24"/>
        </w:rPr>
      </w:pPr>
      <w:r w:rsidRPr="008D6E02">
        <w:rPr>
          <w:rFonts w:ascii="Book Antiqua" w:hAnsi="Book Antiqua" w:cstheme="majorBidi"/>
          <w:i/>
          <w:iCs/>
          <w:sz w:val="24"/>
          <w:szCs w:val="24"/>
        </w:rPr>
        <w:t>"The general population tells you – you're the parent, you're the advocate. You're the only one that will advocate for your child so you've got the guilt on your forehead so my God! If I don't do it…"</w:t>
      </w:r>
      <w:bookmarkStart w:id="738" w:name="_Ref465851804"/>
      <w:r w:rsidRPr="008D6E02">
        <w:rPr>
          <w:rStyle w:val="FootnoteReference"/>
          <w:rFonts w:ascii="Book Antiqua" w:hAnsi="Book Antiqua" w:cstheme="majorBidi"/>
          <w:sz w:val="24"/>
          <w:szCs w:val="24"/>
          <w:rtl/>
        </w:rPr>
        <w:footnoteReference w:id="48"/>
      </w:r>
      <w:bookmarkEnd w:id="738"/>
    </w:p>
    <w:p w14:paraId="11A62EB9" w14:textId="1F917AC5" w:rsidR="00FC7F64" w:rsidRPr="008D6E02" w:rsidRDefault="00FC7F64" w:rsidP="00471FFC">
      <w:pPr>
        <w:bidi w:val="0"/>
        <w:spacing w:line="480" w:lineRule="auto"/>
        <w:ind w:left="180" w:right="180"/>
        <w:jc w:val="both"/>
        <w:rPr>
          <w:rFonts w:ascii="Book Antiqua" w:hAnsi="Book Antiqua" w:cstheme="majorBidi"/>
          <w:sz w:val="24"/>
          <w:szCs w:val="24"/>
        </w:rPr>
      </w:pPr>
      <w:r w:rsidRPr="008D6E02">
        <w:rPr>
          <w:rFonts w:ascii="Book Antiqua" w:hAnsi="Book Antiqua" w:cstheme="majorBidi"/>
          <w:sz w:val="24"/>
          <w:szCs w:val="24"/>
        </w:rPr>
        <w:lastRenderedPageBreak/>
        <w:t>This state of affairs also perpetuates a lack of social legitimacy regarding the voice of these parents</w:t>
      </w:r>
      <w:r w:rsidR="001F5883">
        <w:rPr>
          <w:rFonts w:ascii="Book Antiqua" w:hAnsi="Book Antiqua" w:cstheme="majorBidi"/>
          <w:sz w:val="24"/>
          <w:szCs w:val="24"/>
        </w:rPr>
        <w:t xml:space="preserve"> – a</w:t>
      </w:r>
      <w:r w:rsidRPr="008D6E02">
        <w:rPr>
          <w:rFonts w:ascii="Book Antiqua" w:hAnsi="Book Antiqua" w:cstheme="majorBidi"/>
          <w:sz w:val="24"/>
          <w:szCs w:val="24"/>
        </w:rPr>
        <w:t xml:space="preserve"> voice that could convey the personal cost, concessions and sacrifices, along with the expertise, capacities and singular knowledge that enable parents to meet social, economic and legal demands and expectations, </w:t>
      </w:r>
      <w:r w:rsidR="001F5883">
        <w:rPr>
          <w:rFonts w:ascii="Book Antiqua" w:hAnsi="Book Antiqua" w:cstheme="majorBidi"/>
          <w:sz w:val="24"/>
          <w:szCs w:val="24"/>
        </w:rPr>
        <w:t>acting</w:t>
      </w:r>
      <w:r w:rsidRPr="008D6E02">
        <w:rPr>
          <w:rFonts w:ascii="Book Antiqua" w:hAnsi="Book Antiqua" w:cstheme="majorBidi"/>
          <w:sz w:val="24"/>
          <w:szCs w:val="24"/>
        </w:rPr>
        <w:t xml:space="preserve"> as </w:t>
      </w:r>
      <w:r w:rsidR="001F5883">
        <w:rPr>
          <w:rFonts w:ascii="Book Antiqua" w:hAnsi="Book Antiqua" w:cstheme="majorBidi"/>
          <w:sz w:val="24"/>
          <w:szCs w:val="24"/>
        </w:rPr>
        <w:t xml:space="preserve">tools of </w:t>
      </w:r>
      <w:r w:rsidRPr="008D6E02">
        <w:rPr>
          <w:rFonts w:ascii="Book Antiqua" w:hAnsi="Book Antiqua" w:cstheme="majorBidi"/>
          <w:sz w:val="24"/>
          <w:szCs w:val="24"/>
        </w:rPr>
        <w:t xml:space="preserve">privatization for the state by providing exclusive support to their children over the course of a lifetime. The public and legal system must recognize the unique status of </w:t>
      </w:r>
      <w:r w:rsidR="007C3725">
        <w:rPr>
          <w:rFonts w:ascii="Book Antiqua" w:hAnsi="Book Antiqua" w:cstheme="majorBidi"/>
          <w:sz w:val="24"/>
          <w:szCs w:val="24"/>
        </w:rPr>
        <w:t xml:space="preserve">Parents </w:t>
      </w:r>
      <w:r w:rsidR="007C3725" w:rsidRPr="001F5883">
        <w:rPr>
          <w:rFonts w:ascii="Book Antiqua" w:hAnsi="Book Antiqua" w:cstheme="majorBidi"/>
          <w:i/>
          <w:iCs/>
          <w:sz w:val="24"/>
          <w:szCs w:val="24"/>
        </w:rPr>
        <w:t>in</w:t>
      </w:r>
      <w:r w:rsidR="007C3725">
        <w:rPr>
          <w:rFonts w:ascii="Book Antiqua" w:hAnsi="Book Antiqua" w:cstheme="majorBidi"/>
          <w:sz w:val="24"/>
          <w:szCs w:val="24"/>
        </w:rPr>
        <w:t xml:space="preserve"> Disability</w:t>
      </w:r>
      <w:r w:rsidRPr="008D6E02">
        <w:rPr>
          <w:rFonts w:ascii="Book Antiqua" w:hAnsi="Book Antiqua" w:cstheme="majorBidi"/>
          <w:sz w:val="24"/>
          <w:szCs w:val="24"/>
        </w:rPr>
        <w:t xml:space="preserve"> in order to repair the systemic flaw and deficient approach described above. The critical approach, </w:t>
      </w:r>
      <w:r w:rsidR="00B747A8">
        <w:rPr>
          <w:rFonts w:ascii="Book Antiqua" w:hAnsi="Book Antiqua" w:cstheme="majorBidi"/>
          <w:sz w:val="24"/>
          <w:szCs w:val="24"/>
        </w:rPr>
        <w:t>up</w:t>
      </w:r>
      <w:r w:rsidRPr="008D6E02">
        <w:rPr>
          <w:rFonts w:ascii="Book Antiqua" w:hAnsi="Book Antiqua" w:cstheme="majorBidi"/>
          <w:sz w:val="24"/>
          <w:szCs w:val="24"/>
        </w:rPr>
        <w:t xml:space="preserve">on which my demand </w:t>
      </w:r>
      <w:r w:rsidR="00B747A8">
        <w:rPr>
          <w:rFonts w:ascii="Book Antiqua" w:hAnsi="Book Antiqua" w:cstheme="majorBidi"/>
          <w:sz w:val="24"/>
          <w:szCs w:val="24"/>
        </w:rPr>
        <w:t>to</w:t>
      </w:r>
      <w:r w:rsidRPr="008D6E02">
        <w:rPr>
          <w:rFonts w:ascii="Book Antiqua" w:hAnsi="Book Antiqua" w:cstheme="majorBidi"/>
          <w:sz w:val="24"/>
          <w:szCs w:val="24"/>
        </w:rPr>
        <w:t xml:space="preserve"> recogniz</w:t>
      </w:r>
      <w:r w:rsidR="00B747A8">
        <w:rPr>
          <w:rFonts w:ascii="Book Antiqua" w:hAnsi="Book Antiqua" w:cstheme="majorBidi"/>
          <w:sz w:val="24"/>
          <w:szCs w:val="24"/>
        </w:rPr>
        <w:t>e</w:t>
      </w:r>
      <w:r w:rsidRPr="008D6E02">
        <w:rPr>
          <w:rFonts w:ascii="Book Antiqua" w:hAnsi="Book Antiqua" w:cstheme="majorBidi"/>
          <w:sz w:val="24"/>
          <w:szCs w:val="24"/>
        </w:rPr>
        <w:t xml:space="preserve"> the rights and status of </w:t>
      </w:r>
      <w:r w:rsidR="007C3725">
        <w:rPr>
          <w:rFonts w:ascii="Book Antiqua" w:hAnsi="Book Antiqua" w:cstheme="majorBidi"/>
          <w:sz w:val="24"/>
          <w:szCs w:val="24"/>
        </w:rPr>
        <w:t>Parents in Disability</w:t>
      </w:r>
      <w:r w:rsidRPr="008D6E02">
        <w:rPr>
          <w:rFonts w:ascii="Book Antiqua" w:hAnsi="Book Antiqua" w:cstheme="majorBidi"/>
          <w:sz w:val="24"/>
          <w:szCs w:val="24"/>
        </w:rPr>
        <w:t xml:space="preserve"> is based, seeks to challenge the traditional assumptions, dichotomies and hierarchies that form a set of parallel and interlinked distinctions. A comprehensive, thorough perspective of human rights, which is necessary </w:t>
      </w:r>
      <w:r w:rsidR="00C17346" w:rsidRPr="008D6E02">
        <w:rPr>
          <w:rFonts w:ascii="Book Antiqua" w:hAnsi="Book Antiqua" w:cstheme="majorBidi"/>
          <w:sz w:val="24"/>
          <w:szCs w:val="24"/>
        </w:rPr>
        <w:t xml:space="preserve">to </w:t>
      </w:r>
      <w:r w:rsidRPr="008D6E02">
        <w:rPr>
          <w:rFonts w:ascii="Book Antiqua" w:hAnsi="Book Antiqua" w:cstheme="majorBidi"/>
          <w:sz w:val="24"/>
          <w:szCs w:val="24"/>
        </w:rPr>
        <w:t xml:space="preserve">recognizing the rights of </w:t>
      </w:r>
      <w:r w:rsidR="007C3725">
        <w:rPr>
          <w:rFonts w:ascii="Book Antiqua" w:hAnsi="Book Antiqua" w:cstheme="majorBidi"/>
          <w:sz w:val="24"/>
          <w:szCs w:val="24"/>
        </w:rPr>
        <w:t xml:space="preserve">Parents </w:t>
      </w:r>
      <w:r w:rsidR="007C3725" w:rsidRPr="00B747A8">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615F7D" w:rsidRPr="008D6E02">
        <w:rPr>
          <w:rFonts w:ascii="Book Antiqua" w:hAnsi="Book Antiqua" w:cstheme="majorBidi"/>
          <w:sz w:val="24"/>
          <w:szCs w:val="24"/>
        </w:rPr>
        <w:t>,</w:t>
      </w:r>
      <w:r w:rsidRPr="008D6E02">
        <w:rPr>
          <w:rFonts w:ascii="Book Antiqua" w:hAnsi="Book Antiqua" w:cstheme="majorBidi"/>
          <w:sz w:val="24"/>
          <w:szCs w:val="24"/>
        </w:rPr>
        <w:t xml:space="preserve"> stands to blur the binary distinction between the public and private spheres, between autonomy/independence and dependence/care, between civi</w:t>
      </w:r>
      <w:r w:rsidR="00615F7D" w:rsidRPr="008D6E02">
        <w:rPr>
          <w:rFonts w:ascii="Book Antiqua" w:hAnsi="Book Antiqua" w:cstheme="majorBidi"/>
          <w:sz w:val="24"/>
          <w:szCs w:val="24"/>
        </w:rPr>
        <w:t>l</w:t>
      </w:r>
      <w:r w:rsidRPr="008D6E02">
        <w:rPr>
          <w:rFonts w:ascii="Book Antiqua" w:hAnsi="Book Antiqua" w:cstheme="majorBidi"/>
          <w:sz w:val="24"/>
          <w:szCs w:val="24"/>
        </w:rPr>
        <w:t>-political rights and socio-economic rights, and between "human rights" and "group interests</w:t>
      </w:r>
      <w:r w:rsidR="00615F7D" w:rsidRPr="008D6E02">
        <w:rPr>
          <w:rFonts w:ascii="Book Antiqua" w:hAnsi="Book Antiqua" w:cstheme="majorBidi"/>
          <w:sz w:val="24"/>
          <w:szCs w:val="24"/>
        </w:rPr>
        <w:t>,</w:t>
      </w:r>
      <w:r w:rsidRPr="008D6E02">
        <w:rPr>
          <w:rFonts w:ascii="Book Antiqua" w:hAnsi="Book Antiqua" w:cstheme="majorBidi"/>
          <w:sz w:val="24"/>
          <w:szCs w:val="24"/>
        </w:rPr>
        <w:t>" respectively.</w:t>
      </w:r>
      <w:r w:rsidRPr="008D6E02">
        <w:rPr>
          <w:rStyle w:val="FootnoteReference"/>
          <w:rFonts w:ascii="Book Antiqua" w:hAnsi="Book Antiqua" w:cstheme="majorBidi"/>
          <w:sz w:val="24"/>
          <w:szCs w:val="24"/>
          <w:rtl/>
        </w:rPr>
        <w:t xml:space="preserve"> </w:t>
      </w:r>
      <w:r w:rsidRPr="008D6E02">
        <w:rPr>
          <w:rStyle w:val="FootnoteReference"/>
          <w:rFonts w:ascii="Book Antiqua" w:hAnsi="Book Antiqua" w:cstheme="majorBidi"/>
          <w:sz w:val="24"/>
          <w:szCs w:val="24"/>
          <w:rtl/>
        </w:rPr>
        <w:footnoteReference w:id="49"/>
      </w:r>
      <w:r w:rsidRPr="008D6E02">
        <w:rPr>
          <w:rFonts w:ascii="Book Antiqua" w:hAnsi="Book Antiqua" w:cstheme="majorBidi"/>
          <w:sz w:val="24"/>
          <w:szCs w:val="24"/>
        </w:rPr>
        <w:t xml:space="preserve"> </w:t>
      </w:r>
    </w:p>
    <w:p w14:paraId="2F5B3843" w14:textId="77777777" w:rsidR="00FC7F64" w:rsidRPr="008D6E02" w:rsidRDefault="00FC7F64" w:rsidP="00471FFC">
      <w:pPr>
        <w:bidi w:val="0"/>
        <w:spacing w:line="480" w:lineRule="auto"/>
        <w:ind w:left="180" w:right="180"/>
        <w:jc w:val="both"/>
        <w:rPr>
          <w:rFonts w:ascii="Book Antiqua" w:hAnsi="Book Antiqua" w:cstheme="majorBidi"/>
          <w:sz w:val="24"/>
          <w:szCs w:val="24"/>
          <w:rtl/>
        </w:rPr>
      </w:pPr>
      <w:r w:rsidRPr="008D6E02">
        <w:rPr>
          <w:rFonts w:ascii="Book Antiqua" w:hAnsi="Book Antiqua" w:cstheme="majorBidi"/>
          <w:sz w:val="24"/>
          <w:szCs w:val="24"/>
        </w:rPr>
        <w:t>The concept of viewing the individual through a broad prism, in an in-depth, comprehensive and complex manner – "</w:t>
      </w:r>
      <w:r w:rsidRPr="008D6E02">
        <w:rPr>
          <w:rFonts w:ascii="Book Antiqua" w:hAnsi="Book Antiqua" w:cstheme="majorBidi"/>
          <w:i/>
          <w:iCs/>
          <w:sz w:val="24"/>
          <w:szCs w:val="24"/>
        </w:rPr>
        <w:t>thickly</w:t>
      </w:r>
      <w:r w:rsidRPr="008D6E02">
        <w:rPr>
          <w:rFonts w:ascii="Book Antiqua" w:hAnsi="Book Antiqua" w:cstheme="majorBidi"/>
          <w:sz w:val="24"/>
          <w:szCs w:val="24"/>
        </w:rPr>
        <w:t>", as an individual and social being, as a citizen and part of a human network of interdependent relationships, is at the core of this approach.</w:t>
      </w:r>
      <w:r w:rsidRPr="008D6E02">
        <w:rPr>
          <w:rStyle w:val="FootnoteReference"/>
          <w:rFonts w:ascii="Book Antiqua" w:hAnsi="Book Antiqua" w:cstheme="majorBidi"/>
          <w:sz w:val="24"/>
          <w:szCs w:val="24"/>
          <w:rtl/>
        </w:rPr>
        <w:t xml:space="preserve"> </w:t>
      </w:r>
      <w:r w:rsidRPr="008D6E02">
        <w:rPr>
          <w:rStyle w:val="FootnoteReference"/>
          <w:rFonts w:ascii="Book Antiqua" w:hAnsi="Book Antiqua" w:cstheme="majorBidi"/>
          <w:sz w:val="24"/>
          <w:szCs w:val="24"/>
          <w:rtl/>
        </w:rPr>
        <w:footnoteReference w:id="50"/>
      </w:r>
    </w:p>
    <w:p w14:paraId="6130F8E9" w14:textId="4BFE0B43" w:rsidR="005B57AF" w:rsidRPr="008D6E02" w:rsidRDefault="007252BF" w:rsidP="0099014A">
      <w:pPr>
        <w:bidi w:val="0"/>
        <w:spacing w:line="480" w:lineRule="auto"/>
        <w:ind w:left="180" w:right="180"/>
        <w:jc w:val="both"/>
        <w:rPr>
          <w:rFonts w:ascii="Book Antiqua" w:hAnsi="Book Antiqua" w:cstheme="majorBidi"/>
          <w:sz w:val="24"/>
          <w:szCs w:val="24"/>
        </w:rPr>
      </w:pPr>
      <w:r w:rsidRPr="008D6E02">
        <w:rPr>
          <w:rFonts w:ascii="Book Antiqua" w:hAnsi="Book Antiqua" w:cstheme="majorBidi"/>
          <w:sz w:val="24"/>
          <w:szCs w:val="24"/>
        </w:rPr>
        <w:lastRenderedPageBreak/>
        <w:t>At this juncture</w:t>
      </w:r>
      <w:r w:rsidR="00615F7D" w:rsidRPr="008D6E02">
        <w:rPr>
          <w:rFonts w:ascii="Book Antiqua" w:hAnsi="Book Antiqua" w:cstheme="majorBidi"/>
          <w:sz w:val="24"/>
          <w:szCs w:val="24"/>
        </w:rPr>
        <w:t>,</w:t>
      </w:r>
      <w:r w:rsidRPr="008D6E02">
        <w:rPr>
          <w:rFonts w:ascii="Book Antiqua" w:hAnsi="Book Antiqua" w:cstheme="majorBidi"/>
          <w:sz w:val="24"/>
          <w:szCs w:val="24"/>
        </w:rPr>
        <w:t xml:space="preserve"> I will note that there are voices within the disability community that criticize and even object to the term “care” in the context of relationships between </w:t>
      </w:r>
      <w:r w:rsidR="00D63E6E">
        <w:rPr>
          <w:rFonts w:ascii="Book Antiqua" w:hAnsi="Book Antiqua" w:cstheme="majorBidi"/>
          <w:sz w:val="24"/>
          <w:szCs w:val="24"/>
        </w:rPr>
        <w:t>persons with disabilities</w:t>
      </w:r>
      <w:r w:rsidRPr="008D6E02">
        <w:rPr>
          <w:rFonts w:ascii="Book Antiqua" w:hAnsi="Book Antiqua" w:cstheme="majorBidi"/>
          <w:sz w:val="24"/>
          <w:szCs w:val="24"/>
        </w:rPr>
        <w:t xml:space="preserve"> and their caregivers and </w:t>
      </w:r>
      <w:r w:rsidR="00615F7D" w:rsidRPr="008D6E02">
        <w:rPr>
          <w:rFonts w:ascii="Book Antiqua" w:hAnsi="Book Antiqua" w:cstheme="majorBidi"/>
          <w:sz w:val="24"/>
          <w:szCs w:val="24"/>
        </w:rPr>
        <w:t xml:space="preserve">life </w:t>
      </w:r>
      <w:r w:rsidRPr="008D6E02">
        <w:rPr>
          <w:rFonts w:ascii="Book Antiqua" w:hAnsi="Book Antiqua" w:cstheme="majorBidi"/>
          <w:sz w:val="24"/>
          <w:szCs w:val="24"/>
        </w:rPr>
        <w:t xml:space="preserve">partners. </w:t>
      </w:r>
      <w:r w:rsidR="0073306D" w:rsidRPr="008D6E02">
        <w:rPr>
          <w:rFonts w:ascii="Book Antiqua" w:hAnsi="Book Antiqua" w:cstheme="majorBidi"/>
          <w:sz w:val="24"/>
          <w:szCs w:val="24"/>
        </w:rPr>
        <w:t xml:space="preserve">The term “care” </w:t>
      </w:r>
      <w:r w:rsidR="00615F7D" w:rsidRPr="008D6E02">
        <w:rPr>
          <w:rFonts w:ascii="Book Antiqua" w:hAnsi="Book Antiqua" w:cstheme="majorBidi"/>
          <w:sz w:val="24"/>
          <w:szCs w:val="24"/>
        </w:rPr>
        <w:t>is seen</w:t>
      </w:r>
      <w:r w:rsidR="0073306D" w:rsidRPr="008D6E02">
        <w:rPr>
          <w:rFonts w:ascii="Book Antiqua" w:hAnsi="Book Antiqua" w:cstheme="majorBidi"/>
          <w:sz w:val="24"/>
          <w:szCs w:val="24"/>
        </w:rPr>
        <w:t xml:space="preserve"> to </w:t>
      </w:r>
      <w:r w:rsidR="00142FD8" w:rsidRPr="008D6E02">
        <w:rPr>
          <w:rFonts w:ascii="Book Antiqua" w:hAnsi="Book Antiqua" w:cstheme="majorBidi"/>
          <w:sz w:val="24"/>
          <w:szCs w:val="24"/>
        </w:rPr>
        <w:t xml:space="preserve">perpetuate </w:t>
      </w:r>
      <w:r w:rsidR="00615F7D" w:rsidRPr="008D6E02">
        <w:rPr>
          <w:rFonts w:ascii="Book Antiqua" w:hAnsi="Book Antiqua" w:cstheme="majorBidi"/>
          <w:sz w:val="24"/>
          <w:szCs w:val="24"/>
        </w:rPr>
        <w:t>a</w:t>
      </w:r>
      <w:r w:rsidR="00142FD8" w:rsidRPr="008D6E02">
        <w:rPr>
          <w:rFonts w:ascii="Book Antiqua" w:hAnsi="Book Antiqua" w:cstheme="majorBidi"/>
          <w:sz w:val="24"/>
          <w:szCs w:val="24"/>
        </w:rPr>
        <w:t xml:space="preserve"> demeaning </w:t>
      </w:r>
      <w:r w:rsidR="00615F7D" w:rsidRPr="008D6E02">
        <w:rPr>
          <w:rFonts w:ascii="Book Antiqua" w:hAnsi="Book Antiqua" w:cstheme="majorBidi"/>
          <w:sz w:val="24"/>
          <w:szCs w:val="24"/>
        </w:rPr>
        <w:t xml:space="preserve">view </w:t>
      </w:r>
      <w:r w:rsidR="00142FD8" w:rsidRPr="008D6E02">
        <w:rPr>
          <w:rFonts w:ascii="Book Antiqua" w:hAnsi="Book Antiqua" w:cstheme="majorBidi"/>
          <w:sz w:val="24"/>
          <w:szCs w:val="24"/>
        </w:rPr>
        <w:t xml:space="preserve">of </w:t>
      </w:r>
      <w:r w:rsidR="00D63E6E">
        <w:rPr>
          <w:rFonts w:ascii="Book Antiqua" w:hAnsi="Book Antiqua" w:cstheme="majorBidi"/>
          <w:sz w:val="24"/>
          <w:szCs w:val="24"/>
        </w:rPr>
        <w:t>persons with disabilities</w:t>
      </w:r>
      <w:r w:rsidR="00142FD8" w:rsidRPr="008D6E02">
        <w:rPr>
          <w:rFonts w:ascii="Book Antiqua" w:hAnsi="Book Antiqua" w:cstheme="majorBidi"/>
          <w:sz w:val="24"/>
          <w:szCs w:val="24"/>
        </w:rPr>
        <w:t xml:space="preserve"> as </w:t>
      </w:r>
      <w:commentRangeStart w:id="739"/>
      <w:r w:rsidR="00142FD8" w:rsidRPr="008D6E02">
        <w:rPr>
          <w:rFonts w:ascii="Book Antiqua" w:hAnsi="Book Antiqua" w:cstheme="majorBidi"/>
          <w:sz w:val="24"/>
          <w:szCs w:val="24"/>
        </w:rPr>
        <w:t>“treatment recipients,”</w:t>
      </w:r>
      <w:r w:rsidR="00A62C24" w:rsidRPr="008D6E02">
        <w:rPr>
          <w:rFonts w:ascii="Book Antiqua" w:hAnsi="Book Antiqua" w:cstheme="majorBidi"/>
          <w:sz w:val="24"/>
          <w:szCs w:val="24"/>
        </w:rPr>
        <w:t xml:space="preserve"> </w:t>
      </w:r>
      <w:commentRangeEnd w:id="739"/>
      <w:r w:rsidR="00B747A8">
        <w:rPr>
          <w:rStyle w:val="CommentReference"/>
        </w:rPr>
        <w:commentReference w:id="739"/>
      </w:r>
      <w:r w:rsidR="00A62C24" w:rsidRPr="008D6E02">
        <w:rPr>
          <w:rFonts w:ascii="Book Antiqua" w:hAnsi="Book Antiqua" w:cstheme="majorBidi"/>
          <w:sz w:val="24"/>
          <w:szCs w:val="24"/>
        </w:rPr>
        <w:t xml:space="preserve">and to undermine their demand for independence, self-fulfillment, and control over their lives. Thus, </w:t>
      </w:r>
      <w:r w:rsidR="00615F7D" w:rsidRPr="008D6E02">
        <w:rPr>
          <w:rFonts w:ascii="Book Antiqua" w:hAnsi="Book Antiqua" w:cstheme="majorBidi"/>
          <w:sz w:val="24"/>
          <w:szCs w:val="24"/>
        </w:rPr>
        <w:t xml:space="preserve">a demand has </w:t>
      </w:r>
      <w:r w:rsidR="00B747A8">
        <w:rPr>
          <w:rFonts w:ascii="Book Antiqua" w:hAnsi="Book Antiqua" w:cstheme="majorBidi"/>
          <w:sz w:val="24"/>
          <w:szCs w:val="24"/>
        </w:rPr>
        <w:t xml:space="preserve">also </w:t>
      </w:r>
      <w:r w:rsidR="00615F7D" w:rsidRPr="008D6E02">
        <w:rPr>
          <w:rFonts w:ascii="Book Antiqua" w:hAnsi="Book Antiqua" w:cstheme="majorBidi"/>
          <w:sz w:val="24"/>
          <w:szCs w:val="24"/>
        </w:rPr>
        <w:t>been made</w:t>
      </w:r>
      <w:r w:rsidR="00A62C24" w:rsidRPr="008D6E02">
        <w:rPr>
          <w:rFonts w:ascii="Book Antiqua" w:hAnsi="Book Antiqua" w:cstheme="majorBidi"/>
          <w:sz w:val="24"/>
          <w:szCs w:val="24"/>
        </w:rPr>
        <w:t xml:space="preserve"> to </w:t>
      </w:r>
      <w:r w:rsidR="00247BEE" w:rsidRPr="008D6E02">
        <w:rPr>
          <w:rFonts w:ascii="Book Antiqua" w:hAnsi="Book Antiqua" w:cstheme="majorBidi"/>
          <w:sz w:val="24"/>
          <w:szCs w:val="24"/>
        </w:rPr>
        <w:t>replace “care” with the concepts of “help” and “assistance.”</w:t>
      </w:r>
      <w:r w:rsidR="00247BEE" w:rsidRPr="008D6E02">
        <w:rPr>
          <w:rStyle w:val="FootnoteReference"/>
          <w:rFonts w:ascii="Book Antiqua" w:hAnsi="Book Antiqua" w:cstheme="majorBidi"/>
          <w:sz w:val="24"/>
          <w:szCs w:val="24"/>
        </w:rPr>
        <w:footnoteReference w:id="51"/>
      </w:r>
      <w:r w:rsidR="00D423C5" w:rsidRPr="008D6E02">
        <w:rPr>
          <w:rFonts w:ascii="Book Antiqua" w:hAnsi="Book Antiqua" w:cstheme="majorBidi"/>
          <w:sz w:val="24"/>
          <w:szCs w:val="24"/>
        </w:rPr>
        <w:t xml:space="preserve"> These critical claims, </w:t>
      </w:r>
      <w:r w:rsidR="00A514FB">
        <w:rPr>
          <w:rFonts w:ascii="Book Antiqua" w:hAnsi="Book Antiqua" w:cstheme="majorBidi"/>
          <w:sz w:val="24"/>
          <w:szCs w:val="24"/>
        </w:rPr>
        <w:t>important in their own right</w:t>
      </w:r>
      <w:r w:rsidR="00D423C5" w:rsidRPr="008D6E02">
        <w:rPr>
          <w:rFonts w:ascii="Book Antiqua" w:hAnsi="Book Antiqua" w:cstheme="majorBidi"/>
          <w:sz w:val="24"/>
          <w:szCs w:val="24"/>
        </w:rPr>
        <w:t>,</w:t>
      </w:r>
      <w:r w:rsidR="00A514FB">
        <w:rPr>
          <w:rFonts w:ascii="Book Antiqua" w:hAnsi="Book Antiqua" w:cstheme="majorBidi"/>
          <w:sz w:val="24"/>
          <w:szCs w:val="24"/>
        </w:rPr>
        <w:t xml:space="preserve"> are a</w:t>
      </w:r>
      <w:r w:rsidR="00D423C5" w:rsidRPr="008D6E02">
        <w:rPr>
          <w:rFonts w:ascii="Book Antiqua" w:hAnsi="Book Antiqua" w:cstheme="majorBidi"/>
          <w:sz w:val="24"/>
          <w:szCs w:val="24"/>
        </w:rPr>
        <w:t xml:space="preserve"> </w:t>
      </w:r>
      <w:r w:rsidR="00615F7D" w:rsidRPr="008D6E02">
        <w:rPr>
          <w:rFonts w:ascii="Book Antiqua" w:hAnsi="Book Antiqua" w:cstheme="majorBidi"/>
          <w:sz w:val="24"/>
          <w:szCs w:val="24"/>
        </w:rPr>
        <w:t>respon</w:t>
      </w:r>
      <w:r w:rsidR="00A514FB">
        <w:rPr>
          <w:rFonts w:ascii="Book Antiqua" w:hAnsi="Book Antiqua" w:cstheme="majorBidi"/>
          <w:sz w:val="24"/>
          <w:szCs w:val="24"/>
        </w:rPr>
        <w:t>se</w:t>
      </w:r>
      <w:r w:rsidR="00D423C5" w:rsidRPr="008D6E02">
        <w:rPr>
          <w:rFonts w:ascii="Book Antiqua" w:hAnsi="Book Antiqua" w:cstheme="majorBidi"/>
          <w:sz w:val="24"/>
          <w:szCs w:val="24"/>
        </w:rPr>
        <w:t xml:space="preserve"> to challenges </w:t>
      </w:r>
      <w:r w:rsidR="00615F7D" w:rsidRPr="008D6E02">
        <w:rPr>
          <w:rFonts w:ascii="Book Antiqua" w:hAnsi="Book Antiqua" w:cstheme="majorBidi"/>
          <w:sz w:val="24"/>
          <w:szCs w:val="24"/>
        </w:rPr>
        <w:t>in</w:t>
      </w:r>
      <w:r w:rsidR="00D423C5" w:rsidRPr="008D6E02">
        <w:rPr>
          <w:rFonts w:ascii="Book Antiqua" w:hAnsi="Book Antiqua" w:cstheme="majorBidi"/>
          <w:sz w:val="24"/>
          <w:szCs w:val="24"/>
        </w:rPr>
        <w:t xml:space="preserve"> relationships between adults with disability and caregivers</w:t>
      </w:r>
      <w:r w:rsidR="00A514FB">
        <w:rPr>
          <w:rFonts w:ascii="Book Antiqua" w:hAnsi="Book Antiqua" w:cstheme="majorBidi"/>
          <w:sz w:val="24"/>
          <w:szCs w:val="24"/>
        </w:rPr>
        <w:t xml:space="preserve"> who are compensated</w:t>
      </w:r>
      <w:r w:rsidR="00D423C5" w:rsidRPr="008D6E02">
        <w:rPr>
          <w:rFonts w:ascii="Book Antiqua" w:hAnsi="Book Antiqua" w:cstheme="majorBidi"/>
          <w:sz w:val="24"/>
          <w:szCs w:val="24"/>
        </w:rPr>
        <w:t>. Whe</w:t>
      </w:r>
      <w:r w:rsidR="00A514FB">
        <w:rPr>
          <w:rFonts w:ascii="Book Antiqua" w:hAnsi="Book Antiqua" w:cstheme="majorBidi"/>
          <w:sz w:val="24"/>
          <w:szCs w:val="24"/>
        </w:rPr>
        <w:t>re</w:t>
      </w:r>
      <w:r w:rsidR="00D423C5" w:rsidRPr="008D6E02">
        <w:rPr>
          <w:rFonts w:ascii="Book Antiqua" w:hAnsi="Book Antiqua" w:cstheme="majorBidi"/>
          <w:sz w:val="24"/>
          <w:szCs w:val="24"/>
        </w:rPr>
        <w:t xml:space="preserve"> </w:t>
      </w:r>
      <w:r w:rsidR="007C3725">
        <w:rPr>
          <w:rFonts w:ascii="Book Antiqua" w:hAnsi="Book Antiqua" w:cstheme="majorBidi"/>
          <w:sz w:val="24"/>
          <w:szCs w:val="24"/>
        </w:rPr>
        <w:t xml:space="preserve">Parents </w:t>
      </w:r>
      <w:r w:rsidR="007C3725" w:rsidRPr="00A514FB">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D423C5" w:rsidRPr="008D6E02">
        <w:rPr>
          <w:rFonts w:ascii="Book Antiqua" w:hAnsi="Book Antiqua" w:cstheme="majorBidi"/>
          <w:sz w:val="24"/>
          <w:szCs w:val="24"/>
        </w:rPr>
        <w:t xml:space="preserve"> are concerned, this criticism and </w:t>
      </w:r>
      <w:r w:rsidR="00841CEF" w:rsidRPr="008D6E02">
        <w:rPr>
          <w:rFonts w:ascii="Book Antiqua" w:hAnsi="Book Antiqua" w:cstheme="majorBidi"/>
          <w:sz w:val="24"/>
          <w:szCs w:val="24"/>
        </w:rPr>
        <w:t>objection become</w:t>
      </w:r>
      <w:r w:rsidR="0099014A">
        <w:rPr>
          <w:rFonts w:ascii="Book Antiqua" w:hAnsi="Book Antiqua" w:cstheme="majorBidi"/>
          <w:sz w:val="24"/>
          <w:szCs w:val="24"/>
        </w:rPr>
        <w:t>s</w:t>
      </w:r>
      <w:r w:rsidR="00A514FB">
        <w:rPr>
          <w:rFonts w:ascii="Book Antiqua" w:hAnsi="Book Antiqua" w:cstheme="majorBidi"/>
          <w:sz w:val="24"/>
          <w:szCs w:val="24"/>
        </w:rPr>
        <w:t>, at the very least,</w:t>
      </w:r>
      <w:r w:rsidR="00841CEF" w:rsidRPr="008D6E02">
        <w:rPr>
          <w:rFonts w:ascii="Book Antiqua" w:hAnsi="Book Antiqua" w:cstheme="majorBidi"/>
          <w:sz w:val="24"/>
          <w:szCs w:val="24"/>
        </w:rPr>
        <w:t xml:space="preserve"> </w:t>
      </w:r>
      <w:r w:rsidR="003210D6" w:rsidRPr="008D6E02">
        <w:rPr>
          <w:rFonts w:ascii="Book Antiqua" w:hAnsi="Book Antiqua" w:cstheme="majorBidi"/>
          <w:sz w:val="24"/>
          <w:szCs w:val="24"/>
        </w:rPr>
        <w:t xml:space="preserve">less </w:t>
      </w:r>
      <w:r w:rsidR="00A514FB">
        <w:rPr>
          <w:rFonts w:ascii="Book Antiqua" w:hAnsi="Book Antiqua" w:cstheme="majorBidi"/>
          <w:sz w:val="24"/>
          <w:szCs w:val="24"/>
        </w:rPr>
        <w:t>predominant</w:t>
      </w:r>
      <w:r w:rsidR="00841CEF" w:rsidRPr="008D6E02">
        <w:rPr>
          <w:rFonts w:ascii="Book Antiqua" w:hAnsi="Book Antiqua" w:cstheme="majorBidi"/>
          <w:sz w:val="24"/>
          <w:szCs w:val="24"/>
        </w:rPr>
        <w:t>,</w:t>
      </w:r>
      <w:r w:rsidR="003210D6" w:rsidRPr="008D6E02">
        <w:rPr>
          <w:rFonts w:ascii="Book Antiqua" w:hAnsi="Book Antiqua" w:cstheme="majorBidi"/>
          <w:sz w:val="24"/>
          <w:szCs w:val="24"/>
        </w:rPr>
        <w:t xml:space="preserve"> and </w:t>
      </w:r>
      <w:r w:rsidR="00A514FB">
        <w:rPr>
          <w:rFonts w:ascii="Book Antiqua" w:hAnsi="Book Antiqua" w:cstheme="majorBidi"/>
          <w:sz w:val="24"/>
          <w:szCs w:val="24"/>
        </w:rPr>
        <w:t xml:space="preserve">indeed </w:t>
      </w:r>
      <w:r w:rsidR="00841CEF" w:rsidRPr="008D6E02">
        <w:rPr>
          <w:rFonts w:ascii="Book Antiqua" w:hAnsi="Book Antiqua" w:cstheme="majorBidi"/>
          <w:sz w:val="24"/>
          <w:szCs w:val="24"/>
        </w:rPr>
        <w:t>practically irrelevant. The parental “</w:t>
      </w:r>
      <w:r w:rsidR="00BD51C9" w:rsidRPr="008D6E02">
        <w:rPr>
          <w:rFonts w:ascii="Book Antiqua" w:hAnsi="Book Antiqua" w:cstheme="majorBidi"/>
          <w:sz w:val="24"/>
          <w:szCs w:val="24"/>
        </w:rPr>
        <w:t xml:space="preserve">labor of care” is inherently based on personal, emotional, and moral obligation, without expectation of </w:t>
      </w:r>
      <w:r w:rsidR="0099014A">
        <w:rPr>
          <w:rFonts w:ascii="Book Antiqua" w:hAnsi="Book Antiqua" w:cstheme="majorBidi"/>
          <w:sz w:val="24"/>
          <w:szCs w:val="24"/>
        </w:rPr>
        <w:t>remuneration from</w:t>
      </w:r>
      <w:r w:rsidR="00BD51C9" w:rsidRPr="008D6E02">
        <w:rPr>
          <w:rFonts w:ascii="Book Antiqua" w:hAnsi="Book Antiqua" w:cstheme="majorBidi"/>
          <w:sz w:val="24"/>
          <w:szCs w:val="24"/>
        </w:rPr>
        <w:t xml:space="preserve"> the care recipient. </w:t>
      </w:r>
      <w:r w:rsidR="007C3725">
        <w:rPr>
          <w:rFonts w:ascii="Book Antiqua" w:hAnsi="Book Antiqua" w:cstheme="majorBidi"/>
          <w:sz w:val="24"/>
          <w:szCs w:val="24"/>
        </w:rPr>
        <w:t xml:space="preserve">Parents </w:t>
      </w:r>
      <w:r w:rsidR="007C3725" w:rsidRPr="00A514FB">
        <w:rPr>
          <w:rFonts w:ascii="Book Antiqua" w:hAnsi="Book Antiqua" w:cstheme="majorBidi"/>
          <w:i/>
          <w:iCs/>
          <w:sz w:val="24"/>
          <w:szCs w:val="24"/>
        </w:rPr>
        <w:t>in</w:t>
      </w:r>
      <w:r w:rsidR="007C3725">
        <w:rPr>
          <w:rFonts w:ascii="Book Antiqua" w:hAnsi="Book Antiqua" w:cstheme="majorBidi"/>
          <w:sz w:val="24"/>
          <w:szCs w:val="24"/>
        </w:rPr>
        <w:t xml:space="preserve"> Disability</w:t>
      </w:r>
      <w:r w:rsidR="00BD51C9" w:rsidRPr="008D6E02">
        <w:rPr>
          <w:rFonts w:ascii="Book Antiqua" w:hAnsi="Book Antiqua" w:cstheme="majorBidi"/>
          <w:sz w:val="24"/>
          <w:szCs w:val="24"/>
        </w:rPr>
        <w:t xml:space="preserve"> </w:t>
      </w:r>
      <w:r w:rsidR="007D7A35" w:rsidRPr="008D6E02">
        <w:rPr>
          <w:rFonts w:ascii="Book Antiqua" w:hAnsi="Book Antiqua" w:cstheme="majorBidi"/>
          <w:sz w:val="24"/>
          <w:szCs w:val="24"/>
        </w:rPr>
        <w:t xml:space="preserve">live in total responsibility, guilt, commitment, and personal sacrifice, </w:t>
      </w:r>
      <w:r w:rsidR="0099014A">
        <w:rPr>
          <w:rFonts w:ascii="Book Antiqua" w:hAnsi="Book Antiqua" w:cstheme="majorBidi"/>
          <w:sz w:val="24"/>
          <w:szCs w:val="24"/>
        </w:rPr>
        <w:t>which differs from</w:t>
      </w:r>
      <w:r w:rsidR="007D7A35" w:rsidRPr="008D6E02">
        <w:rPr>
          <w:rFonts w:ascii="Book Antiqua" w:hAnsi="Book Antiqua" w:cstheme="majorBidi"/>
          <w:sz w:val="24"/>
          <w:szCs w:val="24"/>
        </w:rPr>
        <w:t xml:space="preserve"> the space in which non-related caregivers work for pay. In </w:t>
      </w:r>
      <w:r w:rsidR="0020668F" w:rsidRPr="008D6E02">
        <w:rPr>
          <w:rFonts w:ascii="Book Antiqua" w:hAnsi="Book Antiqua" w:cstheme="majorBidi"/>
          <w:sz w:val="24"/>
          <w:szCs w:val="24"/>
        </w:rPr>
        <w:t>every respect</w:t>
      </w:r>
      <w:r w:rsidR="007D7A35" w:rsidRPr="008D6E02">
        <w:rPr>
          <w:rFonts w:ascii="Book Antiqua" w:hAnsi="Book Antiqua" w:cstheme="majorBidi"/>
          <w:sz w:val="24"/>
          <w:szCs w:val="24"/>
        </w:rPr>
        <w:t>, discussing parents in terms of “care” and the ethics of care is more accurate, necessary, and “clean</w:t>
      </w:r>
      <w:r w:rsidR="0054392E" w:rsidRPr="008D6E02">
        <w:rPr>
          <w:rFonts w:ascii="Book Antiqua" w:hAnsi="Book Antiqua" w:cstheme="majorBidi"/>
          <w:sz w:val="24"/>
          <w:szCs w:val="24"/>
        </w:rPr>
        <w:t>er</w:t>
      </w:r>
      <w:r w:rsidR="007D7A35" w:rsidRPr="008D6E02">
        <w:rPr>
          <w:rFonts w:ascii="Book Antiqua" w:hAnsi="Book Antiqua" w:cstheme="majorBidi"/>
          <w:sz w:val="24"/>
          <w:szCs w:val="24"/>
        </w:rPr>
        <w:t xml:space="preserve">” than </w:t>
      </w:r>
      <w:r w:rsidR="0020668F" w:rsidRPr="008D6E02">
        <w:rPr>
          <w:rFonts w:ascii="Book Antiqua" w:hAnsi="Book Antiqua" w:cstheme="majorBidi"/>
          <w:sz w:val="24"/>
          <w:szCs w:val="24"/>
        </w:rPr>
        <w:t>applying these tools</w:t>
      </w:r>
      <w:r w:rsidR="00257C62" w:rsidRPr="008D6E02">
        <w:rPr>
          <w:rFonts w:ascii="Book Antiqua" w:hAnsi="Book Antiqua" w:cstheme="majorBidi"/>
          <w:sz w:val="24"/>
          <w:szCs w:val="24"/>
        </w:rPr>
        <w:t xml:space="preserve"> to adults </w:t>
      </w:r>
      <w:r w:rsidR="00257C62" w:rsidRPr="008D6E02">
        <w:rPr>
          <w:rFonts w:ascii="Book Antiqua" w:hAnsi="Book Antiqua" w:cstheme="majorBidi"/>
          <w:sz w:val="24"/>
          <w:szCs w:val="24"/>
        </w:rPr>
        <w:lastRenderedPageBreak/>
        <w:t xml:space="preserve">living with disability and </w:t>
      </w:r>
      <w:r w:rsidR="0054392E" w:rsidRPr="008D6E02">
        <w:rPr>
          <w:rFonts w:ascii="Book Antiqua" w:hAnsi="Book Antiqua" w:cstheme="majorBidi"/>
          <w:sz w:val="24"/>
          <w:szCs w:val="24"/>
        </w:rPr>
        <w:t>their compensated caregivers</w:t>
      </w:r>
      <w:r w:rsidR="00257C62" w:rsidRPr="008D6E02">
        <w:rPr>
          <w:rFonts w:ascii="Book Antiqua" w:hAnsi="Book Antiqua" w:cstheme="majorBidi"/>
          <w:sz w:val="24"/>
          <w:szCs w:val="24"/>
        </w:rPr>
        <w:t xml:space="preserve">. Additionally, </w:t>
      </w:r>
      <w:r w:rsidR="00E757BB" w:rsidRPr="008D6E02">
        <w:rPr>
          <w:rFonts w:ascii="Book Antiqua" w:hAnsi="Book Antiqua" w:cstheme="majorBidi"/>
          <w:sz w:val="24"/>
          <w:szCs w:val="24"/>
        </w:rPr>
        <w:t xml:space="preserve">fundamental to understanding </w:t>
      </w:r>
      <w:r w:rsidR="007C3725">
        <w:rPr>
          <w:rFonts w:ascii="Book Antiqua" w:hAnsi="Book Antiqua" w:cstheme="majorBidi"/>
          <w:sz w:val="24"/>
          <w:szCs w:val="24"/>
        </w:rPr>
        <w:t>Parents</w:t>
      </w:r>
      <w:r w:rsidR="007C3725" w:rsidRPr="00A514FB">
        <w:rPr>
          <w:rFonts w:ascii="Book Antiqua" w:hAnsi="Book Antiqua" w:cstheme="majorBidi"/>
          <w:i/>
          <w:iCs/>
          <w:sz w:val="24"/>
          <w:szCs w:val="24"/>
        </w:rPr>
        <w:t xml:space="preserve"> in</w:t>
      </w:r>
      <w:r w:rsidR="007C3725">
        <w:rPr>
          <w:rFonts w:ascii="Book Antiqua" w:hAnsi="Book Antiqua" w:cstheme="majorBidi"/>
          <w:sz w:val="24"/>
          <w:szCs w:val="24"/>
        </w:rPr>
        <w:t xml:space="preserve"> Disability</w:t>
      </w:r>
      <w:r w:rsidR="00E757BB" w:rsidRPr="008D6E02">
        <w:rPr>
          <w:rFonts w:ascii="Book Antiqua" w:hAnsi="Book Antiqua" w:cstheme="majorBidi"/>
          <w:sz w:val="24"/>
          <w:szCs w:val="24"/>
        </w:rPr>
        <w:t xml:space="preserve"> is recogniz</w:t>
      </w:r>
      <w:r w:rsidR="007F6735" w:rsidRPr="008D6E02">
        <w:rPr>
          <w:rFonts w:ascii="Book Antiqua" w:hAnsi="Book Antiqua" w:cstheme="majorBidi"/>
          <w:sz w:val="24"/>
          <w:szCs w:val="24"/>
        </w:rPr>
        <w:t>ing</w:t>
      </w:r>
      <w:r w:rsidR="00E757BB" w:rsidRPr="008D6E02">
        <w:rPr>
          <w:rFonts w:ascii="Book Antiqua" w:hAnsi="Book Antiqua" w:cstheme="majorBidi"/>
          <w:sz w:val="24"/>
          <w:szCs w:val="24"/>
        </w:rPr>
        <w:t xml:space="preserve"> them as an injured party of the construction of disability</w:t>
      </w:r>
      <w:r w:rsidR="007F6735" w:rsidRPr="008D6E02">
        <w:rPr>
          <w:rFonts w:ascii="Book Antiqua" w:hAnsi="Book Antiqua" w:cstheme="majorBidi"/>
          <w:sz w:val="24"/>
          <w:szCs w:val="24"/>
        </w:rPr>
        <w:t xml:space="preserve"> and as members</w:t>
      </w:r>
      <w:r w:rsidR="00E757BB" w:rsidRPr="008D6E02">
        <w:rPr>
          <w:rFonts w:ascii="Book Antiqua" w:hAnsi="Book Antiqua" w:cstheme="majorBidi"/>
          <w:sz w:val="24"/>
          <w:szCs w:val="24"/>
        </w:rPr>
        <w:t xml:space="preserve"> of the disability community. From this perspective, the claim that </w:t>
      </w:r>
      <w:r w:rsidR="001162C4" w:rsidRPr="008D6E02">
        <w:rPr>
          <w:rFonts w:ascii="Book Antiqua" w:hAnsi="Book Antiqua" w:cstheme="majorBidi"/>
          <w:sz w:val="24"/>
          <w:szCs w:val="24"/>
        </w:rPr>
        <w:t xml:space="preserve">conceptions of “care” </w:t>
      </w:r>
      <w:r w:rsidR="001974B2" w:rsidRPr="008D6E02">
        <w:rPr>
          <w:rFonts w:ascii="Book Antiqua" w:hAnsi="Book Antiqua" w:cstheme="majorBidi"/>
          <w:sz w:val="24"/>
          <w:szCs w:val="24"/>
        </w:rPr>
        <w:t>have no place in</w:t>
      </w:r>
      <w:r w:rsidR="001162C4" w:rsidRPr="008D6E02">
        <w:rPr>
          <w:rFonts w:ascii="Book Antiqua" w:hAnsi="Book Antiqua" w:cstheme="majorBidi"/>
          <w:sz w:val="24"/>
          <w:szCs w:val="24"/>
        </w:rPr>
        <w:t xml:space="preserve"> the disability community</w:t>
      </w:r>
      <w:r w:rsidR="0099014A">
        <w:rPr>
          <w:rFonts w:ascii="Book Antiqua" w:hAnsi="Book Antiqua" w:cstheme="majorBidi"/>
          <w:sz w:val="24"/>
          <w:szCs w:val="24"/>
        </w:rPr>
        <w:t xml:space="preserve"> can be criticized</w:t>
      </w:r>
      <w:r w:rsidR="001162C4" w:rsidRPr="008D6E02">
        <w:rPr>
          <w:rFonts w:ascii="Book Antiqua" w:hAnsi="Book Antiqua" w:cstheme="majorBidi"/>
          <w:sz w:val="24"/>
          <w:szCs w:val="24"/>
        </w:rPr>
        <w:t xml:space="preserve"> as </w:t>
      </w:r>
      <w:r w:rsidR="004C5658" w:rsidRPr="008D6E02">
        <w:rPr>
          <w:rFonts w:ascii="Book Antiqua" w:hAnsi="Book Antiqua" w:cstheme="majorBidi"/>
          <w:sz w:val="24"/>
          <w:szCs w:val="24"/>
        </w:rPr>
        <w:t xml:space="preserve">one that </w:t>
      </w:r>
      <w:r w:rsidR="00A514FB">
        <w:rPr>
          <w:rFonts w:ascii="Book Antiqua" w:hAnsi="Book Antiqua" w:cstheme="majorBidi"/>
          <w:sz w:val="24"/>
          <w:szCs w:val="24"/>
        </w:rPr>
        <w:t>excludes</w:t>
      </w:r>
      <w:r w:rsidR="001162C4" w:rsidRPr="008D6E02">
        <w:rPr>
          <w:rFonts w:ascii="Book Antiqua" w:hAnsi="Book Antiqua" w:cstheme="majorBidi"/>
          <w:sz w:val="24"/>
          <w:szCs w:val="24"/>
        </w:rPr>
        <w:t xml:space="preserve"> the </w:t>
      </w:r>
      <w:r w:rsidR="004B3B4C">
        <w:rPr>
          <w:rFonts w:ascii="Book Antiqua" w:hAnsi="Book Antiqua" w:cstheme="majorBidi"/>
          <w:sz w:val="24"/>
          <w:szCs w:val="24"/>
        </w:rPr>
        <w:t>efforts</w:t>
      </w:r>
      <w:r w:rsidR="001162C4" w:rsidRPr="008D6E02">
        <w:rPr>
          <w:rFonts w:ascii="Book Antiqua" w:hAnsi="Book Antiqua" w:cstheme="majorBidi"/>
          <w:sz w:val="24"/>
          <w:szCs w:val="24"/>
        </w:rPr>
        <w:t xml:space="preserve">, expertise, and life experience of </w:t>
      </w:r>
      <w:commentRangeStart w:id="740"/>
      <w:r w:rsidR="001162C4" w:rsidRPr="008D6E02">
        <w:rPr>
          <w:rFonts w:ascii="Book Antiqua" w:hAnsi="Book Antiqua" w:cstheme="majorBidi"/>
          <w:sz w:val="24"/>
          <w:szCs w:val="24"/>
        </w:rPr>
        <w:t>pare</w:t>
      </w:r>
      <w:r w:rsidR="001974B2" w:rsidRPr="008D6E02">
        <w:rPr>
          <w:rFonts w:ascii="Book Antiqua" w:hAnsi="Book Antiqua" w:cstheme="majorBidi"/>
          <w:sz w:val="24"/>
          <w:szCs w:val="24"/>
        </w:rPr>
        <w:t>nts and families</w:t>
      </w:r>
      <w:r w:rsidR="001162C4" w:rsidRPr="008D6E02">
        <w:rPr>
          <w:rFonts w:ascii="Book Antiqua" w:hAnsi="Book Antiqua" w:cstheme="majorBidi"/>
          <w:sz w:val="24"/>
          <w:szCs w:val="24"/>
        </w:rPr>
        <w:t xml:space="preserve"> in disability</w:t>
      </w:r>
      <w:commentRangeEnd w:id="740"/>
      <w:r w:rsidR="004B3B4C">
        <w:rPr>
          <w:rStyle w:val="CommentReference"/>
        </w:rPr>
        <w:commentReference w:id="740"/>
      </w:r>
      <w:r w:rsidR="001162C4" w:rsidRPr="008D6E02">
        <w:rPr>
          <w:rFonts w:ascii="Book Antiqua" w:hAnsi="Book Antiqua" w:cstheme="majorBidi"/>
          <w:sz w:val="24"/>
          <w:szCs w:val="24"/>
        </w:rPr>
        <w:t xml:space="preserve"> as</w:t>
      </w:r>
      <w:r w:rsidR="001974B2" w:rsidRPr="008D6E02">
        <w:rPr>
          <w:rFonts w:ascii="Book Antiqua" w:hAnsi="Book Antiqua" w:cstheme="majorBidi"/>
          <w:sz w:val="24"/>
          <w:szCs w:val="24"/>
        </w:rPr>
        <w:t xml:space="preserve"> inherent</w:t>
      </w:r>
      <w:r w:rsidR="004C5658" w:rsidRPr="008D6E02">
        <w:rPr>
          <w:rFonts w:ascii="Book Antiqua" w:hAnsi="Book Antiqua" w:cstheme="majorBidi"/>
          <w:sz w:val="24"/>
          <w:szCs w:val="24"/>
        </w:rPr>
        <w:t xml:space="preserve"> components of disability</w:t>
      </w:r>
      <w:r w:rsidR="001974B2" w:rsidRPr="008D6E02">
        <w:rPr>
          <w:rFonts w:ascii="Book Antiqua" w:hAnsi="Book Antiqua" w:cstheme="majorBidi"/>
          <w:sz w:val="24"/>
          <w:szCs w:val="24"/>
        </w:rPr>
        <w:t xml:space="preserve"> discourse</w:t>
      </w:r>
      <w:r w:rsidR="001162C4" w:rsidRPr="008D6E02">
        <w:rPr>
          <w:rFonts w:ascii="Book Antiqua" w:hAnsi="Book Antiqua" w:cstheme="majorBidi"/>
          <w:sz w:val="24"/>
          <w:szCs w:val="24"/>
        </w:rPr>
        <w:t xml:space="preserve">. </w:t>
      </w:r>
    </w:p>
    <w:p w14:paraId="325380C9" w14:textId="7AD0B98A" w:rsidR="005B57AF" w:rsidRPr="008D6E02" w:rsidRDefault="00AC7369" w:rsidP="00471FFC">
      <w:pPr>
        <w:bidi w:val="0"/>
        <w:spacing w:line="480" w:lineRule="auto"/>
        <w:ind w:left="180" w:right="180"/>
        <w:jc w:val="both"/>
        <w:rPr>
          <w:rFonts w:ascii="Book Antiqua" w:hAnsi="Book Antiqua" w:cstheme="majorBidi"/>
          <w:sz w:val="24"/>
          <w:szCs w:val="24"/>
        </w:rPr>
      </w:pPr>
      <w:r w:rsidRPr="008D6E02">
        <w:rPr>
          <w:rFonts w:ascii="Book Antiqua" w:hAnsi="Book Antiqua" w:cstheme="majorBidi"/>
          <w:sz w:val="24"/>
          <w:szCs w:val="24"/>
        </w:rPr>
        <w:t>V</w:t>
      </w:r>
      <w:r w:rsidR="00C57DB1" w:rsidRPr="008D6E02">
        <w:rPr>
          <w:rFonts w:ascii="Book Antiqua" w:hAnsi="Book Antiqua" w:cstheme="majorBidi"/>
          <w:sz w:val="24"/>
          <w:szCs w:val="24"/>
        </w:rPr>
        <w:t>iewing interpersonal relationships, care, and treatment as ethical spaces with public implications</w:t>
      </w:r>
      <w:r w:rsidR="009B07F1" w:rsidRPr="008D6E02">
        <w:rPr>
          <w:rFonts w:ascii="Book Antiqua" w:hAnsi="Book Antiqua" w:cstheme="majorBidi"/>
          <w:sz w:val="24"/>
          <w:szCs w:val="24"/>
        </w:rPr>
        <w:t xml:space="preserve"> implies the</w:t>
      </w:r>
      <w:r w:rsidRPr="008D6E02">
        <w:rPr>
          <w:rFonts w:ascii="Book Antiqua" w:hAnsi="Book Antiqua" w:cstheme="majorBidi"/>
          <w:sz w:val="24"/>
          <w:szCs w:val="24"/>
        </w:rPr>
        <w:t xml:space="preserve"> responsibility of the state and </w:t>
      </w:r>
      <w:r w:rsidR="009B07F1" w:rsidRPr="008D6E02">
        <w:rPr>
          <w:rFonts w:ascii="Book Antiqua" w:hAnsi="Book Antiqua" w:cstheme="majorBidi"/>
          <w:sz w:val="24"/>
          <w:szCs w:val="24"/>
        </w:rPr>
        <w:t>justice system</w:t>
      </w:r>
      <w:r w:rsidR="00C57DB1" w:rsidRPr="008D6E02">
        <w:rPr>
          <w:rFonts w:ascii="Book Antiqua" w:hAnsi="Book Antiqua" w:cstheme="majorBidi"/>
          <w:sz w:val="24"/>
          <w:szCs w:val="24"/>
        </w:rPr>
        <w:t>,</w:t>
      </w:r>
      <w:r w:rsidRPr="008D6E02">
        <w:rPr>
          <w:rFonts w:ascii="Book Antiqua" w:hAnsi="Book Antiqua" w:cstheme="majorBidi"/>
          <w:sz w:val="24"/>
          <w:szCs w:val="24"/>
        </w:rPr>
        <w:t xml:space="preserve"> </w:t>
      </w:r>
      <w:r w:rsidR="0034477B" w:rsidRPr="008D6E02">
        <w:rPr>
          <w:rFonts w:ascii="Book Antiqua" w:hAnsi="Book Antiqua" w:cstheme="majorBidi"/>
          <w:sz w:val="24"/>
          <w:szCs w:val="24"/>
        </w:rPr>
        <w:t>which</w:t>
      </w:r>
      <w:r w:rsidR="009B07F1" w:rsidRPr="008D6E02">
        <w:rPr>
          <w:rFonts w:ascii="Book Antiqua" w:hAnsi="Book Antiqua" w:cstheme="majorBidi"/>
          <w:sz w:val="24"/>
          <w:szCs w:val="24"/>
        </w:rPr>
        <w:t xml:space="preserve"> </w:t>
      </w:r>
      <w:r w:rsidRPr="008D6E02">
        <w:rPr>
          <w:rFonts w:ascii="Book Antiqua" w:hAnsi="Book Antiqua" w:cstheme="majorBidi"/>
          <w:sz w:val="24"/>
          <w:szCs w:val="24"/>
        </w:rPr>
        <w:t>extends beyond granting l</w:t>
      </w:r>
      <w:r w:rsidR="005F58B8" w:rsidRPr="008D6E02">
        <w:rPr>
          <w:rFonts w:ascii="Book Antiqua" w:hAnsi="Book Antiqua" w:cstheme="majorBidi"/>
          <w:sz w:val="24"/>
          <w:szCs w:val="24"/>
        </w:rPr>
        <w:t xml:space="preserve">iberties and settling disputes. </w:t>
      </w:r>
      <w:r w:rsidR="0034477B" w:rsidRPr="008D6E02">
        <w:rPr>
          <w:rFonts w:ascii="Book Antiqua" w:hAnsi="Book Antiqua" w:cstheme="majorBidi"/>
          <w:sz w:val="24"/>
          <w:szCs w:val="24"/>
        </w:rPr>
        <w:t xml:space="preserve">It is </w:t>
      </w:r>
      <w:r w:rsidR="00612C2D" w:rsidRPr="008D6E02">
        <w:rPr>
          <w:rFonts w:ascii="Book Antiqua" w:hAnsi="Book Antiqua" w:cstheme="majorBidi"/>
          <w:sz w:val="24"/>
          <w:szCs w:val="24"/>
        </w:rPr>
        <w:t>a</w:t>
      </w:r>
      <w:r w:rsidR="007C00D2" w:rsidRPr="008D6E02">
        <w:rPr>
          <w:rFonts w:ascii="Book Antiqua" w:hAnsi="Book Antiqua" w:cstheme="majorBidi"/>
          <w:sz w:val="24"/>
          <w:szCs w:val="24"/>
        </w:rPr>
        <w:t xml:space="preserve"> responsibility </w:t>
      </w:r>
      <w:r w:rsidR="009B07F1" w:rsidRPr="008D6E02">
        <w:rPr>
          <w:rFonts w:ascii="Book Antiqua" w:hAnsi="Book Antiqua" w:cstheme="majorBidi"/>
          <w:sz w:val="24"/>
          <w:szCs w:val="24"/>
        </w:rPr>
        <w:t>to recognize</w:t>
      </w:r>
      <w:r w:rsidR="007C00D2" w:rsidRPr="008D6E02">
        <w:rPr>
          <w:rFonts w:ascii="Book Antiqua" w:hAnsi="Book Antiqua" w:cstheme="majorBidi"/>
          <w:sz w:val="24"/>
          <w:szCs w:val="24"/>
        </w:rPr>
        <w:t xml:space="preserve"> the needs of those unable to care for themselves, </w:t>
      </w:r>
      <w:r w:rsidR="009B07F1" w:rsidRPr="008D6E02">
        <w:rPr>
          <w:rFonts w:ascii="Book Antiqua" w:hAnsi="Book Antiqua" w:cstheme="majorBidi"/>
          <w:sz w:val="24"/>
          <w:szCs w:val="24"/>
        </w:rPr>
        <w:t>and as an integral part</w:t>
      </w:r>
      <w:r w:rsidR="00191547" w:rsidRPr="008D6E02">
        <w:rPr>
          <w:rFonts w:ascii="Book Antiqua" w:hAnsi="Book Antiqua" w:cstheme="majorBidi"/>
          <w:sz w:val="24"/>
          <w:szCs w:val="24"/>
        </w:rPr>
        <w:t xml:space="preserve"> of this, </w:t>
      </w:r>
      <w:r w:rsidR="009B07F1" w:rsidRPr="008D6E02">
        <w:rPr>
          <w:rFonts w:ascii="Book Antiqua" w:hAnsi="Book Antiqua" w:cstheme="majorBidi"/>
          <w:sz w:val="24"/>
          <w:szCs w:val="24"/>
        </w:rPr>
        <w:t>to recognize</w:t>
      </w:r>
      <w:r w:rsidR="00191547" w:rsidRPr="008D6E02">
        <w:rPr>
          <w:rFonts w:ascii="Book Antiqua" w:hAnsi="Book Antiqua" w:cstheme="majorBidi"/>
          <w:sz w:val="24"/>
          <w:szCs w:val="24"/>
        </w:rPr>
        <w:t xml:space="preserve"> </w:t>
      </w:r>
      <w:r w:rsidR="009B07F1" w:rsidRPr="008D6E02">
        <w:rPr>
          <w:rFonts w:ascii="Book Antiqua" w:hAnsi="Book Antiqua" w:cstheme="majorBidi"/>
          <w:sz w:val="24"/>
          <w:szCs w:val="24"/>
        </w:rPr>
        <w:t>their</w:t>
      </w:r>
      <w:r w:rsidR="00191547" w:rsidRPr="008D6E02">
        <w:rPr>
          <w:rFonts w:ascii="Book Antiqua" w:hAnsi="Book Antiqua" w:cstheme="majorBidi"/>
          <w:sz w:val="24"/>
          <w:szCs w:val="24"/>
        </w:rPr>
        <w:t xml:space="preserve"> </w:t>
      </w:r>
      <w:r w:rsidR="001974B2" w:rsidRPr="008D6E02">
        <w:rPr>
          <w:rFonts w:ascii="Book Antiqua" w:hAnsi="Book Antiqua" w:cstheme="majorBidi"/>
          <w:sz w:val="24"/>
          <w:szCs w:val="24"/>
        </w:rPr>
        <w:t>companions, treatment providers</w:t>
      </w:r>
      <w:r w:rsidR="000C4E21" w:rsidRPr="008D6E02">
        <w:rPr>
          <w:rFonts w:ascii="Book Antiqua" w:hAnsi="Book Antiqua" w:cstheme="majorBidi"/>
          <w:sz w:val="24"/>
          <w:szCs w:val="24"/>
        </w:rPr>
        <w:t>, and care</w:t>
      </w:r>
      <w:r w:rsidR="001974B2" w:rsidRPr="008D6E02">
        <w:rPr>
          <w:rFonts w:ascii="Book Antiqua" w:hAnsi="Book Antiqua" w:cstheme="majorBidi"/>
          <w:sz w:val="24"/>
          <w:szCs w:val="24"/>
        </w:rPr>
        <w:t>givers</w:t>
      </w:r>
      <w:r w:rsidR="000C4E21" w:rsidRPr="008D6E02">
        <w:rPr>
          <w:rFonts w:ascii="Book Antiqua" w:hAnsi="Book Antiqua" w:cstheme="majorBidi"/>
          <w:sz w:val="24"/>
          <w:szCs w:val="24"/>
        </w:rPr>
        <w:t xml:space="preserve">. </w:t>
      </w:r>
      <w:r w:rsidR="005C24A5" w:rsidRPr="008D6E02">
        <w:rPr>
          <w:rFonts w:ascii="Book Antiqua" w:hAnsi="Book Antiqua" w:cstheme="majorBidi"/>
          <w:sz w:val="24"/>
          <w:szCs w:val="24"/>
        </w:rPr>
        <w:t>Identifying the ethics of care as a moral principle</w:t>
      </w:r>
      <w:r w:rsidR="004B3B4C">
        <w:rPr>
          <w:rFonts w:ascii="Book Antiqua" w:hAnsi="Book Antiqua" w:cstheme="majorBidi"/>
          <w:sz w:val="24"/>
          <w:szCs w:val="24"/>
        </w:rPr>
        <w:t>,</w:t>
      </w:r>
      <w:r w:rsidR="005C24A5" w:rsidRPr="008D6E02">
        <w:rPr>
          <w:rFonts w:ascii="Book Antiqua" w:hAnsi="Book Antiqua" w:cstheme="majorBidi"/>
          <w:sz w:val="24"/>
          <w:szCs w:val="24"/>
        </w:rPr>
        <w:t xml:space="preserve"> and situating care and social rights within the public sphere</w:t>
      </w:r>
      <w:r w:rsidR="00612C2D" w:rsidRPr="008D6E02">
        <w:rPr>
          <w:rFonts w:ascii="Book Antiqua" w:hAnsi="Book Antiqua" w:cstheme="majorBidi"/>
          <w:sz w:val="24"/>
          <w:szCs w:val="24"/>
        </w:rPr>
        <w:t>,</w:t>
      </w:r>
      <w:r w:rsidR="000F4731" w:rsidRPr="008D6E02">
        <w:rPr>
          <w:rFonts w:ascii="Book Antiqua" w:hAnsi="Book Antiqua" w:cstheme="majorBidi"/>
          <w:sz w:val="24"/>
          <w:szCs w:val="24"/>
        </w:rPr>
        <w:t xml:space="preserve"> generate a</w:t>
      </w:r>
      <w:r w:rsidR="009B07F1" w:rsidRPr="008D6E02">
        <w:rPr>
          <w:rFonts w:ascii="Book Antiqua" w:hAnsi="Book Antiqua" w:cstheme="majorBidi"/>
          <w:sz w:val="24"/>
          <w:szCs w:val="24"/>
        </w:rPr>
        <w:t xml:space="preserve"> different</w:t>
      </w:r>
      <w:r w:rsidR="000F4731" w:rsidRPr="008D6E02">
        <w:rPr>
          <w:rFonts w:ascii="Book Antiqua" w:hAnsi="Book Antiqua" w:cstheme="majorBidi"/>
          <w:sz w:val="24"/>
          <w:szCs w:val="24"/>
        </w:rPr>
        <w:t xml:space="preserve"> approach to the principles of equality and </w:t>
      </w:r>
      <w:r w:rsidR="00612C2D" w:rsidRPr="008D6E02">
        <w:rPr>
          <w:rFonts w:ascii="Book Antiqua" w:hAnsi="Book Antiqua" w:cstheme="majorBidi"/>
          <w:sz w:val="24"/>
          <w:szCs w:val="24"/>
        </w:rPr>
        <w:t>the dignity of women and men</w:t>
      </w:r>
      <w:r w:rsidR="000F4731" w:rsidRPr="008D6E02">
        <w:rPr>
          <w:rFonts w:ascii="Book Antiqua" w:hAnsi="Book Antiqua" w:cstheme="majorBidi"/>
          <w:sz w:val="24"/>
          <w:szCs w:val="24"/>
        </w:rPr>
        <w:t xml:space="preserve">. </w:t>
      </w:r>
      <w:r w:rsidR="004A026F" w:rsidRPr="008D6E02">
        <w:rPr>
          <w:rFonts w:ascii="Book Antiqua" w:hAnsi="Book Antiqua" w:cstheme="majorBidi"/>
          <w:sz w:val="24"/>
          <w:szCs w:val="24"/>
        </w:rPr>
        <w:t xml:space="preserve">Kittay writes the following on this subject: </w:t>
      </w:r>
    </w:p>
    <w:p w14:paraId="1F262CA8" w14:textId="16BA871A" w:rsidR="001C2391" w:rsidRPr="008D6E02" w:rsidRDefault="001C2391" w:rsidP="00471FFC">
      <w:pPr>
        <w:bidi w:val="0"/>
        <w:spacing w:line="480" w:lineRule="auto"/>
        <w:ind w:left="1440" w:right="922"/>
        <w:jc w:val="both"/>
        <w:rPr>
          <w:rFonts w:ascii="Book Antiqua" w:hAnsi="Book Antiqua" w:cs="Narkisim"/>
          <w:i/>
          <w:iCs/>
          <w:sz w:val="24"/>
          <w:szCs w:val="24"/>
          <w:rtl/>
        </w:rPr>
      </w:pPr>
      <w:r w:rsidRPr="008D6E02">
        <w:rPr>
          <w:rFonts w:ascii="Book Antiqua" w:hAnsi="Book Antiqua" w:cs="Narkisim"/>
          <w:i/>
          <w:iCs/>
          <w:color w:val="000000"/>
          <w:sz w:val="24"/>
          <w:szCs w:val="24"/>
        </w:rPr>
        <w:t xml:space="preserve"> “The virtue of care, the asymmetrical, non-reciprocal and par-tial devotion to another’s well-being, which requires that one make oneself transparent to the other’s needs, is a distinctive moral capacity. But if caring is not the same as acting according to the categorical imperative or utilitarian principle, </w:t>
      </w:r>
      <w:r w:rsidRPr="008D6E02">
        <w:rPr>
          <w:rFonts w:ascii="Book Antiqua" w:hAnsi="Book Antiqua" w:cs="Narkisim"/>
          <w:i/>
          <w:iCs/>
          <w:color w:val="000000"/>
          <w:sz w:val="24"/>
          <w:szCs w:val="24"/>
        </w:rPr>
        <w:lastRenderedPageBreak/>
        <w:t>it is nonetheless as peculiarly a human moral capacity as the exercise of rational moral autonomy.”</w:t>
      </w:r>
      <w:r w:rsidRPr="008D6E02">
        <w:rPr>
          <w:rStyle w:val="FootnoteReference"/>
          <w:rFonts w:ascii="Book Antiqua" w:hAnsi="Book Antiqua" w:cs="Narkisim"/>
          <w:i/>
          <w:iCs/>
          <w:sz w:val="24"/>
          <w:szCs w:val="24"/>
          <w:rtl/>
        </w:rPr>
        <w:t xml:space="preserve"> </w:t>
      </w:r>
      <w:r w:rsidRPr="008D6E02">
        <w:rPr>
          <w:rStyle w:val="FootnoteReference"/>
          <w:rFonts w:ascii="Book Antiqua" w:hAnsi="Book Antiqua" w:cs="Narkisim"/>
          <w:sz w:val="24"/>
          <w:szCs w:val="24"/>
          <w:rtl/>
        </w:rPr>
        <w:footnoteReference w:id="52"/>
      </w:r>
    </w:p>
    <w:p w14:paraId="05C54EB7" w14:textId="0B08077E" w:rsidR="00C403AD" w:rsidRDefault="003E0189" w:rsidP="0099014A">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The capacity to give and receive treatment and care is thus </w:t>
      </w:r>
      <w:r w:rsidR="00612C2D" w:rsidRPr="008D6E02">
        <w:rPr>
          <w:rFonts w:ascii="Book Antiqua" w:hAnsi="Book Antiqua" w:cs="Narkisim"/>
          <w:sz w:val="24"/>
          <w:szCs w:val="24"/>
        </w:rPr>
        <w:t xml:space="preserve">rendered </w:t>
      </w:r>
      <w:r w:rsidR="0013455D" w:rsidRPr="008D6E02">
        <w:rPr>
          <w:rFonts w:ascii="Book Antiqua" w:hAnsi="Book Antiqua" w:cs="Narkisim"/>
          <w:sz w:val="24"/>
          <w:szCs w:val="24"/>
        </w:rPr>
        <w:t xml:space="preserve">equally foundational to </w:t>
      </w:r>
      <w:r w:rsidR="00EB6856" w:rsidRPr="008D6E02">
        <w:rPr>
          <w:rFonts w:ascii="Book Antiqua" w:hAnsi="Book Antiqua" w:cs="Narkisim"/>
          <w:sz w:val="24"/>
          <w:szCs w:val="24"/>
        </w:rPr>
        <w:t xml:space="preserve">human morality and dignity as the ability to </w:t>
      </w:r>
      <w:r w:rsidR="0013455D" w:rsidRPr="008D6E02">
        <w:rPr>
          <w:rFonts w:ascii="Book Antiqua" w:hAnsi="Book Antiqua" w:cs="Narkisim"/>
          <w:sz w:val="24"/>
          <w:szCs w:val="24"/>
        </w:rPr>
        <w:t>employ</w:t>
      </w:r>
      <w:r w:rsidR="00EB6856" w:rsidRPr="008D6E02">
        <w:rPr>
          <w:rFonts w:ascii="Book Antiqua" w:hAnsi="Book Antiqua" w:cs="Narkisim"/>
          <w:sz w:val="24"/>
          <w:szCs w:val="24"/>
        </w:rPr>
        <w:t xml:space="preserve"> logic and reasoning</w:t>
      </w:r>
      <w:r w:rsidR="0013455D" w:rsidRPr="008D6E02">
        <w:rPr>
          <w:rFonts w:ascii="Book Antiqua" w:hAnsi="Book Antiqua" w:cs="Narkisim"/>
          <w:sz w:val="24"/>
          <w:szCs w:val="24"/>
        </w:rPr>
        <w:t>. Through this prism</w:t>
      </w:r>
      <w:r w:rsidR="00EB6856" w:rsidRPr="008D6E02">
        <w:rPr>
          <w:rFonts w:ascii="Book Antiqua" w:hAnsi="Book Antiqua" w:cs="Narkisim"/>
          <w:sz w:val="24"/>
          <w:szCs w:val="24"/>
        </w:rPr>
        <w:t xml:space="preserve">, equality </w:t>
      </w:r>
      <w:r w:rsidR="00612C2D" w:rsidRPr="008D6E02">
        <w:rPr>
          <w:rFonts w:ascii="Book Antiqua" w:hAnsi="Book Antiqua" w:cs="Narkisim"/>
          <w:sz w:val="24"/>
          <w:szCs w:val="24"/>
        </w:rPr>
        <w:t xml:space="preserve">according to </w:t>
      </w:r>
      <w:r w:rsidR="004B3B4C">
        <w:rPr>
          <w:rFonts w:ascii="Book Antiqua" w:hAnsi="Book Antiqua" w:cs="Narkisim"/>
          <w:sz w:val="24"/>
          <w:szCs w:val="24"/>
        </w:rPr>
        <w:t xml:space="preserve">the ethics of </w:t>
      </w:r>
      <w:r w:rsidR="00EB6856" w:rsidRPr="008D6E02">
        <w:rPr>
          <w:rFonts w:ascii="Book Antiqua" w:hAnsi="Book Antiqua" w:cs="Narkisim"/>
          <w:sz w:val="24"/>
          <w:szCs w:val="24"/>
        </w:rPr>
        <w:t xml:space="preserve">care would </w:t>
      </w:r>
      <w:r w:rsidR="00D8400B">
        <w:rPr>
          <w:rFonts w:ascii="Book Antiqua" w:hAnsi="Book Antiqua" w:cs="Narkisim"/>
          <w:sz w:val="24"/>
          <w:szCs w:val="24"/>
        </w:rPr>
        <w:t>consider</w:t>
      </w:r>
      <w:r w:rsidR="00EB6856" w:rsidRPr="008D6E02">
        <w:rPr>
          <w:rFonts w:ascii="Book Antiqua" w:hAnsi="Book Antiqua" w:cs="Narkisim"/>
          <w:sz w:val="24"/>
          <w:szCs w:val="24"/>
        </w:rPr>
        <w:t xml:space="preserve"> the exclusion of a certain group or population from </w:t>
      </w:r>
      <w:commentRangeStart w:id="741"/>
      <w:r w:rsidR="00EB6856" w:rsidRPr="008D6E02">
        <w:rPr>
          <w:rFonts w:ascii="Book Antiqua" w:hAnsi="Book Antiqua" w:cs="Narkisim"/>
          <w:sz w:val="24"/>
          <w:szCs w:val="24"/>
        </w:rPr>
        <w:t xml:space="preserve">the space of </w:t>
      </w:r>
      <w:commentRangeEnd w:id="741"/>
      <w:r w:rsidR="00D8400B">
        <w:rPr>
          <w:rStyle w:val="CommentReference"/>
        </w:rPr>
        <w:commentReference w:id="741"/>
      </w:r>
      <w:r w:rsidR="00EB6856" w:rsidRPr="008D6E02">
        <w:rPr>
          <w:rFonts w:ascii="Book Antiqua" w:hAnsi="Book Antiqua" w:cs="Narkisim"/>
          <w:sz w:val="24"/>
          <w:szCs w:val="24"/>
        </w:rPr>
        <w:t>communal networks</w:t>
      </w:r>
      <w:r w:rsidR="00D8400B">
        <w:rPr>
          <w:rFonts w:ascii="Book Antiqua" w:hAnsi="Book Antiqua" w:cs="Narkisim"/>
          <w:sz w:val="24"/>
          <w:szCs w:val="24"/>
        </w:rPr>
        <w:t xml:space="preserve"> –</w:t>
      </w:r>
      <w:r w:rsidR="00EB6856" w:rsidRPr="008D6E02">
        <w:rPr>
          <w:rFonts w:ascii="Book Antiqua" w:hAnsi="Book Antiqua" w:cs="Narkisim"/>
          <w:sz w:val="24"/>
          <w:szCs w:val="24"/>
        </w:rPr>
        <w:t xml:space="preserve"> </w:t>
      </w:r>
      <w:r w:rsidR="0013455D" w:rsidRPr="008D6E02">
        <w:rPr>
          <w:rFonts w:ascii="Book Antiqua" w:hAnsi="Book Antiqua" w:cs="Narkisim"/>
          <w:sz w:val="24"/>
          <w:szCs w:val="24"/>
        </w:rPr>
        <w:t>be</w:t>
      </w:r>
      <w:r w:rsidR="00674CF6" w:rsidRPr="008D6E02">
        <w:rPr>
          <w:rFonts w:ascii="Book Antiqua" w:hAnsi="Book Antiqua" w:cs="Narkisim"/>
          <w:sz w:val="24"/>
          <w:szCs w:val="24"/>
        </w:rPr>
        <w:t xml:space="preserve"> it</w:t>
      </w:r>
      <w:r w:rsidR="0013455D" w:rsidRPr="008D6E02">
        <w:rPr>
          <w:rFonts w:ascii="Book Antiqua" w:hAnsi="Book Antiqua" w:cs="Narkisim"/>
          <w:sz w:val="24"/>
          <w:szCs w:val="24"/>
        </w:rPr>
        <w:t xml:space="preserve"> </w:t>
      </w:r>
      <w:r w:rsidR="00EB6856" w:rsidRPr="008D6E02">
        <w:rPr>
          <w:rFonts w:ascii="Book Antiqua" w:hAnsi="Book Antiqua" w:cs="Narkisim"/>
          <w:sz w:val="24"/>
          <w:szCs w:val="24"/>
        </w:rPr>
        <w:t>education, housing, employment, or any other aspect – as discrimination.</w:t>
      </w:r>
      <w:r w:rsidR="0085208A" w:rsidRPr="008D6E02">
        <w:rPr>
          <w:rStyle w:val="FootnoteReference"/>
          <w:rFonts w:ascii="Book Antiqua" w:hAnsi="Book Antiqua" w:cs="Narkisim"/>
          <w:sz w:val="24"/>
          <w:szCs w:val="24"/>
        </w:rPr>
        <w:footnoteReference w:id="53"/>
      </w:r>
      <w:r w:rsidRPr="008D6E02">
        <w:rPr>
          <w:rFonts w:ascii="Book Antiqua" w:hAnsi="Book Antiqua" w:cs="Narkisim"/>
          <w:sz w:val="24"/>
          <w:szCs w:val="24"/>
        </w:rPr>
        <w:t xml:space="preserve"> </w:t>
      </w:r>
      <w:r w:rsidR="0085208A" w:rsidRPr="008D6E02">
        <w:rPr>
          <w:rFonts w:ascii="Book Antiqua" w:hAnsi="Book Antiqua" w:cs="Narkisim"/>
          <w:sz w:val="24"/>
          <w:szCs w:val="24"/>
        </w:rPr>
        <w:t xml:space="preserve">This pertains both to </w:t>
      </w:r>
      <w:r w:rsidR="00D63E6E">
        <w:rPr>
          <w:rFonts w:ascii="Book Antiqua" w:hAnsi="Book Antiqua" w:cs="Narkisim"/>
          <w:sz w:val="24"/>
          <w:szCs w:val="24"/>
        </w:rPr>
        <w:t>persons with disabilities</w:t>
      </w:r>
      <w:r w:rsidR="0085208A" w:rsidRPr="008D6E02">
        <w:rPr>
          <w:rFonts w:ascii="Book Antiqua" w:hAnsi="Book Antiqua" w:cs="Narkisim"/>
          <w:sz w:val="24"/>
          <w:szCs w:val="24"/>
        </w:rPr>
        <w:t xml:space="preserve"> and </w:t>
      </w:r>
      <w:r w:rsidR="007C3725">
        <w:rPr>
          <w:rFonts w:ascii="Book Antiqua" w:hAnsi="Book Antiqua" w:cs="Narkisim"/>
          <w:sz w:val="24"/>
          <w:szCs w:val="24"/>
        </w:rPr>
        <w:t xml:space="preserve">Parents </w:t>
      </w:r>
      <w:r w:rsidR="007C3725" w:rsidRPr="00D8400B">
        <w:rPr>
          <w:rFonts w:ascii="Book Antiqua" w:hAnsi="Book Antiqua" w:cs="Narkisim"/>
          <w:i/>
          <w:iCs/>
          <w:sz w:val="24"/>
          <w:szCs w:val="24"/>
        </w:rPr>
        <w:t>in</w:t>
      </w:r>
      <w:r w:rsidR="007C3725">
        <w:rPr>
          <w:rFonts w:ascii="Book Antiqua" w:hAnsi="Book Antiqua" w:cs="Narkisim"/>
          <w:sz w:val="24"/>
          <w:szCs w:val="24"/>
        </w:rPr>
        <w:t xml:space="preserve"> Disability</w:t>
      </w:r>
      <w:r w:rsidR="0085208A" w:rsidRPr="008D6E02">
        <w:rPr>
          <w:rFonts w:ascii="Book Antiqua" w:hAnsi="Book Antiqua" w:cs="Narkisim"/>
          <w:sz w:val="24"/>
          <w:szCs w:val="24"/>
        </w:rPr>
        <w:t xml:space="preserve">. </w:t>
      </w:r>
      <w:r w:rsidR="009240A5" w:rsidRPr="008D6E02">
        <w:rPr>
          <w:rFonts w:ascii="Book Antiqua" w:hAnsi="Book Antiqua" w:cs="Narkisim"/>
          <w:sz w:val="24"/>
          <w:szCs w:val="24"/>
        </w:rPr>
        <w:t>To include</w:t>
      </w:r>
      <w:r w:rsidR="00542894" w:rsidRPr="008D6E02">
        <w:rPr>
          <w:rFonts w:ascii="Book Antiqua" w:hAnsi="Book Antiqua" w:cs="Narkisim"/>
          <w:sz w:val="24"/>
          <w:szCs w:val="24"/>
        </w:rPr>
        <w:t xml:space="preserve"> </w:t>
      </w:r>
      <w:r w:rsidR="007C3725">
        <w:rPr>
          <w:rFonts w:ascii="Book Antiqua" w:hAnsi="Book Antiqua" w:cs="Narkisim"/>
          <w:sz w:val="24"/>
          <w:szCs w:val="24"/>
        </w:rPr>
        <w:t>Parents</w:t>
      </w:r>
      <w:r w:rsidR="007C3725" w:rsidRPr="00D8400B">
        <w:rPr>
          <w:rFonts w:ascii="Book Antiqua" w:hAnsi="Book Antiqua" w:cs="Narkisim"/>
          <w:i/>
          <w:iCs/>
          <w:sz w:val="24"/>
          <w:szCs w:val="24"/>
        </w:rPr>
        <w:t xml:space="preserve"> in</w:t>
      </w:r>
      <w:r w:rsidR="007C3725">
        <w:rPr>
          <w:rFonts w:ascii="Book Antiqua" w:hAnsi="Book Antiqua" w:cs="Narkisim"/>
          <w:sz w:val="24"/>
          <w:szCs w:val="24"/>
        </w:rPr>
        <w:t xml:space="preserve"> Disability</w:t>
      </w:r>
      <w:r w:rsidR="00542894" w:rsidRPr="008D6E02">
        <w:rPr>
          <w:rFonts w:ascii="Book Antiqua" w:hAnsi="Book Antiqua" w:cs="Narkisim"/>
          <w:sz w:val="24"/>
          <w:szCs w:val="24"/>
        </w:rPr>
        <w:t xml:space="preserve"> in the </w:t>
      </w:r>
      <w:r w:rsidR="009240A5" w:rsidRPr="008D6E02">
        <w:rPr>
          <w:rFonts w:ascii="Book Antiqua" w:hAnsi="Book Antiqua" w:cs="Narkisim"/>
          <w:sz w:val="24"/>
          <w:szCs w:val="24"/>
        </w:rPr>
        <w:t xml:space="preserve">ethical space of the human, economic, political, and legal community is to include </w:t>
      </w:r>
      <w:r w:rsidR="0013455D" w:rsidRPr="008D6E02">
        <w:rPr>
          <w:rFonts w:ascii="Book Antiqua" w:hAnsi="Book Antiqua" w:cs="Narkisim"/>
          <w:sz w:val="24"/>
          <w:szCs w:val="24"/>
        </w:rPr>
        <w:t>them</w:t>
      </w:r>
      <w:r w:rsidR="009240A5" w:rsidRPr="008D6E02">
        <w:rPr>
          <w:rFonts w:ascii="Book Antiqua" w:hAnsi="Book Antiqua" w:cs="Narkisim"/>
          <w:sz w:val="24"/>
          <w:szCs w:val="24"/>
        </w:rPr>
        <w:t xml:space="preserve"> not as instrumental figures charge</w:t>
      </w:r>
      <w:r w:rsidR="0013455D" w:rsidRPr="008D6E02">
        <w:rPr>
          <w:rFonts w:ascii="Book Antiqua" w:hAnsi="Book Antiqua" w:cs="Narkisim"/>
          <w:sz w:val="24"/>
          <w:szCs w:val="24"/>
        </w:rPr>
        <w:t>d</w:t>
      </w:r>
      <w:r w:rsidR="009240A5" w:rsidRPr="008D6E02">
        <w:rPr>
          <w:rFonts w:ascii="Book Antiqua" w:hAnsi="Book Antiqua" w:cs="Narkisim"/>
          <w:sz w:val="24"/>
          <w:szCs w:val="24"/>
        </w:rPr>
        <w:t xml:space="preserve"> with the “bureaucratic labor” of gathering and realizing their children’s rights, but as a group</w:t>
      </w:r>
      <w:r w:rsidR="00D8400B">
        <w:rPr>
          <w:rFonts w:ascii="Book Antiqua" w:hAnsi="Book Antiqua" w:cs="Narkisim"/>
          <w:sz w:val="24"/>
          <w:szCs w:val="24"/>
        </w:rPr>
        <w:t xml:space="preserve"> that offers a significant contribution</w:t>
      </w:r>
      <w:r w:rsidR="0013455D" w:rsidRPr="008D6E02">
        <w:rPr>
          <w:rFonts w:ascii="Book Antiqua" w:hAnsi="Book Antiqua" w:cs="Narkisim"/>
          <w:sz w:val="24"/>
          <w:szCs w:val="24"/>
        </w:rPr>
        <w:t xml:space="preserve"> to</w:t>
      </w:r>
      <w:r w:rsidR="009240A5" w:rsidRPr="008D6E02">
        <w:rPr>
          <w:rFonts w:ascii="Book Antiqua" w:hAnsi="Book Antiqua" w:cs="Narkisim"/>
          <w:sz w:val="24"/>
          <w:szCs w:val="24"/>
        </w:rPr>
        <w:t xml:space="preserve"> society and </w:t>
      </w:r>
      <w:r w:rsidR="0013455D" w:rsidRPr="008D6E02">
        <w:rPr>
          <w:rFonts w:ascii="Book Antiqua" w:hAnsi="Book Antiqua" w:cs="Narkisim"/>
          <w:sz w:val="24"/>
          <w:szCs w:val="24"/>
        </w:rPr>
        <w:t xml:space="preserve">the </w:t>
      </w:r>
      <w:r w:rsidR="009240A5" w:rsidRPr="008D6E02">
        <w:rPr>
          <w:rFonts w:ascii="Book Antiqua" w:hAnsi="Book Antiqua" w:cs="Narkisim"/>
          <w:sz w:val="24"/>
          <w:szCs w:val="24"/>
        </w:rPr>
        <w:t xml:space="preserve">economy and </w:t>
      </w:r>
      <w:r w:rsidR="0013455D" w:rsidRPr="008D6E02">
        <w:rPr>
          <w:rFonts w:ascii="Book Antiqua" w:hAnsi="Book Antiqua" w:cs="Narkisim"/>
          <w:sz w:val="24"/>
          <w:szCs w:val="24"/>
        </w:rPr>
        <w:t>one with</w:t>
      </w:r>
      <w:r w:rsidR="009240A5" w:rsidRPr="008D6E02">
        <w:rPr>
          <w:rFonts w:ascii="Book Antiqua" w:hAnsi="Book Antiqua" w:cs="Narkisim"/>
          <w:sz w:val="24"/>
          <w:szCs w:val="24"/>
        </w:rPr>
        <w:t xml:space="preserve"> unique rights. </w:t>
      </w:r>
      <w:r w:rsidR="00AA4968" w:rsidRPr="008D6E02">
        <w:rPr>
          <w:rFonts w:ascii="Book Antiqua" w:hAnsi="Book Antiqua" w:cs="Narkisim"/>
          <w:sz w:val="24"/>
          <w:szCs w:val="24"/>
        </w:rPr>
        <w:t xml:space="preserve">Thus, recognizing the ethical aspects of care and the implications of the negative construction of disability for </w:t>
      </w:r>
      <w:r w:rsidR="007C3725">
        <w:rPr>
          <w:rFonts w:ascii="Book Antiqua" w:hAnsi="Book Antiqua" w:cs="Narkisim"/>
          <w:sz w:val="24"/>
          <w:szCs w:val="24"/>
        </w:rPr>
        <w:t xml:space="preserve">Parents </w:t>
      </w:r>
      <w:r w:rsidR="007C3725" w:rsidRPr="00D8400B">
        <w:rPr>
          <w:rFonts w:ascii="Book Antiqua" w:hAnsi="Book Antiqua" w:cs="Narkisim"/>
          <w:i/>
          <w:iCs/>
          <w:sz w:val="24"/>
          <w:szCs w:val="24"/>
        </w:rPr>
        <w:t>in</w:t>
      </w:r>
      <w:r w:rsidR="007C3725">
        <w:rPr>
          <w:rFonts w:ascii="Book Antiqua" w:hAnsi="Book Antiqua" w:cs="Narkisim"/>
          <w:sz w:val="24"/>
          <w:szCs w:val="24"/>
        </w:rPr>
        <w:t xml:space="preserve"> Disability</w:t>
      </w:r>
      <w:r w:rsidR="00AA4968" w:rsidRPr="008D6E02">
        <w:rPr>
          <w:rFonts w:ascii="Book Antiqua" w:hAnsi="Book Antiqua" w:cs="Narkisim"/>
          <w:sz w:val="24"/>
          <w:szCs w:val="24"/>
        </w:rPr>
        <w:t xml:space="preserve">, will </w:t>
      </w:r>
      <w:r w:rsidR="0013455D" w:rsidRPr="008D6E02">
        <w:rPr>
          <w:rFonts w:ascii="Book Antiqua" w:hAnsi="Book Antiqua" w:cs="Narkisim"/>
          <w:sz w:val="24"/>
          <w:szCs w:val="24"/>
        </w:rPr>
        <w:t>not only yield</w:t>
      </w:r>
      <w:r w:rsidR="00AA4968" w:rsidRPr="008D6E02">
        <w:rPr>
          <w:rFonts w:ascii="Book Antiqua" w:hAnsi="Book Antiqua" w:cs="Narkisim"/>
          <w:sz w:val="24"/>
          <w:szCs w:val="24"/>
        </w:rPr>
        <w:t xml:space="preserve"> a deeper, more </w:t>
      </w:r>
      <w:r w:rsidR="0013455D" w:rsidRPr="008D6E02">
        <w:rPr>
          <w:rFonts w:ascii="Book Antiqua" w:hAnsi="Book Antiqua" w:cs="Narkisim"/>
          <w:sz w:val="24"/>
          <w:szCs w:val="24"/>
        </w:rPr>
        <w:t xml:space="preserve">complete social justice, but </w:t>
      </w:r>
      <w:r w:rsidR="0085227D">
        <w:rPr>
          <w:rFonts w:ascii="Book Antiqua" w:hAnsi="Book Antiqua" w:cs="Narkisim"/>
          <w:sz w:val="24"/>
          <w:szCs w:val="24"/>
        </w:rPr>
        <w:t xml:space="preserve">will </w:t>
      </w:r>
      <w:r w:rsidR="0013455D" w:rsidRPr="008D6E02">
        <w:rPr>
          <w:rFonts w:ascii="Book Antiqua" w:hAnsi="Book Antiqua" w:cs="Narkisim"/>
          <w:sz w:val="24"/>
          <w:szCs w:val="24"/>
        </w:rPr>
        <w:t xml:space="preserve">also </w:t>
      </w:r>
      <w:r w:rsidR="0085227D">
        <w:rPr>
          <w:rFonts w:ascii="Book Antiqua" w:hAnsi="Book Antiqua" w:cs="Narkisim"/>
          <w:sz w:val="24"/>
          <w:szCs w:val="24"/>
        </w:rPr>
        <w:t>help</w:t>
      </w:r>
      <w:r w:rsidR="00AA4968" w:rsidRPr="008D6E02">
        <w:rPr>
          <w:rFonts w:ascii="Book Antiqua" w:hAnsi="Book Antiqua" w:cs="Narkisim"/>
          <w:sz w:val="24"/>
          <w:szCs w:val="24"/>
        </w:rPr>
        <w:t xml:space="preserve"> establish and </w:t>
      </w:r>
      <w:r w:rsidR="0085227D">
        <w:rPr>
          <w:rFonts w:ascii="Book Antiqua" w:hAnsi="Book Antiqua" w:cs="Narkisim"/>
          <w:sz w:val="24"/>
          <w:szCs w:val="24"/>
        </w:rPr>
        <w:t>fortify</w:t>
      </w:r>
      <w:r w:rsidR="00AA4968" w:rsidRPr="008D6E02">
        <w:rPr>
          <w:rFonts w:ascii="Book Antiqua" w:hAnsi="Book Antiqua" w:cs="Narkisim"/>
          <w:sz w:val="24"/>
          <w:szCs w:val="24"/>
        </w:rPr>
        <w:t xml:space="preserve"> families, communities, and social relations that can promote an integrated, stable society.</w:t>
      </w:r>
      <w:r w:rsidR="00297361" w:rsidRPr="008D6E02">
        <w:rPr>
          <w:rStyle w:val="FootnoteReference"/>
          <w:rFonts w:ascii="Book Antiqua" w:hAnsi="Book Antiqua" w:cs="Narkisim"/>
          <w:sz w:val="24"/>
          <w:szCs w:val="24"/>
        </w:rPr>
        <w:footnoteReference w:id="54"/>
      </w:r>
      <w:r w:rsidR="009240A5" w:rsidRPr="008D6E02">
        <w:rPr>
          <w:rFonts w:ascii="Book Antiqua" w:hAnsi="Book Antiqua" w:cs="Narkisim"/>
          <w:sz w:val="24"/>
          <w:szCs w:val="24"/>
        </w:rPr>
        <w:t xml:space="preserve"> </w:t>
      </w:r>
      <w:r w:rsidR="009C1E93">
        <w:rPr>
          <w:rFonts w:ascii="Book Antiqua" w:hAnsi="Book Antiqua" w:cs="Narkisim"/>
          <w:sz w:val="24"/>
          <w:szCs w:val="24"/>
        </w:rPr>
        <w:t xml:space="preserve">Achieving </w:t>
      </w:r>
      <w:r w:rsidR="00267500" w:rsidRPr="008D6E02">
        <w:rPr>
          <w:rFonts w:ascii="Book Antiqua" w:hAnsi="Book Antiqua" w:cs="Narkisim"/>
          <w:sz w:val="24"/>
          <w:szCs w:val="24"/>
        </w:rPr>
        <w:t>justice</w:t>
      </w:r>
      <w:r w:rsidR="00433815" w:rsidRPr="008D6E02">
        <w:rPr>
          <w:rFonts w:ascii="Book Antiqua" w:hAnsi="Book Antiqua" w:cs="Narkisim"/>
          <w:sz w:val="24"/>
          <w:szCs w:val="24"/>
        </w:rPr>
        <w:t xml:space="preserve"> and equality for </w:t>
      </w:r>
      <w:r w:rsidR="007C3725">
        <w:rPr>
          <w:rFonts w:ascii="Book Antiqua" w:hAnsi="Book Antiqua" w:cs="Narkisim"/>
          <w:sz w:val="24"/>
          <w:szCs w:val="24"/>
        </w:rPr>
        <w:t>Parents</w:t>
      </w:r>
      <w:r w:rsidR="007C3725" w:rsidRPr="0085227D">
        <w:rPr>
          <w:rFonts w:ascii="Book Antiqua" w:hAnsi="Book Antiqua" w:cs="Narkisim"/>
          <w:i/>
          <w:iCs/>
          <w:sz w:val="24"/>
          <w:szCs w:val="24"/>
        </w:rPr>
        <w:t xml:space="preserve"> in</w:t>
      </w:r>
      <w:r w:rsidR="007C3725">
        <w:rPr>
          <w:rFonts w:ascii="Book Antiqua" w:hAnsi="Book Antiqua" w:cs="Narkisim"/>
          <w:sz w:val="24"/>
          <w:szCs w:val="24"/>
        </w:rPr>
        <w:t xml:space="preserve"> Disability</w:t>
      </w:r>
      <w:r w:rsidR="00433815" w:rsidRPr="008D6E02">
        <w:rPr>
          <w:rFonts w:ascii="Book Antiqua" w:hAnsi="Book Antiqua" w:cs="Narkisim"/>
          <w:sz w:val="24"/>
          <w:szCs w:val="24"/>
        </w:rPr>
        <w:t xml:space="preserve"> </w:t>
      </w:r>
      <w:r w:rsidR="00433815" w:rsidRPr="009C1E93">
        <w:rPr>
          <w:rFonts w:ascii="Book Antiqua" w:hAnsi="Book Antiqua" w:cs="Narkisim"/>
          <w:sz w:val="24"/>
          <w:szCs w:val="24"/>
        </w:rPr>
        <w:t xml:space="preserve">therefore </w:t>
      </w:r>
      <w:r w:rsidR="009C1E93">
        <w:rPr>
          <w:rFonts w:ascii="Book Antiqua" w:hAnsi="Book Antiqua" w:cs="Narkisim"/>
          <w:sz w:val="24"/>
          <w:szCs w:val="24"/>
        </w:rPr>
        <w:t>requires</w:t>
      </w:r>
      <w:r w:rsidR="00433815" w:rsidRPr="009C1E93">
        <w:rPr>
          <w:rFonts w:ascii="Book Antiqua" w:hAnsi="Book Antiqua" w:cs="Narkisim"/>
          <w:sz w:val="24"/>
          <w:szCs w:val="24"/>
        </w:rPr>
        <w:t xml:space="preserve"> a</w:t>
      </w:r>
      <w:r w:rsidR="00433815" w:rsidRPr="008D6E02">
        <w:rPr>
          <w:rFonts w:ascii="Book Antiqua" w:hAnsi="Book Antiqua" w:cs="Narkisim"/>
          <w:sz w:val="24"/>
          <w:szCs w:val="24"/>
        </w:rPr>
        <w:t xml:space="preserve"> complex perspective</w:t>
      </w:r>
      <w:r w:rsidR="0013455D" w:rsidRPr="008D6E02">
        <w:rPr>
          <w:rFonts w:ascii="Book Antiqua" w:hAnsi="Book Antiqua" w:cs="Narkisim"/>
          <w:sz w:val="24"/>
          <w:szCs w:val="24"/>
        </w:rPr>
        <w:t>,</w:t>
      </w:r>
      <w:r w:rsidR="00433815" w:rsidRPr="008D6E02">
        <w:rPr>
          <w:rFonts w:ascii="Book Antiqua" w:hAnsi="Book Antiqua" w:cs="Narkisim"/>
          <w:sz w:val="24"/>
          <w:szCs w:val="24"/>
        </w:rPr>
        <w:t xml:space="preserve"> through both the “disability lens” and the “care lens.” The “disability” lens </w:t>
      </w:r>
      <w:r w:rsidR="009C1E93">
        <w:rPr>
          <w:rFonts w:ascii="Book Antiqua" w:hAnsi="Book Antiqua" w:cs="Narkisim"/>
          <w:sz w:val="24"/>
          <w:szCs w:val="24"/>
        </w:rPr>
        <w:t>shall uncover</w:t>
      </w:r>
      <w:r w:rsidR="00433815" w:rsidRPr="008D6E02">
        <w:rPr>
          <w:rFonts w:ascii="Book Antiqua" w:hAnsi="Book Antiqua" w:cs="Narkisim"/>
          <w:sz w:val="24"/>
          <w:szCs w:val="24"/>
        </w:rPr>
        <w:t xml:space="preserve"> the urgent needs of </w:t>
      </w:r>
      <w:r w:rsidR="007C3725">
        <w:rPr>
          <w:rFonts w:ascii="Book Antiqua" w:hAnsi="Book Antiqua" w:cs="Narkisim"/>
          <w:sz w:val="24"/>
          <w:szCs w:val="24"/>
        </w:rPr>
        <w:t xml:space="preserve">Parents </w:t>
      </w:r>
      <w:r w:rsidR="007C3725" w:rsidRPr="009C1E93">
        <w:rPr>
          <w:rFonts w:ascii="Book Antiqua" w:hAnsi="Book Antiqua" w:cs="Narkisim"/>
          <w:i/>
          <w:iCs/>
          <w:sz w:val="24"/>
          <w:szCs w:val="24"/>
        </w:rPr>
        <w:t>in</w:t>
      </w:r>
      <w:r w:rsidR="007C3725">
        <w:rPr>
          <w:rFonts w:ascii="Book Antiqua" w:hAnsi="Book Antiqua" w:cs="Narkisim"/>
          <w:sz w:val="24"/>
          <w:szCs w:val="24"/>
        </w:rPr>
        <w:t xml:space="preserve"> </w:t>
      </w:r>
      <w:r w:rsidR="007C3725">
        <w:rPr>
          <w:rFonts w:ascii="Book Antiqua" w:hAnsi="Book Antiqua" w:cs="Narkisim"/>
          <w:sz w:val="24"/>
          <w:szCs w:val="24"/>
        </w:rPr>
        <w:lastRenderedPageBreak/>
        <w:t>Disability</w:t>
      </w:r>
      <w:r w:rsidR="00433815" w:rsidRPr="008D6E02">
        <w:rPr>
          <w:rFonts w:ascii="Book Antiqua" w:hAnsi="Book Antiqua" w:cs="Narkisim"/>
          <w:sz w:val="24"/>
          <w:szCs w:val="24"/>
        </w:rPr>
        <w:t xml:space="preserve">, who carry the burden of negative social constructions of disability and </w:t>
      </w:r>
      <w:r w:rsidR="0025702B" w:rsidRPr="008D6E02">
        <w:rPr>
          <w:rFonts w:ascii="Book Antiqua" w:hAnsi="Book Antiqua" w:cs="Narkisim"/>
          <w:sz w:val="24"/>
          <w:szCs w:val="24"/>
        </w:rPr>
        <w:t>effectively</w:t>
      </w:r>
      <w:r w:rsidR="00433815" w:rsidRPr="008D6E02">
        <w:rPr>
          <w:rFonts w:ascii="Book Antiqua" w:hAnsi="Book Antiqua" w:cs="Narkisim"/>
          <w:sz w:val="24"/>
          <w:szCs w:val="24"/>
        </w:rPr>
        <w:t xml:space="preserve"> live with economic, professional, and personal disabilit</w:t>
      </w:r>
      <w:r w:rsidR="0025702B" w:rsidRPr="008D6E02">
        <w:rPr>
          <w:rFonts w:ascii="Book Antiqua" w:hAnsi="Book Antiqua" w:cs="Narkisim"/>
          <w:sz w:val="24"/>
          <w:szCs w:val="24"/>
        </w:rPr>
        <w:t>y. The “care lens” will un</w:t>
      </w:r>
      <w:r w:rsidR="009C1E93">
        <w:rPr>
          <w:rFonts w:ascii="Book Antiqua" w:hAnsi="Book Antiqua" w:cs="Narkisim"/>
          <w:sz w:val="24"/>
          <w:szCs w:val="24"/>
        </w:rPr>
        <w:t>cover</w:t>
      </w:r>
      <w:r w:rsidR="0025702B" w:rsidRPr="008D6E02">
        <w:rPr>
          <w:rFonts w:ascii="Book Antiqua" w:hAnsi="Book Antiqua" w:cs="Narkisim"/>
          <w:sz w:val="24"/>
          <w:szCs w:val="24"/>
        </w:rPr>
        <w:t xml:space="preserve"> </w:t>
      </w:r>
      <w:r w:rsidR="00433815" w:rsidRPr="008D6E02">
        <w:rPr>
          <w:rFonts w:ascii="Book Antiqua" w:hAnsi="Book Antiqua" w:cs="Narkisim"/>
          <w:sz w:val="24"/>
          <w:szCs w:val="24"/>
        </w:rPr>
        <w:t xml:space="preserve">the important link between the needs of </w:t>
      </w:r>
      <w:r w:rsidR="007C3725">
        <w:rPr>
          <w:rFonts w:ascii="Book Antiqua" w:hAnsi="Book Antiqua" w:cs="Narkisim"/>
          <w:sz w:val="24"/>
          <w:szCs w:val="24"/>
        </w:rPr>
        <w:t xml:space="preserve">Parents </w:t>
      </w:r>
      <w:r w:rsidR="007C3725" w:rsidRPr="009C1E93">
        <w:rPr>
          <w:rFonts w:ascii="Book Antiqua" w:hAnsi="Book Antiqua" w:cs="Narkisim"/>
          <w:i/>
          <w:iCs/>
          <w:sz w:val="24"/>
          <w:szCs w:val="24"/>
        </w:rPr>
        <w:t>in</w:t>
      </w:r>
      <w:r w:rsidR="007C3725">
        <w:rPr>
          <w:rFonts w:ascii="Book Antiqua" w:hAnsi="Book Antiqua" w:cs="Narkisim"/>
          <w:sz w:val="24"/>
          <w:szCs w:val="24"/>
        </w:rPr>
        <w:t xml:space="preserve"> Disability</w:t>
      </w:r>
      <w:r w:rsidR="00433815" w:rsidRPr="008D6E02">
        <w:rPr>
          <w:rFonts w:ascii="Book Antiqua" w:hAnsi="Book Antiqua" w:cs="Narkisim"/>
          <w:sz w:val="24"/>
          <w:szCs w:val="24"/>
        </w:rPr>
        <w:t xml:space="preserve"> and human dignity</w:t>
      </w:r>
      <w:r w:rsidR="009C1E93">
        <w:rPr>
          <w:rFonts w:ascii="Book Antiqua" w:hAnsi="Book Antiqua" w:cs="Narkisim"/>
          <w:sz w:val="24"/>
          <w:szCs w:val="24"/>
        </w:rPr>
        <w:t>; it will</w:t>
      </w:r>
      <w:r w:rsidR="00433815" w:rsidRPr="008D6E02">
        <w:rPr>
          <w:rFonts w:ascii="Book Antiqua" w:hAnsi="Book Antiqua" w:cs="Narkisim"/>
          <w:sz w:val="24"/>
          <w:szCs w:val="24"/>
        </w:rPr>
        <w:t xml:space="preserve"> </w:t>
      </w:r>
      <w:r w:rsidR="009C1E93">
        <w:rPr>
          <w:rFonts w:ascii="Book Antiqua" w:hAnsi="Book Antiqua" w:cs="Narkisim"/>
          <w:sz w:val="24"/>
          <w:szCs w:val="24"/>
        </w:rPr>
        <w:t xml:space="preserve">enable us to recognize </w:t>
      </w:r>
      <w:r w:rsidR="00433815" w:rsidRPr="008D6E02">
        <w:rPr>
          <w:rFonts w:ascii="Book Antiqua" w:hAnsi="Book Antiqua" w:cs="Narkisim"/>
          <w:sz w:val="24"/>
          <w:szCs w:val="24"/>
        </w:rPr>
        <w:t xml:space="preserve">the ethical structure </w:t>
      </w:r>
      <w:r w:rsidR="009C1E93">
        <w:rPr>
          <w:rFonts w:ascii="Book Antiqua" w:hAnsi="Book Antiqua" w:cs="Narkisim"/>
          <w:sz w:val="24"/>
          <w:szCs w:val="24"/>
        </w:rPr>
        <w:t xml:space="preserve">that </w:t>
      </w:r>
      <w:r w:rsidR="00433815" w:rsidRPr="008D6E02">
        <w:rPr>
          <w:rFonts w:ascii="Book Antiqua" w:hAnsi="Book Antiqua" w:cs="Narkisim"/>
          <w:sz w:val="24"/>
          <w:szCs w:val="24"/>
        </w:rPr>
        <w:t>stem</w:t>
      </w:r>
      <w:r w:rsidR="009C1E93">
        <w:rPr>
          <w:rFonts w:ascii="Book Antiqua" w:hAnsi="Book Antiqua" w:cs="Narkisim"/>
          <w:sz w:val="24"/>
          <w:szCs w:val="24"/>
        </w:rPr>
        <w:t>s</w:t>
      </w:r>
      <w:r w:rsidR="00433815" w:rsidRPr="008D6E02">
        <w:rPr>
          <w:rFonts w:ascii="Book Antiqua" w:hAnsi="Book Antiqua" w:cs="Narkisim"/>
          <w:sz w:val="24"/>
          <w:szCs w:val="24"/>
        </w:rPr>
        <w:t xml:space="preserve"> from their unique position in the space between their children and</w:t>
      </w:r>
      <w:r w:rsidR="009839CF" w:rsidRPr="008D6E02">
        <w:rPr>
          <w:rFonts w:ascii="Book Antiqua" w:hAnsi="Book Antiqua" w:cs="Narkisim"/>
          <w:sz w:val="24"/>
          <w:szCs w:val="24"/>
        </w:rPr>
        <w:t xml:space="preserve"> the</w:t>
      </w:r>
      <w:r w:rsidR="00433815" w:rsidRPr="008D6E02">
        <w:rPr>
          <w:rFonts w:ascii="Book Antiqua" w:hAnsi="Book Antiqua" w:cs="Narkisim"/>
          <w:sz w:val="24"/>
          <w:szCs w:val="24"/>
        </w:rPr>
        <w:t xml:space="preserve"> state and social systems</w:t>
      </w:r>
      <w:r w:rsidR="009C1E93">
        <w:rPr>
          <w:rFonts w:ascii="Book Antiqua" w:hAnsi="Book Antiqua" w:cs="Narkisim"/>
          <w:sz w:val="24"/>
          <w:szCs w:val="24"/>
        </w:rPr>
        <w:t>.</w:t>
      </w:r>
      <w:r w:rsidR="00433815" w:rsidRPr="008D6E02">
        <w:rPr>
          <w:rFonts w:ascii="Book Antiqua" w:hAnsi="Book Antiqua" w:cs="Narkisim"/>
          <w:sz w:val="24"/>
          <w:szCs w:val="24"/>
        </w:rPr>
        <w:t xml:space="preserve"> </w:t>
      </w:r>
    </w:p>
    <w:p w14:paraId="79FB3E95" w14:textId="77777777" w:rsidR="00DF5808" w:rsidRPr="008D6E02" w:rsidRDefault="00DF5808" w:rsidP="00DF5808">
      <w:pPr>
        <w:bidi w:val="0"/>
        <w:spacing w:line="480" w:lineRule="auto"/>
        <w:jc w:val="both"/>
        <w:rPr>
          <w:rFonts w:ascii="Book Antiqua" w:hAnsi="Book Antiqua" w:cs="Narkisim"/>
          <w:sz w:val="24"/>
          <w:szCs w:val="24"/>
        </w:rPr>
      </w:pPr>
    </w:p>
    <w:p w14:paraId="0D6EDA93" w14:textId="533A4D52" w:rsidR="009642B8" w:rsidRPr="008D6E02" w:rsidRDefault="009642B8" w:rsidP="00471FFC">
      <w:pPr>
        <w:pStyle w:val="ListParagraph"/>
        <w:numPr>
          <w:ilvl w:val="0"/>
          <w:numId w:val="2"/>
        </w:numPr>
        <w:bidi w:val="0"/>
        <w:spacing w:line="480" w:lineRule="auto"/>
        <w:ind w:right="360"/>
        <w:jc w:val="both"/>
        <w:rPr>
          <w:rFonts w:ascii="Book Antiqua" w:hAnsi="Book Antiqua" w:cs="Narkisim"/>
          <w:b/>
          <w:bCs/>
          <w:sz w:val="24"/>
          <w:szCs w:val="24"/>
        </w:rPr>
      </w:pPr>
      <w:r w:rsidRPr="008D6E02">
        <w:rPr>
          <w:rFonts w:ascii="Book Antiqua" w:hAnsi="Book Antiqua" w:cs="Narkisim"/>
          <w:b/>
          <w:bCs/>
          <w:sz w:val="24"/>
          <w:szCs w:val="24"/>
        </w:rPr>
        <w:t>Parenthood in disability and gender</w:t>
      </w:r>
    </w:p>
    <w:p w14:paraId="7EB51E20" w14:textId="410204FE" w:rsidR="009642B8" w:rsidRPr="008D6E02" w:rsidRDefault="009642B8" w:rsidP="00DF5808">
      <w:pPr>
        <w:pStyle w:val="ListParagraph"/>
        <w:bidi w:val="0"/>
        <w:spacing w:line="480" w:lineRule="auto"/>
        <w:ind w:right="907"/>
        <w:jc w:val="both"/>
        <w:rPr>
          <w:rFonts w:ascii="Book Antiqua" w:hAnsi="Book Antiqua" w:cs="Narkisim"/>
          <w:sz w:val="24"/>
          <w:szCs w:val="24"/>
        </w:rPr>
      </w:pPr>
      <w:r w:rsidRPr="00DF5808">
        <w:rPr>
          <w:rFonts w:ascii="Book Antiqua" w:hAnsi="Book Antiqua" w:cs="Narkisim"/>
          <w:i/>
          <w:iCs/>
          <w:sz w:val="24"/>
          <w:szCs w:val="24"/>
        </w:rPr>
        <w:t xml:space="preserve">“The perception that motherhood and politics, motherhood and the </w:t>
      </w:r>
      <w:r w:rsidR="00870186" w:rsidRPr="00DF5808">
        <w:rPr>
          <w:rFonts w:ascii="Book Antiqua" w:hAnsi="Book Antiqua" w:cs="Narkisim"/>
          <w:i/>
          <w:iCs/>
          <w:sz w:val="24"/>
          <w:szCs w:val="24"/>
        </w:rPr>
        <w:t>public, including public space, the pol</w:t>
      </w:r>
      <w:r w:rsidR="00EA23D4" w:rsidRPr="00DF5808">
        <w:rPr>
          <w:rFonts w:ascii="Book Antiqua" w:hAnsi="Book Antiqua" w:cs="Narkisim"/>
          <w:i/>
          <w:iCs/>
          <w:sz w:val="24"/>
          <w:szCs w:val="24"/>
        </w:rPr>
        <w:t xml:space="preserve">itical system, work, and career, reflect internal contradiction, is, of course, false… this contradiction is part of a social construction that </w:t>
      </w:r>
      <w:r w:rsidR="009839CF" w:rsidRPr="00DF5808">
        <w:rPr>
          <w:rFonts w:ascii="Book Antiqua" w:hAnsi="Book Antiqua" w:cs="Narkisim"/>
          <w:i/>
          <w:iCs/>
          <w:sz w:val="24"/>
          <w:szCs w:val="24"/>
        </w:rPr>
        <w:t>contrasts</w:t>
      </w:r>
      <w:r w:rsidR="00EA23D4" w:rsidRPr="00DF5808">
        <w:rPr>
          <w:rFonts w:ascii="Book Antiqua" w:hAnsi="Book Antiqua" w:cs="Narkisim"/>
          <w:i/>
          <w:iCs/>
          <w:sz w:val="24"/>
          <w:szCs w:val="24"/>
        </w:rPr>
        <w:t xml:space="preserve"> </w:t>
      </w:r>
      <w:r w:rsidR="009839CF" w:rsidRPr="00DF5808">
        <w:rPr>
          <w:rFonts w:ascii="Book Antiqua" w:hAnsi="Book Antiqua" w:cs="Narkisim"/>
          <w:i/>
          <w:iCs/>
          <w:sz w:val="24"/>
          <w:szCs w:val="24"/>
        </w:rPr>
        <w:t xml:space="preserve">between </w:t>
      </w:r>
      <w:r w:rsidR="00EA23D4" w:rsidRPr="00DF5808">
        <w:rPr>
          <w:rFonts w:ascii="Book Antiqua" w:hAnsi="Book Antiqua" w:cs="Narkisim"/>
          <w:i/>
          <w:iCs/>
          <w:sz w:val="24"/>
          <w:szCs w:val="24"/>
        </w:rPr>
        <w:t xml:space="preserve">work for income purposes </w:t>
      </w:r>
      <w:r w:rsidR="00C431E7" w:rsidRPr="00DF5808">
        <w:rPr>
          <w:rFonts w:ascii="Book Antiqua" w:hAnsi="Book Antiqua" w:cs="Narkisim"/>
          <w:i/>
          <w:iCs/>
          <w:sz w:val="24"/>
          <w:szCs w:val="24"/>
        </w:rPr>
        <w:t>and</w:t>
      </w:r>
      <w:r w:rsidR="00EA23D4" w:rsidRPr="00DF5808">
        <w:rPr>
          <w:rFonts w:ascii="Book Antiqua" w:hAnsi="Book Antiqua" w:cs="Narkisim"/>
          <w:i/>
          <w:iCs/>
          <w:sz w:val="24"/>
          <w:szCs w:val="24"/>
        </w:rPr>
        <w:t xml:space="preserve"> motherhood.”</w:t>
      </w:r>
      <w:r w:rsidR="00EA23D4" w:rsidRPr="008D6E02">
        <w:rPr>
          <w:rStyle w:val="FootnoteReference"/>
          <w:rFonts w:ascii="Book Antiqua" w:hAnsi="Book Antiqua" w:cs="Narkisim"/>
          <w:sz w:val="24"/>
          <w:szCs w:val="24"/>
        </w:rPr>
        <w:footnoteReference w:id="55"/>
      </w:r>
    </w:p>
    <w:p w14:paraId="5071D045" w14:textId="20545D3A" w:rsidR="002F26D0" w:rsidRPr="008D6E02" w:rsidRDefault="00A86806"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When</w:t>
      </w:r>
      <w:r w:rsidR="00EA23D4" w:rsidRPr="008D6E02">
        <w:rPr>
          <w:rFonts w:ascii="Book Antiqua" w:hAnsi="Book Antiqua" w:cs="Narkisim"/>
          <w:sz w:val="24"/>
          <w:szCs w:val="24"/>
        </w:rPr>
        <w:t xml:space="preserve"> </w:t>
      </w:r>
      <w:r w:rsidR="00C431E7" w:rsidRPr="008D6E02">
        <w:rPr>
          <w:rFonts w:ascii="Book Antiqua" w:hAnsi="Book Antiqua" w:cs="Narkisim"/>
          <w:sz w:val="24"/>
          <w:szCs w:val="24"/>
        </w:rPr>
        <w:t>discussing</w:t>
      </w:r>
      <w:r w:rsidR="00EA23D4" w:rsidRPr="008D6E02">
        <w:rPr>
          <w:rFonts w:ascii="Book Antiqua" w:hAnsi="Book Antiqua" w:cs="Narkisim"/>
          <w:sz w:val="24"/>
          <w:szCs w:val="24"/>
        </w:rPr>
        <w:t xml:space="preserve"> </w:t>
      </w:r>
      <w:r w:rsidR="00C431E7" w:rsidRPr="008D6E02">
        <w:rPr>
          <w:rFonts w:ascii="Book Antiqua" w:hAnsi="Book Antiqua" w:cs="Narkisim"/>
          <w:sz w:val="24"/>
          <w:szCs w:val="24"/>
        </w:rPr>
        <w:t xml:space="preserve">the </w:t>
      </w:r>
      <w:r w:rsidR="00EA23D4" w:rsidRPr="008D6E02">
        <w:rPr>
          <w:rFonts w:ascii="Book Antiqua" w:hAnsi="Book Antiqua" w:cs="Narkisim"/>
          <w:sz w:val="24"/>
          <w:szCs w:val="24"/>
        </w:rPr>
        <w:t xml:space="preserve">characteristics of </w:t>
      </w:r>
      <w:r w:rsidR="007C3725">
        <w:rPr>
          <w:rFonts w:ascii="Book Antiqua" w:hAnsi="Book Antiqua" w:cs="Narkisim"/>
          <w:sz w:val="24"/>
          <w:szCs w:val="24"/>
        </w:rPr>
        <w:t xml:space="preserve">Parents </w:t>
      </w:r>
      <w:r w:rsidR="007C3725" w:rsidRPr="0027171C">
        <w:rPr>
          <w:rFonts w:ascii="Book Antiqua" w:hAnsi="Book Antiqua" w:cs="Narkisim"/>
          <w:i/>
          <w:iCs/>
          <w:sz w:val="24"/>
          <w:szCs w:val="24"/>
        </w:rPr>
        <w:t>in</w:t>
      </w:r>
      <w:r w:rsidR="007C3725">
        <w:rPr>
          <w:rFonts w:ascii="Book Antiqua" w:hAnsi="Book Antiqua" w:cs="Narkisim"/>
          <w:sz w:val="24"/>
          <w:szCs w:val="24"/>
        </w:rPr>
        <w:t xml:space="preserve"> Disability</w:t>
      </w:r>
      <w:r w:rsidR="00C431E7" w:rsidRPr="008D6E02">
        <w:rPr>
          <w:rFonts w:ascii="Book Antiqua" w:hAnsi="Book Antiqua" w:cs="Narkisim"/>
          <w:sz w:val="24"/>
          <w:szCs w:val="24"/>
        </w:rPr>
        <w:t xml:space="preserve"> as a</w:t>
      </w:r>
      <w:r w:rsidR="00EA23D4" w:rsidRPr="008D6E02">
        <w:rPr>
          <w:rFonts w:ascii="Book Antiqua" w:hAnsi="Book Antiqua" w:cs="Narkisim"/>
          <w:sz w:val="24"/>
          <w:szCs w:val="24"/>
        </w:rPr>
        <w:t xml:space="preserve"> group, it is important to acknowledge that in </w:t>
      </w:r>
      <w:r w:rsidR="00E13532" w:rsidRPr="008D6E02">
        <w:rPr>
          <w:rFonts w:ascii="Book Antiqua" w:hAnsi="Book Antiqua" w:cs="Narkisim"/>
          <w:sz w:val="24"/>
          <w:szCs w:val="24"/>
        </w:rPr>
        <w:t>the majority of</w:t>
      </w:r>
      <w:r w:rsidR="00EA23D4" w:rsidRPr="008D6E02">
        <w:rPr>
          <w:rFonts w:ascii="Book Antiqua" w:hAnsi="Book Antiqua" w:cs="Narkisim"/>
          <w:sz w:val="24"/>
          <w:szCs w:val="24"/>
        </w:rPr>
        <w:t xml:space="preserve"> families in disab</w:t>
      </w:r>
      <w:r w:rsidR="00D8239F" w:rsidRPr="008D6E02">
        <w:rPr>
          <w:rFonts w:ascii="Book Antiqua" w:hAnsi="Book Antiqua" w:cs="Narkisim"/>
          <w:sz w:val="24"/>
          <w:szCs w:val="24"/>
        </w:rPr>
        <w:t>ility (and</w:t>
      </w:r>
      <w:r w:rsidR="00C431E7" w:rsidRPr="008D6E02">
        <w:rPr>
          <w:rFonts w:ascii="Book Antiqua" w:hAnsi="Book Antiqua" w:cs="Narkisim"/>
          <w:sz w:val="24"/>
          <w:szCs w:val="24"/>
        </w:rPr>
        <w:t xml:space="preserve"> </w:t>
      </w:r>
      <w:r w:rsidR="00DF5808">
        <w:rPr>
          <w:rFonts w:ascii="Book Antiqua" w:hAnsi="Book Antiqua" w:cs="Narkisim"/>
          <w:sz w:val="24"/>
          <w:szCs w:val="24"/>
        </w:rPr>
        <w:t xml:space="preserve">families </w:t>
      </w:r>
      <w:r w:rsidR="00C431E7" w:rsidRPr="008D6E02">
        <w:rPr>
          <w:rFonts w:ascii="Book Antiqua" w:hAnsi="Book Antiqua" w:cs="Narkisim"/>
          <w:sz w:val="24"/>
          <w:szCs w:val="24"/>
        </w:rPr>
        <w:t>in general)</w:t>
      </w:r>
      <w:r w:rsidR="00EA23D4" w:rsidRPr="008D6E02">
        <w:rPr>
          <w:rFonts w:ascii="Book Antiqua" w:hAnsi="Book Antiqua" w:cs="Narkisim"/>
          <w:sz w:val="24"/>
          <w:szCs w:val="24"/>
        </w:rPr>
        <w:t xml:space="preserve"> the mother</w:t>
      </w:r>
      <w:r w:rsidR="00D8239F" w:rsidRPr="008D6E02">
        <w:rPr>
          <w:rFonts w:ascii="Book Antiqua" w:hAnsi="Book Antiqua" w:cs="Narkisim"/>
          <w:sz w:val="24"/>
          <w:szCs w:val="24"/>
        </w:rPr>
        <w:t xml:space="preserve"> assumes most of the responsibilities relating to</w:t>
      </w:r>
      <w:r w:rsidR="00DB22A5" w:rsidRPr="008D6E02">
        <w:rPr>
          <w:rFonts w:ascii="Book Antiqua" w:hAnsi="Book Antiqua" w:cs="Narkisim"/>
          <w:sz w:val="24"/>
          <w:szCs w:val="24"/>
        </w:rPr>
        <w:t xml:space="preserve"> the child with disability. Additionally, most women view motherhood as essential to their personal a</w:t>
      </w:r>
      <w:r w:rsidR="00C86ABD" w:rsidRPr="008D6E02">
        <w:rPr>
          <w:rFonts w:ascii="Book Antiqua" w:hAnsi="Book Antiqua" w:cs="Narkisim"/>
          <w:sz w:val="24"/>
          <w:szCs w:val="24"/>
        </w:rPr>
        <w:t xml:space="preserve">nd feminine identity, </w:t>
      </w:r>
      <w:r w:rsidR="00CD76A0" w:rsidRPr="008D6E02">
        <w:rPr>
          <w:rFonts w:ascii="Book Antiqua" w:hAnsi="Book Antiqua" w:cs="Narkisim"/>
          <w:sz w:val="24"/>
          <w:szCs w:val="24"/>
        </w:rPr>
        <w:t>more explicitly than men view</w:t>
      </w:r>
      <w:r w:rsidR="00632C0F" w:rsidRPr="008D6E02">
        <w:rPr>
          <w:rFonts w:ascii="Book Antiqua" w:hAnsi="Book Antiqua" w:cs="Narkisim"/>
          <w:sz w:val="24"/>
          <w:szCs w:val="24"/>
        </w:rPr>
        <w:t xml:space="preserve"> the effect of</w:t>
      </w:r>
      <w:r w:rsidR="00CD76A0" w:rsidRPr="008D6E02">
        <w:rPr>
          <w:rFonts w:ascii="Book Antiqua" w:hAnsi="Book Antiqua" w:cs="Narkisim"/>
          <w:sz w:val="24"/>
          <w:szCs w:val="24"/>
        </w:rPr>
        <w:t xml:space="preserve"> fatherhood on male identity</w:t>
      </w:r>
      <w:r w:rsidR="00C86ABD" w:rsidRPr="008D6E02">
        <w:rPr>
          <w:rFonts w:ascii="Book Antiqua" w:hAnsi="Book Antiqua" w:cs="Narkisim"/>
          <w:sz w:val="24"/>
          <w:szCs w:val="24"/>
        </w:rPr>
        <w:t xml:space="preserve">. </w:t>
      </w:r>
      <w:r w:rsidR="00632C0F" w:rsidRPr="008D6E02">
        <w:rPr>
          <w:rFonts w:ascii="Book Antiqua" w:hAnsi="Book Antiqua" w:cs="Narkisim"/>
          <w:sz w:val="24"/>
          <w:szCs w:val="24"/>
        </w:rPr>
        <w:t>The</w:t>
      </w:r>
      <w:r w:rsidR="00A972AC" w:rsidRPr="008D6E02">
        <w:rPr>
          <w:rFonts w:ascii="Book Antiqua" w:hAnsi="Book Antiqua" w:cs="Narkisim"/>
          <w:sz w:val="24"/>
          <w:szCs w:val="24"/>
        </w:rPr>
        <w:t xml:space="preserve"> consequent insight is that</w:t>
      </w:r>
      <w:r w:rsidR="00C96AAC" w:rsidRPr="008D6E02">
        <w:rPr>
          <w:rFonts w:ascii="Book Antiqua" w:hAnsi="Book Antiqua" w:cs="Narkisim"/>
          <w:sz w:val="24"/>
          <w:szCs w:val="24"/>
        </w:rPr>
        <w:t xml:space="preserve"> </w:t>
      </w:r>
      <w:r w:rsidR="00632C0F" w:rsidRPr="008D6E02">
        <w:rPr>
          <w:rFonts w:ascii="Book Antiqua" w:hAnsi="Book Antiqua" w:cs="Narkisim"/>
          <w:sz w:val="24"/>
          <w:szCs w:val="24"/>
        </w:rPr>
        <w:t xml:space="preserve">the </w:t>
      </w:r>
      <w:r w:rsidR="00C96AAC" w:rsidRPr="008D6E02">
        <w:rPr>
          <w:rFonts w:ascii="Book Antiqua" w:hAnsi="Book Antiqua" w:cs="Narkisim"/>
          <w:sz w:val="24"/>
          <w:szCs w:val="24"/>
        </w:rPr>
        <w:t xml:space="preserve">implications of </w:t>
      </w:r>
      <w:commentRangeStart w:id="742"/>
      <w:r w:rsidR="00C96AAC" w:rsidRPr="008D6E02">
        <w:rPr>
          <w:rFonts w:ascii="Book Antiqua" w:hAnsi="Book Antiqua" w:cs="Narkisim"/>
          <w:sz w:val="24"/>
          <w:szCs w:val="24"/>
        </w:rPr>
        <w:t xml:space="preserve">parenthood in disability </w:t>
      </w:r>
      <w:commentRangeEnd w:id="742"/>
      <w:r w:rsidR="0027171C">
        <w:rPr>
          <w:rStyle w:val="CommentReference"/>
        </w:rPr>
        <w:commentReference w:id="742"/>
      </w:r>
      <w:r w:rsidR="00632C0F" w:rsidRPr="008D6E02">
        <w:rPr>
          <w:rFonts w:ascii="Book Antiqua" w:hAnsi="Book Antiqua" w:cs="Narkisim"/>
          <w:sz w:val="24"/>
          <w:szCs w:val="24"/>
        </w:rPr>
        <w:t>affect</w:t>
      </w:r>
      <w:r w:rsidR="00C96AAC" w:rsidRPr="008D6E02">
        <w:rPr>
          <w:rFonts w:ascii="Book Antiqua" w:hAnsi="Book Antiqua" w:cs="Narkisim"/>
          <w:sz w:val="24"/>
          <w:szCs w:val="24"/>
        </w:rPr>
        <w:t xml:space="preserve"> </w:t>
      </w:r>
      <w:r w:rsidR="00632C0F" w:rsidRPr="008D6E02">
        <w:rPr>
          <w:rFonts w:ascii="Book Antiqua" w:hAnsi="Book Antiqua" w:cs="Narkisim"/>
          <w:sz w:val="24"/>
          <w:szCs w:val="24"/>
        </w:rPr>
        <w:t>m</w:t>
      </w:r>
      <w:r w:rsidR="00C96AAC" w:rsidRPr="008D6E02">
        <w:rPr>
          <w:rFonts w:ascii="Book Antiqua" w:hAnsi="Book Antiqua" w:cs="Narkisim"/>
          <w:sz w:val="24"/>
          <w:szCs w:val="24"/>
        </w:rPr>
        <w:t>others</w:t>
      </w:r>
      <w:r w:rsidR="00632C0F" w:rsidRPr="008D6E02">
        <w:rPr>
          <w:rFonts w:ascii="Book Antiqua" w:hAnsi="Book Antiqua" w:cs="Narkisim"/>
          <w:sz w:val="24"/>
          <w:szCs w:val="24"/>
        </w:rPr>
        <w:t xml:space="preserve"> more deeply</w:t>
      </w:r>
      <w:r w:rsidR="00C96AAC" w:rsidRPr="008D6E02">
        <w:rPr>
          <w:rFonts w:ascii="Book Antiqua" w:hAnsi="Book Antiqua" w:cs="Narkisim"/>
          <w:sz w:val="24"/>
          <w:szCs w:val="24"/>
        </w:rPr>
        <w:t xml:space="preserve"> than fathers (although fathers </w:t>
      </w:r>
      <w:r w:rsidR="00A972AC" w:rsidRPr="008D6E02">
        <w:rPr>
          <w:rFonts w:ascii="Book Antiqua" w:hAnsi="Book Antiqua" w:cs="Narkisim"/>
          <w:sz w:val="24"/>
          <w:szCs w:val="24"/>
        </w:rPr>
        <w:t>are significantly affected</w:t>
      </w:r>
      <w:r w:rsidR="00632C0F" w:rsidRPr="008D6E02">
        <w:rPr>
          <w:rFonts w:ascii="Book Antiqua" w:hAnsi="Book Antiqua" w:cs="Narkisim"/>
          <w:sz w:val="24"/>
          <w:szCs w:val="24"/>
        </w:rPr>
        <w:t xml:space="preserve"> as well</w:t>
      </w:r>
      <w:r w:rsidR="00C96AAC" w:rsidRPr="008D6E02">
        <w:rPr>
          <w:rFonts w:ascii="Book Antiqua" w:hAnsi="Book Antiqua" w:cs="Narkisim"/>
          <w:sz w:val="24"/>
          <w:szCs w:val="24"/>
        </w:rPr>
        <w:t xml:space="preserve">, especially those </w:t>
      </w:r>
      <w:r w:rsidR="00632C0F" w:rsidRPr="008D6E02">
        <w:rPr>
          <w:rFonts w:ascii="Book Antiqua" w:hAnsi="Book Antiqua" w:cs="Narkisim"/>
          <w:sz w:val="24"/>
          <w:szCs w:val="24"/>
        </w:rPr>
        <w:t xml:space="preserve">who </w:t>
      </w:r>
      <w:r w:rsidR="00632C0F" w:rsidRPr="008D6E02">
        <w:rPr>
          <w:rFonts w:ascii="Book Antiqua" w:hAnsi="Book Antiqua" w:cs="Narkisim"/>
          <w:sz w:val="24"/>
          <w:szCs w:val="24"/>
        </w:rPr>
        <w:lastRenderedPageBreak/>
        <w:t>are</w:t>
      </w:r>
      <w:r w:rsidR="00A972AC" w:rsidRPr="008D6E02">
        <w:rPr>
          <w:rFonts w:ascii="Book Antiqua" w:hAnsi="Book Antiqua" w:cs="Narkisim"/>
          <w:sz w:val="24"/>
          <w:szCs w:val="24"/>
        </w:rPr>
        <w:t xml:space="preserve"> caregivers and </w:t>
      </w:r>
      <w:r w:rsidR="0027171C">
        <w:rPr>
          <w:rFonts w:ascii="Book Antiqua" w:hAnsi="Book Antiqua" w:cs="Narkisim"/>
          <w:sz w:val="24"/>
          <w:szCs w:val="24"/>
        </w:rPr>
        <w:t xml:space="preserve">actively </w:t>
      </w:r>
      <w:r w:rsidR="00A972AC" w:rsidRPr="008D6E02">
        <w:rPr>
          <w:rFonts w:ascii="Book Antiqua" w:hAnsi="Book Antiqua" w:cs="Narkisim"/>
          <w:sz w:val="24"/>
          <w:szCs w:val="24"/>
        </w:rPr>
        <w:t>involved in their</w:t>
      </w:r>
      <w:r w:rsidR="00C96AAC" w:rsidRPr="008D6E02">
        <w:rPr>
          <w:rFonts w:ascii="Book Antiqua" w:hAnsi="Book Antiqua" w:cs="Narkisim"/>
          <w:sz w:val="24"/>
          <w:szCs w:val="24"/>
        </w:rPr>
        <w:t xml:space="preserve"> </w:t>
      </w:r>
      <w:r w:rsidR="00A972AC" w:rsidRPr="008D6E02">
        <w:rPr>
          <w:rFonts w:ascii="Book Antiqua" w:hAnsi="Book Antiqua" w:cs="Narkisim"/>
          <w:sz w:val="24"/>
          <w:szCs w:val="24"/>
        </w:rPr>
        <w:t xml:space="preserve">children’s </w:t>
      </w:r>
      <w:r w:rsidR="00C96AAC" w:rsidRPr="008D6E02">
        <w:rPr>
          <w:rFonts w:ascii="Book Antiqua" w:hAnsi="Book Antiqua" w:cs="Narkisim"/>
          <w:sz w:val="24"/>
          <w:szCs w:val="24"/>
        </w:rPr>
        <w:t>lives).</w:t>
      </w:r>
      <w:r w:rsidR="00A972AC" w:rsidRPr="008D6E02">
        <w:rPr>
          <w:rFonts w:ascii="Book Antiqua" w:hAnsi="Book Antiqua" w:cs="Narkisim"/>
          <w:sz w:val="24"/>
          <w:szCs w:val="24"/>
        </w:rPr>
        <w:t xml:space="preserve"> Of course, i</w:t>
      </w:r>
      <w:r w:rsidR="00C96AAC" w:rsidRPr="008D6E02">
        <w:rPr>
          <w:rFonts w:ascii="Book Antiqua" w:hAnsi="Book Antiqua" w:cs="Narkisim"/>
          <w:sz w:val="24"/>
          <w:szCs w:val="24"/>
        </w:rPr>
        <w:t xml:space="preserve">t is </w:t>
      </w:r>
      <w:r w:rsidR="0027171C">
        <w:rPr>
          <w:rFonts w:ascii="Book Antiqua" w:hAnsi="Book Antiqua" w:cs="Narkisim"/>
          <w:sz w:val="24"/>
          <w:szCs w:val="24"/>
        </w:rPr>
        <w:t>also necessary and im</w:t>
      </w:r>
      <w:r w:rsidR="00C96AAC" w:rsidRPr="008D6E02">
        <w:rPr>
          <w:rFonts w:ascii="Book Antiqua" w:hAnsi="Book Antiqua" w:cs="Narkisim"/>
          <w:sz w:val="24"/>
          <w:szCs w:val="24"/>
        </w:rPr>
        <w:t xml:space="preserve">portant to discuss </w:t>
      </w:r>
      <w:r w:rsidR="007F70BA" w:rsidRPr="008D6E02">
        <w:rPr>
          <w:rFonts w:ascii="Book Antiqua" w:hAnsi="Book Antiqua" w:cs="Narkisim"/>
          <w:sz w:val="24"/>
          <w:szCs w:val="24"/>
        </w:rPr>
        <w:t xml:space="preserve">the </w:t>
      </w:r>
      <w:r w:rsidR="00941139" w:rsidRPr="008D6E02">
        <w:rPr>
          <w:rFonts w:ascii="Book Antiqua" w:hAnsi="Book Antiqua" w:cs="Narkisim"/>
          <w:sz w:val="24"/>
          <w:szCs w:val="24"/>
        </w:rPr>
        <w:t>division of labor</w:t>
      </w:r>
      <w:r w:rsidR="001C266C" w:rsidRPr="008D6E02">
        <w:rPr>
          <w:rFonts w:ascii="Book Antiqua" w:hAnsi="Book Antiqua" w:cs="Narkisim"/>
          <w:sz w:val="24"/>
          <w:szCs w:val="24"/>
        </w:rPr>
        <w:t xml:space="preserve"> </w:t>
      </w:r>
      <w:r w:rsidR="00632C0F" w:rsidRPr="008D6E02">
        <w:rPr>
          <w:rFonts w:ascii="Book Antiqua" w:hAnsi="Book Antiqua" w:cs="Narkisim"/>
          <w:sz w:val="24"/>
          <w:szCs w:val="24"/>
        </w:rPr>
        <w:t>between fathers and mothers</w:t>
      </w:r>
      <w:r w:rsidR="0027171C">
        <w:rPr>
          <w:rFonts w:ascii="Book Antiqua" w:hAnsi="Book Antiqua" w:cs="Narkisim"/>
          <w:sz w:val="24"/>
          <w:szCs w:val="24"/>
        </w:rPr>
        <w:t>,</w:t>
      </w:r>
      <w:r w:rsidR="00632C0F" w:rsidRPr="008D6E02">
        <w:rPr>
          <w:rFonts w:ascii="Book Antiqua" w:hAnsi="Book Antiqua" w:cs="Narkisim"/>
          <w:sz w:val="24"/>
          <w:szCs w:val="24"/>
        </w:rPr>
        <w:t xml:space="preserve"> </w:t>
      </w:r>
      <w:r w:rsidR="001C266C" w:rsidRPr="008D6E02">
        <w:rPr>
          <w:rFonts w:ascii="Book Antiqua" w:hAnsi="Book Antiqua" w:cs="Narkisim"/>
          <w:sz w:val="24"/>
          <w:szCs w:val="24"/>
        </w:rPr>
        <w:t>and the</w:t>
      </w:r>
      <w:r w:rsidR="00941139" w:rsidRPr="008D6E02">
        <w:rPr>
          <w:rFonts w:ascii="Book Antiqua" w:hAnsi="Book Antiqua" w:cs="Narkisim"/>
          <w:sz w:val="24"/>
          <w:szCs w:val="24"/>
        </w:rPr>
        <w:t xml:space="preserve"> legal aspects</w:t>
      </w:r>
      <w:r w:rsidR="0027171C">
        <w:rPr>
          <w:rFonts w:ascii="Book Antiqua" w:hAnsi="Book Antiqua" w:cs="Narkisim"/>
          <w:sz w:val="24"/>
          <w:szCs w:val="24"/>
        </w:rPr>
        <w:t xml:space="preserve"> of this,</w:t>
      </w:r>
      <w:r w:rsidR="001C266C" w:rsidRPr="008D6E02">
        <w:rPr>
          <w:rFonts w:ascii="Book Antiqua" w:hAnsi="Book Antiqua" w:cs="Narkisim"/>
          <w:sz w:val="24"/>
          <w:szCs w:val="24"/>
        </w:rPr>
        <w:t xml:space="preserve"> in families without disability.</w:t>
      </w:r>
      <w:r w:rsidR="007861DB" w:rsidRPr="008D6E02">
        <w:rPr>
          <w:rStyle w:val="FootnoteReference"/>
          <w:rFonts w:ascii="Book Antiqua" w:hAnsi="Book Antiqua" w:cs="Narkisim"/>
          <w:sz w:val="24"/>
          <w:szCs w:val="24"/>
        </w:rPr>
        <w:footnoteReference w:id="56"/>
      </w:r>
      <w:r w:rsidR="00C96AAC" w:rsidRPr="008D6E02">
        <w:rPr>
          <w:rFonts w:ascii="Book Antiqua" w:hAnsi="Book Antiqua" w:cs="Narkisim"/>
          <w:sz w:val="24"/>
          <w:szCs w:val="24"/>
        </w:rPr>
        <w:t xml:space="preserve"> </w:t>
      </w:r>
      <w:r w:rsidR="007F70BA" w:rsidRPr="008D6E02">
        <w:rPr>
          <w:rFonts w:ascii="Book Antiqua" w:hAnsi="Book Antiqua" w:cs="Narkisim"/>
          <w:sz w:val="24"/>
          <w:szCs w:val="24"/>
        </w:rPr>
        <w:t>However</w:t>
      </w:r>
      <w:r w:rsidR="002F26D0" w:rsidRPr="008D6E02">
        <w:rPr>
          <w:rFonts w:ascii="Book Antiqua" w:hAnsi="Book Antiqua" w:cs="Narkisim"/>
          <w:sz w:val="24"/>
          <w:szCs w:val="24"/>
        </w:rPr>
        <w:t xml:space="preserve">, when it comes to </w:t>
      </w:r>
      <w:r w:rsidR="002F26D0" w:rsidRPr="0027171C">
        <w:rPr>
          <w:rFonts w:ascii="Book Antiqua" w:hAnsi="Book Antiqua" w:cs="Narkisim"/>
          <w:sz w:val="24"/>
          <w:szCs w:val="24"/>
          <w:highlight w:val="yellow"/>
        </w:rPr>
        <w:t>parenthood in disability</w:t>
      </w:r>
      <w:r w:rsidR="002F26D0" w:rsidRPr="008D6E02">
        <w:rPr>
          <w:rFonts w:ascii="Book Antiqua" w:hAnsi="Book Antiqua" w:cs="Narkisim"/>
          <w:sz w:val="24"/>
          <w:szCs w:val="24"/>
        </w:rPr>
        <w:t xml:space="preserve">, I believe that both the practical and ethical concepts at the </w:t>
      </w:r>
      <w:r w:rsidR="002C7CF8" w:rsidRPr="008D6E02">
        <w:rPr>
          <w:rFonts w:ascii="Book Antiqua" w:hAnsi="Book Antiqua" w:cs="Narkisim"/>
          <w:sz w:val="24"/>
          <w:szCs w:val="24"/>
        </w:rPr>
        <w:t>core</w:t>
      </w:r>
      <w:r w:rsidR="002F26D0" w:rsidRPr="008D6E02">
        <w:rPr>
          <w:rFonts w:ascii="Book Antiqua" w:hAnsi="Book Antiqua" w:cs="Narkisim"/>
          <w:sz w:val="24"/>
          <w:szCs w:val="24"/>
        </w:rPr>
        <w:t xml:space="preserve"> of th</w:t>
      </w:r>
      <w:r w:rsidR="00E17E35" w:rsidRPr="008D6E02">
        <w:rPr>
          <w:rFonts w:ascii="Book Antiqua" w:hAnsi="Book Antiqua" w:cs="Narkisim"/>
          <w:sz w:val="24"/>
          <w:szCs w:val="24"/>
        </w:rPr>
        <w:t>is</w:t>
      </w:r>
      <w:r w:rsidR="002F26D0" w:rsidRPr="008D6E02">
        <w:rPr>
          <w:rFonts w:ascii="Book Antiqua" w:hAnsi="Book Antiqua" w:cs="Narkisim"/>
          <w:sz w:val="24"/>
          <w:szCs w:val="24"/>
        </w:rPr>
        <w:t xml:space="preserve"> discussion as well as the need for models of change and increased gender </w:t>
      </w:r>
      <w:r w:rsidR="00E17E35" w:rsidRPr="008D6E02">
        <w:rPr>
          <w:rFonts w:ascii="Book Antiqua" w:hAnsi="Book Antiqua" w:cs="Narkisim"/>
          <w:sz w:val="24"/>
          <w:szCs w:val="24"/>
        </w:rPr>
        <w:t>e</w:t>
      </w:r>
      <w:r w:rsidR="002F26D0" w:rsidRPr="008D6E02">
        <w:rPr>
          <w:rFonts w:ascii="Book Antiqua" w:hAnsi="Book Antiqua" w:cs="Narkisim"/>
          <w:sz w:val="24"/>
          <w:szCs w:val="24"/>
        </w:rPr>
        <w:t xml:space="preserve">quality within the family become significantly more exigent and complex. Thus, the theoretical-principle examination of </w:t>
      </w:r>
      <w:r w:rsidR="002F26D0" w:rsidRPr="0027171C">
        <w:rPr>
          <w:rFonts w:ascii="Book Antiqua" w:hAnsi="Book Antiqua" w:cs="Narkisim"/>
          <w:sz w:val="24"/>
          <w:szCs w:val="24"/>
          <w:highlight w:val="yellow"/>
        </w:rPr>
        <w:t>parenthood in disability</w:t>
      </w:r>
      <w:r w:rsidR="002F26D0" w:rsidRPr="008D6E02">
        <w:rPr>
          <w:rFonts w:ascii="Book Antiqua" w:hAnsi="Book Antiqua" w:cs="Narkisim"/>
          <w:sz w:val="24"/>
          <w:szCs w:val="24"/>
        </w:rPr>
        <w:t xml:space="preserve"> and</w:t>
      </w:r>
      <w:r w:rsidR="004347B7" w:rsidRPr="008D6E02">
        <w:rPr>
          <w:rFonts w:ascii="Book Antiqua" w:hAnsi="Book Antiqua" w:cs="Narkisim"/>
          <w:sz w:val="24"/>
          <w:szCs w:val="24"/>
        </w:rPr>
        <w:t xml:space="preserve"> of</w:t>
      </w:r>
      <w:r w:rsidR="002F26D0" w:rsidRPr="008D6E02">
        <w:rPr>
          <w:rFonts w:ascii="Book Antiqua" w:hAnsi="Book Antiqua" w:cs="Narkisim"/>
          <w:sz w:val="24"/>
          <w:szCs w:val="24"/>
        </w:rPr>
        <w:t xml:space="preserve"> basic perceptions and </w:t>
      </w:r>
      <w:r w:rsidR="004347B7" w:rsidRPr="008D6E02">
        <w:rPr>
          <w:rFonts w:ascii="Book Antiqua" w:hAnsi="Book Antiqua" w:cs="Narkisim"/>
          <w:sz w:val="24"/>
          <w:szCs w:val="24"/>
        </w:rPr>
        <w:t>causes</w:t>
      </w:r>
      <w:r w:rsidR="002F26D0" w:rsidRPr="008D6E02">
        <w:rPr>
          <w:rFonts w:ascii="Book Antiqua" w:hAnsi="Book Antiqua" w:cs="Narkisim"/>
          <w:sz w:val="24"/>
          <w:szCs w:val="24"/>
        </w:rPr>
        <w:t xml:space="preserve"> of moral and legislative deficits in this field </w:t>
      </w:r>
      <w:r w:rsidR="00AE13BE" w:rsidRPr="008D6E02">
        <w:rPr>
          <w:rFonts w:ascii="Book Antiqua" w:hAnsi="Book Antiqua" w:cs="Narkisim"/>
          <w:sz w:val="24"/>
          <w:szCs w:val="24"/>
        </w:rPr>
        <w:t>merits</w:t>
      </w:r>
      <w:r w:rsidR="00E17E35" w:rsidRPr="008D6E02">
        <w:rPr>
          <w:rFonts w:ascii="Book Antiqua" w:hAnsi="Book Antiqua" w:cs="Narkisim"/>
          <w:sz w:val="24"/>
          <w:szCs w:val="24"/>
        </w:rPr>
        <w:t>, and even demands,</w:t>
      </w:r>
      <w:r w:rsidR="002F26D0" w:rsidRPr="008D6E02">
        <w:rPr>
          <w:rFonts w:ascii="Book Antiqua" w:hAnsi="Book Antiqua" w:cs="Narkisim"/>
          <w:sz w:val="24"/>
          <w:szCs w:val="24"/>
        </w:rPr>
        <w:t xml:space="preserve"> uncover</w:t>
      </w:r>
      <w:r w:rsidR="00E17E35" w:rsidRPr="008D6E02">
        <w:rPr>
          <w:rFonts w:ascii="Book Antiqua" w:hAnsi="Book Antiqua" w:cs="Narkisim"/>
          <w:sz w:val="24"/>
          <w:szCs w:val="24"/>
        </w:rPr>
        <w:t>ing</w:t>
      </w:r>
      <w:r w:rsidR="002F26D0" w:rsidRPr="008D6E02">
        <w:rPr>
          <w:rFonts w:ascii="Book Antiqua" w:hAnsi="Book Antiqua" w:cs="Narkisim"/>
          <w:sz w:val="24"/>
          <w:szCs w:val="24"/>
        </w:rPr>
        <w:t xml:space="preserve"> the gender </w:t>
      </w:r>
      <w:r w:rsidR="0027171C">
        <w:rPr>
          <w:rFonts w:ascii="Book Antiqua" w:hAnsi="Book Antiqua" w:cs="Narkisim"/>
          <w:sz w:val="24"/>
          <w:szCs w:val="24"/>
        </w:rPr>
        <w:t>component</w:t>
      </w:r>
      <w:r w:rsidR="00DF5808">
        <w:rPr>
          <w:rFonts w:ascii="Book Antiqua" w:hAnsi="Book Antiqua" w:cs="Narkisim"/>
          <w:sz w:val="24"/>
          <w:szCs w:val="24"/>
        </w:rPr>
        <w:t xml:space="preserve"> of this issue</w:t>
      </w:r>
      <w:r w:rsidR="00E17E35" w:rsidRPr="008D6E02">
        <w:rPr>
          <w:rFonts w:ascii="Book Antiqua" w:hAnsi="Book Antiqua" w:cs="Narkisim"/>
          <w:sz w:val="24"/>
          <w:szCs w:val="24"/>
        </w:rPr>
        <w:t xml:space="preserve"> as well</w:t>
      </w:r>
      <w:r w:rsidR="002F26D0" w:rsidRPr="008D6E02">
        <w:rPr>
          <w:rFonts w:ascii="Book Antiqua" w:hAnsi="Book Antiqua" w:cs="Narkisim"/>
          <w:sz w:val="24"/>
          <w:szCs w:val="24"/>
        </w:rPr>
        <w:t xml:space="preserve">. </w:t>
      </w:r>
    </w:p>
    <w:p w14:paraId="489D55C5" w14:textId="156F7609" w:rsidR="00F91258" w:rsidRPr="008D6E02" w:rsidRDefault="00807B3F"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My claim in this context is that </w:t>
      </w:r>
      <w:r w:rsidR="00E17E35" w:rsidRPr="008D6E02">
        <w:rPr>
          <w:rFonts w:ascii="Book Antiqua" w:hAnsi="Book Antiqua" w:cs="Narkisim"/>
          <w:sz w:val="24"/>
          <w:szCs w:val="24"/>
        </w:rPr>
        <w:t>the lacking</w:t>
      </w:r>
      <w:r w:rsidRPr="008D6E02">
        <w:rPr>
          <w:rFonts w:ascii="Book Antiqua" w:hAnsi="Book Antiqua" w:cs="Narkisim"/>
          <w:sz w:val="24"/>
          <w:szCs w:val="24"/>
        </w:rPr>
        <w:t xml:space="preserve"> legal recognition of </w:t>
      </w:r>
      <w:r w:rsidR="007C3725">
        <w:rPr>
          <w:rFonts w:ascii="Book Antiqua" w:hAnsi="Book Antiqua" w:cs="Narkisim"/>
          <w:sz w:val="24"/>
          <w:szCs w:val="24"/>
        </w:rPr>
        <w:t xml:space="preserve">Parents </w:t>
      </w:r>
      <w:r w:rsidR="007C3725" w:rsidRPr="008447CF">
        <w:rPr>
          <w:rFonts w:ascii="Book Antiqua" w:hAnsi="Book Antiqua" w:cs="Narkisim"/>
          <w:i/>
          <w:iCs/>
          <w:sz w:val="24"/>
          <w:szCs w:val="24"/>
        </w:rPr>
        <w:t xml:space="preserve">in </w:t>
      </w:r>
      <w:r w:rsidR="007C3725">
        <w:rPr>
          <w:rFonts w:ascii="Book Antiqua" w:hAnsi="Book Antiqua" w:cs="Narkisim"/>
          <w:sz w:val="24"/>
          <w:szCs w:val="24"/>
        </w:rPr>
        <w:t>Disability</w:t>
      </w:r>
      <w:r w:rsidRPr="008D6E02">
        <w:rPr>
          <w:rFonts w:ascii="Book Antiqua" w:hAnsi="Book Antiqua" w:cs="Narkisim"/>
          <w:sz w:val="24"/>
          <w:szCs w:val="24"/>
        </w:rPr>
        <w:t xml:space="preserve"> </w:t>
      </w:r>
      <w:r w:rsidR="00663466" w:rsidRPr="008D6E02">
        <w:rPr>
          <w:rFonts w:ascii="Book Antiqua" w:hAnsi="Book Antiqua" w:cs="Narkisim"/>
          <w:sz w:val="24"/>
          <w:szCs w:val="24"/>
        </w:rPr>
        <w:t xml:space="preserve">is partly rooted in the </w:t>
      </w:r>
      <w:r w:rsidR="008447CF">
        <w:rPr>
          <w:rFonts w:ascii="Book Antiqua" w:hAnsi="Book Antiqua" w:cs="Narkisim"/>
          <w:sz w:val="24"/>
          <w:szCs w:val="24"/>
        </w:rPr>
        <w:t xml:space="preserve">issue of </w:t>
      </w:r>
      <w:r w:rsidR="00663466" w:rsidRPr="008D6E02">
        <w:rPr>
          <w:rFonts w:ascii="Book Antiqua" w:hAnsi="Book Antiqua" w:cs="Narkisim"/>
          <w:sz w:val="24"/>
          <w:szCs w:val="24"/>
        </w:rPr>
        <w:t>gender</w:t>
      </w:r>
      <w:r w:rsidRPr="008D6E02">
        <w:rPr>
          <w:rFonts w:ascii="Book Antiqua" w:hAnsi="Book Antiqua" w:cs="Narkisim"/>
          <w:sz w:val="24"/>
          <w:szCs w:val="24"/>
        </w:rPr>
        <w:t xml:space="preserve">. Firstly, </w:t>
      </w:r>
      <w:r w:rsidR="00207CA6" w:rsidRPr="008D6E02">
        <w:rPr>
          <w:rFonts w:ascii="Book Antiqua" w:hAnsi="Book Antiqua" w:cs="Narkisim"/>
          <w:sz w:val="24"/>
          <w:szCs w:val="24"/>
        </w:rPr>
        <w:t>to discuss</w:t>
      </w:r>
      <w:r w:rsidRPr="008D6E02">
        <w:rPr>
          <w:rFonts w:ascii="Book Antiqua" w:hAnsi="Book Antiqua" w:cs="Narkisim"/>
          <w:sz w:val="24"/>
          <w:szCs w:val="24"/>
        </w:rPr>
        <w:t xml:space="preserve"> </w:t>
      </w:r>
      <w:r w:rsidR="007C3725">
        <w:rPr>
          <w:rFonts w:ascii="Book Antiqua" w:hAnsi="Book Antiqua" w:cs="Narkisim"/>
          <w:sz w:val="24"/>
          <w:szCs w:val="24"/>
        </w:rPr>
        <w:t xml:space="preserve">Parents </w:t>
      </w:r>
      <w:r w:rsidR="007C3725" w:rsidRPr="008447CF">
        <w:rPr>
          <w:rFonts w:ascii="Book Antiqua" w:hAnsi="Book Antiqua" w:cs="Narkisim"/>
          <w:i/>
          <w:iCs/>
          <w:sz w:val="24"/>
          <w:szCs w:val="24"/>
        </w:rPr>
        <w:t>in</w:t>
      </w:r>
      <w:r w:rsidR="007C3725">
        <w:rPr>
          <w:rFonts w:ascii="Book Antiqua" w:hAnsi="Book Antiqua" w:cs="Narkisim"/>
          <w:sz w:val="24"/>
          <w:szCs w:val="24"/>
        </w:rPr>
        <w:t xml:space="preserve"> Disability</w:t>
      </w:r>
      <w:r w:rsidRPr="008D6E02">
        <w:rPr>
          <w:rFonts w:ascii="Book Antiqua" w:hAnsi="Book Antiqua" w:cs="Narkisim"/>
          <w:sz w:val="24"/>
          <w:szCs w:val="24"/>
        </w:rPr>
        <w:t xml:space="preserve"> and </w:t>
      </w:r>
      <w:r w:rsidR="00BF4E45" w:rsidRPr="008D6E02">
        <w:rPr>
          <w:rFonts w:ascii="Book Antiqua" w:hAnsi="Book Antiqua" w:cs="Narkisim"/>
          <w:sz w:val="24"/>
          <w:szCs w:val="24"/>
        </w:rPr>
        <w:t>their childcare</w:t>
      </w:r>
      <w:r w:rsidRPr="008D6E02">
        <w:rPr>
          <w:rFonts w:ascii="Book Antiqua" w:hAnsi="Book Antiqua" w:cs="Narkisim"/>
          <w:sz w:val="24"/>
          <w:szCs w:val="24"/>
        </w:rPr>
        <w:t xml:space="preserve"> </w:t>
      </w:r>
      <w:r w:rsidR="00207CA6" w:rsidRPr="008D6E02">
        <w:rPr>
          <w:rFonts w:ascii="Book Antiqua" w:hAnsi="Book Antiqua" w:cs="Narkisim"/>
          <w:sz w:val="24"/>
          <w:szCs w:val="24"/>
        </w:rPr>
        <w:t xml:space="preserve">is to discuss </w:t>
      </w:r>
      <w:r w:rsidRPr="008D6E02">
        <w:rPr>
          <w:rFonts w:ascii="Book Antiqua" w:hAnsi="Book Antiqua" w:cs="Narkisim"/>
          <w:sz w:val="24"/>
          <w:szCs w:val="24"/>
        </w:rPr>
        <w:t>acti</w:t>
      </w:r>
      <w:r w:rsidR="00BF4E45" w:rsidRPr="008D6E02">
        <w:rPr>
          <w:rFonts w:ascii="Book Antiqua" w:hAnsi="Book Antiqua" w:cs="Narkisim"/>
          <w:sz w:val="24"/>
          <w:szCs w:val="24"/>
        </w:rPr>
        <w:t>vities</w:t>
      </w:r>
      <w:r w:rsidRPr="008D6E02">
        <w:rPr>
          <w:rFonts w:ascii="Book Antiqua" w:hAnsi="Book Antiqua" w:cs="Narkisim"/>
          <w:sz w:val="24"/>
          <w:szCs w:val="24"/>
        </w:rPr>
        <w:t xml:space="preserve"> </w:t>
      </w:r>
      <w:r w:rsidR="00BF4E45" w:rsidRPr="008D6E02">
        <w:rPr>
          <w:rFonts w:ascii="Book Antiqua" w:hAnsi="Book Antiqua" w:cs="Narkisim"/>
          <w:sz w:val="24"/>
          <w:szCs w:val="24"/>
        </w:rPr>
        <w:t xml:space="preserve">that are </w:t>
      </w:r>
      <w:r w:rsidRPr="008D6E02">
        <w:rPr>
          <w:rFonts w:ascii="Book Antiqua" w:hAnsi="Book Antiqua" w:cs="Narkisim"/>
          <w:sz w:val="24"/>
          <w:szCs w:val="24"/>
        </w:rPr>
        <w:t>constr</w:t>
      </w:r>
      <w:r w:rsidR="00207CA6" w:rsidRPr="008D6E02">
        <w:rPr>
          <w:rFonts w:ascii="Book Antiqua" w:hAnsi="Book Antiqua" w:cs="Narkisim"/>
          <w:sz w:val="24"/>
          <w:szCs w:val="24"/>
        </w:rPr>
        <w:t xml:space="preserve">ucted as inherently </w:t>
      </w:r>
      <w:r w:rsidRPr="008D6E02">
        <w:rPr>
          <w:rFonts w:ascii="Book Antiqua" w:hAnsi="Book Antiqua" w:cs="Narkisim"/>
          <w:sz w:val="24"/>
          <w:szCs w:val="24"/>
        </w:rPr>
        <w:t xml:space="preserve">feminine and </w:t>
      </w:r>
      <w:r w:rsidR="00207CA6" w:rsidRPr="008D6E02">
        <w:rPr>
          <w:rFonts w:ascii="Book Antiqua" w:hAnsi="Book Antiqua" w:cs="Narkisim"/>
          <w:sz w:val="24"/>
          <w:szCs w:val="24"/>
        </w:rPr>
        <w:t>positioned within</w:t>
      </w:r>
      <w:r w:rsidRPr="008D6E02">
        <w:rPr>
          <w:rFonts w:ascii="Book Antiqua" w:hAnsi="Book Antiqua" w:cs="Narkisim"/>
          <w:sz w:val="24"/>
          <w:szCs w:val="24"/>
        </w:rPr>
        <w:t xml:space="preserve"> the private sphere. Given this construction and social </w:t>
      </w:r>
      <w:r w:rsidR="00BF4E45" w:rsidRPr="008D6E02">
        <w:rPr>
          <w:rFonts w:ascii="Book Antiqua" w:hAnsi="Book Antiqua" w:cs="Narkisim"/>
          <w:sz w:val="24"/>
          <w:szCs w:val="24"/>
        </w:rPr>
        <w:t>status</w:t>
      </w:r>
      <w:r w:rsidRPr="008D6E02">
        <w:rPr>
          <w:rFonts w:ascii="Book Antiqua" w:hAnsi="Book Antiqua" w:cs="Narkisim"/>
          <w:sz w:val="24"/>
          <w:szCs w:val="24"/>
        </w:rPr>
        <w:t xml:space="preserve">, it is difficult for the legal and economic system to identify the </w:t>
      </w:r>
      <w:r w:rsidR="00207CA6" w:rsidRPr="008D6E02">
        <w:rPr>
          <w:rFonts w:ascii="Book Antiqua" w:hAnsi="Book Antiqua" w:cs="Narkisim"/>
          <w:sz w:val="24"/>
          <w:szCs w:val="24"/>
        </w:rPr>
        <w:t xml:space="preserve">injury </w:t>
      </w:r>
      <w:r w:rsidR="00BF4E45" w:rsidRPr="008D6E02">
        <w:rPr>
          <w:rFonts w:ascii="Book Antiqua" w:hAnsi="Book Antiqua" w:cs="Narkisim"/>
          <w:sz w:val="24"/>
          <w:szCs w:val="24"/>
        </w:rPr>
        <w:t xml:space="preserve">caused </w:t>
      </w:r>
      <w:r w:rsidRPr="008D6E02">
        <w:rPr>
          <w:rFonts w:ascii="Book Antiqua" w:hAnsi="Book Antiqua" w:cs="Narkisim"/>
          <w:sz w:val="24"/>
          <w:szCs w:val="24"/>
        </w:rPr>
        <w:t xml:space="preserve">to </w:t>
      </w:r>
      <w:r w:rsidR="007C3725">
        <w:rPr>
          <w:rFonts w:ascii="Book Antiqua" w:hAnsi="Book Antiqua" w:cs="Narkisim"/>
          <w:sz w:val="24"/>
          <w:szCs w:val="24"/>
        </w:rPr>
        <w:t xml:space="preserve">Parents </w:t>
      </w:r>
      <w:r w:rsidR="007C3725" w:rsidRPr="008447CF">
        <w:rPr>
          <w:rFonts w:ascii="Book Antiqua" w:hAnsi="Book Antiqua" w:cs="Narkisim"/>
          <w:i/>
          <w:iCs/>
          <w:sz w:val="24"/>
          <w:szCs w:val="24"/>
        </w:rPr>
        <w:t>in</w:t>
      </w:r>
      <w:r w:rsidR="007C3725">
        <w:rPr>
          <w:rFonts w:ascii="Book Antiqua" w:hAnsi="Book Antiqua" w:cs="Narkisim"/>
          <w:sz w:val="24"/>
          <w:szCs w:val="24"/>
        </w:rPr>
        <w:t xml:space="preserve"> Disability</w:t>
      </w:r>
      <w:r w:rsidRPr="008D6E02">
        <w:rPr>
          <w:rFonts w:ascii="Book Antiqua" w:hAnsi="Book Antiqua" w:cs="Narkisim"/>
          <w:sz w:val="24"/>
          <w:szCs w:val="24"/>
        </w:rPr>
        <w:t xml:space="preserve">. The gender structure </w:t>
      </w:r>
      <w:r w:rsidR="00BF4E45" w:rsidRPr="008D6E02">
        <w:rPr>
          <w:rFonts w:ascii="Book Antiqua" w:hAnsi="Book Antiqua" w:cs="Narkisim"/>
          <w:sz w:val="24"/>
          <w:szCs w:val="24"/>
        </w:rPr>
        <w:t xml:space="preserve">impedes </w:t>
      </w:r>
      <w:r w:rsidRPr="008D6E02">
        <w:rPr>
          <w:rFonts w:ascii="Book Antiqua" w:hAnsi="Book Antiqua" w:cs="Narkisim"/>
          <w:sz w:val="24"/>
          <w:szCs w:val="24"/>
        </w:rPr>
        <w:t>recognition of parental activity as work, and a</w:t>
      </w:r>
      <w:r w:rsidR="0051163B" w:rsidRPr="008D6E02">
        <w:rPr>
          <w:rFonts w:ascii="Book Antiqua" w:hAnsi="Book Antiqua" w:cs="Narkisim"/>
          <w:sz w:val="24"/>
          <w:szCs w:val="24"/>
        </w:rPr>
        <w:t xml:space="preserve">s a resource that </w:t>
      </w:r>
      <w:r w:rsidR="00781DC0" w:rsidRPr="008D6E02">
        <w:rPr>
          <w:rFonts w:ascii="Book Antiqua" w:hAnsi="Book Antiqua" w:cs="Narkisim"/>
          <w:sz w:val="24"/>
          <w:szCs w:val="24"/>
        </w:rPr>
        <w:t xml:space="preserve">should rightfully </w:t>
      </w:r>
      <w:r w:rsidR="0051163B" w:rsidRPr="008D6E02">
        <w:rPr>
          <w:rFonts w:ascii="Book Antiqua" w:hAnsi="Book Antiqua" w:cs="Narkisim"/>
          <w:sz w:val="24"/>
          <w:szCs w:val="24"/>
        </w:rPr>
        <w:t>overlap with</w:t>
      </w:r>
      <w:r w:rsidR="0089069B" w:rsidRPr="008D6E02">
        <w:rPr>
          <w:rFonts w:ascii="Book Antiqua" w:hAnsi="Book Antiqua" w:cs="Narkisim"/>
          <w:sz w:val="24"/>
          <w:szCs w:val="24"/>
        </w:rPr>
        <w:t xml:space="preserve"> </w:t>
      </w:r>
      <w:r w:rsidRPr="008D6E02">
        <w:rPr>
          <w:rFonts w:ascii="Book Antiqua" w:hAnsi="Book Antiqua" w:cs="Narkisim"/>
          <w:sz w:val="24"/>
          <w:szCs w:val="24"/>
        </w:rPr>
        <w:t>the public</w:t>
      </w:r>
      <w:r w:rsidR="0089069B" w:rsidRPr="008D6E02">
        <w:rPr>
          <w:rFonts w:ascii="Book Antiqua" w:hAnsi="Book Antiqua" w:cs="Narkisim"/>
          <w:sz w:val="24"/>
          <w:szCs w:val="24"/>
        </w:rPr>
        <w:t xml:space="preserve"> sphere, which </w:t>
      </w:r>
      <w:r w:rsidR="0051163B" w:rsidRPr="008D6E02">
        <w:rPr>
          <w:rFonts w:ascii="Book Antiqua" w:hAnsi="Book Antiqua" w:cs="Narkisim"/>
          <w:sz w:val="24"/>
          <w:szCs w:val="24"/>
        </w:rPr>
        <w:t xml:space="preserve">encompasses </w:t>
      </w:r>
      <w:r w:rsidR="0089069B" w:rsidRPr="008D6E02">
        <w:rPr>
          <w:rFonts w:ascii="Book Antiqua" w:hAnsi="Book Antiqua" w:cs="Narkisim"/>
          <w:sz w:val="24"/>
          <w:szCs w:val="24"/>
        </w:rPr>
        <w:t xml:space="preserve">justice, law, </w:t>
      </w:r>
      <w:r w:rsidR="0089069B" w:rsidRPr="008D6E02">
        <w:rPr>
          <w:rFonts w:ascii="Book Antiqua" w:hAnsi="Book Antiqua" w:cs="Narkisim"/>
          <w:sz w:val="24"/>
          <w:szCs w:val="24"/>
        </w:rPr>
        <w:lastRenderedPageBreak/>
        <w:t>human dignity and rights, and alongside them</w:t>
      </w:r>
      <w:r w:rsidR="0051163B" w:rsidRPr="008D6E02">
        <w:rPr>
          <w:rFonts w:ascii="Book Antiqua" w:hAnsi="Book Antiqua" w:cs="Narkisim"/>
          <w:sz w:val="24"/>
          <w:szCs w:val="24"/>
        </w:rPr>
        <w:t>,</w:t>
      </w:r>
      <w:r w:rsidR="0089069B" w:rsidRPr="008D6E02">
        <w:rPr>
          <w:rFonts w:ascii="Book Antiqua" w:hAnsi="Book Antiqua" w:cs="Narkisim"/>
          <w:sz w:val="24"/>
          <w:szCs w:val="24"/>
        </w:rPr>
        <w:t xml:space="preserve"> the employment </w:t>
      </w:r>
      <w:r w:rsidR="0051163B" w:rsidRPr="008D6E02">
        <w:rPr>
          <w:rFonts w:ascii="Book Antiqua" w:hAnsi="Book Antiqua" w:cs="Narkisim"/>
          <w:sz w:val="24"/>
          <w:szCs w:val="24"/>
        </w:rPr>
        <w:t>arena</w:t>
      </w:r>
      <w:r w:rsidR="0089069B" w:rsidRPr="008D6E02">
        <w:rPr>
          <w:rFonts w:ascii="Book Antiqua" w:hAnsi="Book Antiqua" w:cs="Narkisim"/>
          <w:sz w:val="24"/>
          <w:szCs w:val="24"/>
        </w:rPr>
        <w:t xml:space="preserve"> and the economy – but this</w:t>
      </w:r>
      <w:r w:rsidR="00EA2454">
        <w:rPr>
          <w:rFonts w:ascii="Book Antiqua" w:hAnsi="Book Antiqua" w:cs="Narkisim"/>
          <w:sz w:val="24"/>
          <w:szCs w:val="24"/>
        </w:rPr>
        <w:t xml:space="preserve"> is</w:t>
      </w:r>
      <w:r w:rsidR="0089069B" w:rsidRPr="008D6E02">
        <w:rPr>
          <w:rFonts w:ascii="Book Antiqua" w:hAnsi="Book Antiqua" w:cs="Narkisim"/>
          <w:sz w:val="24"/>
          <w:szCs w:val="24"/>
        </w:rPr>
        <w:t xml:space="preserve"> </w:t>
      </w:r>
      <w:r w:rsidR="00EA2454">
        <w:rPr>
          <w:rFonts w:ascii="Book Antiqua" w:hAnsi="Book Antiqua" w:cs="Narkisim"/>
          <w:sz w:val="24"/>
          <w:szCs w:val="24"/>
        </w:rPr>
        <w:t xml:space="preserve">indeed </w:t>
      </w:r>
      <w:r w:rsidR="0089069B" w:rsidRPr="008D6E02">
        <w:rPr>
          <w:rFonts w:ascii="Book Antiqua" w:hAnsi="Book Antiqua" w:cs="Narkisim"/>
          <w:sz w:val="24"/>
          <w:szCs w:val="24"/>
        </w:rPr>
        <w:t xml:space="preserve">the challenge at hand. In this context, the law must also acknowledge </w:t>
      </w:r>
      <w:r w:rsidR="0051163B" w:rsidRPr="008D6E02">
        <w:rPr>
          <w:rFonts w:ascii="Book Antiqua" w:hAnsi="Book Antiqua" w:cs="Narkisim"/>
          <w:sz w:val="24"/>
          <w:szCs w:val="24"/>
        </w:rPr>
        <w:t xml:space="preserve">the </w:t>
      </w:r>
      <w:r w:rsidR="00EA2454">
        <w:rPr>
          <w:rFonts w:ascii="Book Antiqua" w:hAnsi="Book Antiqua" w:cs="Narkisim"/>
          <w:sz w:val="24"/>
          <w:szCs w:val="24"/>
        </w:rPr>
        <w:t>issue</w:t>
      </w:r>
      <w:r w:rsidR="0051163B" w:rsidRPr="008D6E02">
        <w:rPr>
          <w:rFonts w:ascii="Book Antiqua" w:hAnsi="Book Antiqua" w:cs="Narkisim"/>
          <w:sz w:val="24"/>
          <w:szCs w:val="24"/>
        </w:rPr>
        <w:t xml:space="preserve"> of </w:t>
      </w:r>
      <w:r w:rsidR="0089069B" w:rsidRPr="008D6E02">
        <w:rPr>
          <w:rFonts w:ascii="Book Antiqua" w:hAnsi="Book Antiqua" w:cs="Narkisim"/>
          <w:sz w:val="24"/>
          <w:szCs w:val="24"/>
        </w:rPr>
        <w:t xml:space="preserve">gender inequality </w:t>
      </w:r>
      <w:r w:rsidR="00D30765" w:rsidRPr="008D6E02">
        <w:rPr>
          <w:rFonts w:ascii="Book Antiqua" w:hAnsi="Book Antiqua" w:cs="Narkisim"/>
          <w:sz w:val="24"/>
          <w:szCs w:val="24"/>
        </w:rPr>
        <w:t xml:space="preserve">in practice and </w:t>
      </w:r>
      <w:r w:rsidR="0089069B" w:rsidRPr="008D6E02">
        <w:rPr>
          <w:rFonts w:ascii="Book Antiqua" w:hAnsi="Book Antiqua" w:cs="Narkisim"/>
          <w:sz w:val="24"/>
          <w:szCs w:val="24"/>
        </w:rPr>
        <w:t>the social</w:t>
      </w:r>
      <w:r w:rsidR="00D30765" w:rsidRPr="008D6E02">
        <w:rPr>
          <w:rFonts w:ascii="Book Antiqua" w:hAnsi="Book Antiqua" w:cs="Narkisim"/>
          <w:sz w:val="24"/>
          <w:szCs w:val="24"/>
        </w:rPr>
        <w:t xml:space="preserve"> dictates that </w:t>
      </w:r>
      <w:r w:rsidR="004D7BAC" w:rsidRPr="008D6E02">
        <w:rPr>
          <w:rFonts w:ascii="Book Antiqua" w:hAnsi="Book Antiqua" w:cs="Narkisim"/>
          <w:sz w:val="24"/>
          <w:szCs w:val="24"/>
        </w:rPr>
        <w:t>assign the primary burden</w:t>
      </w:r>
      <w:r w:rsidR="00BA3D28" w:rsidRPr="008D6E02">
        <w:rPr>
          <w:rFonts w:ascii="Book Antiqua" w:hAnsi="Book Antiqua" w:cs="Narkisim"/>
          <w:sz w:val="24"/>
          <w:szCs w:val="24"/>
        </w:rPr>
        <w:t xml:space="preserve"> to women</w:t>
      </w:r>
      <w:r w:rsidR="00891388" w:rsidRPr="008D6E02">
        <w:rPr>
          <w:rFonts w:ascii="Book Antiqua" w:hAnsi="Book Antiqua" w:cs="Narkisim"/>
          <w:sz w:val="24"/>
          <w:szCs w:val="24"/>
        </w:rPr>
        <w:t>.</w:t>
      </w:r>
      <w:r w:rsidR="00BA3D28" w:rsidRPr="008D6E02">
        <w:rPr>
          <w:rFonts w:ascii="Book Antiqua" w:hAnsi="Book Antiqua" w:cs="Narkisim"/>
          <w:sz w:val="24"/>
          <w:szCs w:val="24"/>
        </w:rPr>
        <w:t xml:space="preserve"> </w:t>
      </w:r>
      <w:r w:rsidR="00891388" w:rsidRPr="008D6E02">
        <w:rPr>
          <w:rFonts w:ascii="Book Antiqua" w:hAnsi="Book Antiqua" w:cs="Narkisim"/>
          <w:sz w:val="24"/>
          <w:szCs w:val="24"/>
        </w:rPr>
        <w:t>Currently,</w:t>
      </w:r>
      <w:r w:rsidR="00D30765" w:rsidRPr="008D6E02">
        <w:rPr>
          <w:rFonts w:ascii="Book Antiqua" w:hAnsi="Book Antiqua" w:cs="Narkisim"/>
          <w:sz w:val="24"/>
          <w:szCs w:val="24"/>
        </w:rPr>
        <w:t xml:space="preserve"> legal settlements </w:t>
      </w:r>
      <w:r w:rsidR="004D7BAC" w:rsidRPr="008D6E02">
        <w:rPr>
          <w:rFonts w:ascii="Book Antiqua" w:hAnsi="Book Antiqua" w:cs="Narkisim"/>
          <w:sz w:val="24"/>
          <w:szCs w:val="24"/>
        </w:rPr>
        <w:t xml:space="preserve">pertaining to </w:t>
      </w:r>
      <w:r w:rsidR="004D7BAC" w:rsidRPr="00EA2454">
        <w:rPr>
          <w:rFonts w:ascii="Book Antiqua" w:hAnsi="Book Antiqua" w:cs="Narkisim"/>
          <w:sz w:val="24"/>
          <w:szCs w:val="24"/>
          <w:highlight w:val="yellow"/>
        </w:rPr>
        <w:t>parents</w:t>
      </w:r>
      <w:r w:rsidR="00D81F8C" w:rsidRPr="00EA2454">
        <w:rPr>
          <w:rFonts w:ascii="Book Antiqua" w:hAnsi="Book Antiqua" w:cs="Narkisim"/>
          <w:sz w:val="24"/>
          <w:szCs w:val="24"/>
          <w:highlight w:val="yellow"/>
        </w:rPr>
        <w:t xml:space="preserve"> and families</w:t>
      </w:r>
      <w:r w:rsidR="004D7BAC" w:rsidRPr="00EA2454">
        <w:rPr>
          <w:rFonts w:ascii="Book Antiqua" w:hAnsi="Book Antiqua" w:cs="Narkisim"/>
          <w:sz w:val="24"/>
          <w:szCs w:val="24"/>
          <w:highlight w:val="yellow"/>
        </w:rPr>
        <w:t xml:space="preserve"> in disability</w:t>
      </w:r>
      <w:r w:rsidR="00D81F8C" w:rsidRPr="008D6E02">
        <w:rPr>
          <w:rFonts w:ascii="Book Antiqua" w:hAnsi="Book Antiqua" w:cs="Narkisim"/>
          <w:sz w:val="24"/>
          <w:szCs w:val="24"/>
        </w:rPr>
        <w:t xml:space="preserve"> that </w:t>
      </w:r>
      <w:r w:rsidR="00DF5808">
        <w:rPr>
          <w:rFonts w:ascii="Book Antiqua" w:hAnsi="Book Antiqua" w:cs="Narkisim"/>
          <w:sz w:val="24"/>
          <w:szCs w:val="24"/>
        </w:rPr>
        <w:t>do not account for</w:t>
      </w:r>
      <w:r w:rsidR="00891388" w:rsidRPr="008D6E02">
        <w:rPr>
          <w:rFonts w:ascii="Book Antiqua" w:hAnsi="Book Antiqua" w:cs="Narkisim"/>
          <w:sz w:val="24"/>
          <w:szCs w:val="24"/>
        </w:rPr>
        <w:t xml:space="preserve"> said </w:t>
      </w:r>
      <w:r w:rsidR="00D30765" w:rsidRPr="008D6E02">
        <w:rPr>
          <w:rFonts w:ascii="Book Antiqua" w:hAnsi="Book Antiqua" w:cs="Narkisim"/>
          <w:sz w:val="24"/>
          <w:szCs w:val="24"/>
        </w:rPr>
        <w:t>inequality effectively discriminate against women.</w:t>
      </w:r>
      <w:r w:rsidR="00DC28EB" w:rsidRPr="008D6E02">
        <w:rPr>
          <w:rStyle w:val="FootnoteReference"/>
          <w:rFonts w:ascii="Book Antiqua" w:hAnsi="Book Antiqua" w:cs="Narkisim"/>
          <w:sz w:val="24"/>
          <w:szCs w:val="24"/>
        </w:rPr>
        <w:footnoteReference w:id="57"/>
      </w:r>
      <w:r w:rsidR="0089069B" w:rsidRPr="008D6E02">
        <w:rPr>
          <w:rFonts w:ascii="Book Antiqua" w:hAnsi="Book Antiqua" w:cs="Narkisim"/>
          <w:sz w:val="24"/>
          <w:szCs w:val="24"/>
        </w:rPr>
        <w:t xml:space="preserve"> </w:t>
      </w:r>
      <w:r w:rsidR="00C33E74" w:rsidRPr="008D6E02">
        <w:rPr>
          <w:rFonts w:ascii="Book Antiqua" w:hAnsi="Book Antiqua" w:cs="Narkisim"/>
          <w:sz w:val="24"/>
          <w:szCs w:val="24"/>
        </w:rPr>
        <w:t xml:space="preserve">This poses a significant barrier to recognizing the need for </w:t>
      </w:r>
      <w:r w:rsidR="00D055CD" w:rsidRPr="008D6E02">
        <w:rPr>
          <w:rFonts w:ascii="Book Antiqua" w:hAnsi="Book Antiqua" w:cs="Narkisim"/>
          <w:sz w:val="24"/>
          <w:szCs w:val="24"/>
        </w:rPr>
        <w:t>accommodation</w:t>
      </w:r>
      <w:r w:rsidR="008B01D2" w:rsidRPr="008D6E02">
        <w:rPr>
          <w:rFonts w:ascii="Book Antiqua" w:hAnsi="Book Antiqua" w:cs="Narkisim"/>
          <w:sz w:val="24"/>
          <w:szCs w:val="24"/>
        </w:rPr>
        <w:t>s toward</w:t>
      </w:r>
      <w:r w:rsidR="00602212" w:rsidRPr="008D6E02">
        <w:rPr>
          <w:rFonts w:ascii="Book Antiqua" w:hAnsi="Book Antiqua" w:cs="Narkisim"/>
          <w:sz w:val="24"/>
          <w:szCs w:val="24"/>
        </w:rPr>
        <w:t xml:space="preserve"> the meaningful</w:t>
      </w:r>
      <w:r w:rsidR="00940323" w:rsidRPr="008D6E02">
        <w:rPr>
          <w:rFonts w:ascii="Book Antiqua" w:hAnsi="Book Antiqua" w:cs="Narkisim"/>
          <w:sz w:val="24"/>
          <w:szCs w:val="24"/>
        </w:rPr>
        <w:t xml:space="preserve"> occupational and economic</w:t>
      </w:r>
      <w:r w:rsidR="00602212" w:rsidRPr="008D6E02">
        <w:rPr>
          <w:rFonts w:ascii="Book Antiqua" w:hAnsi="Book Antiqua" w:cs="Narkisim"/>
          <w:sz w:val="24"/>
          <w:szCs w:val="24"/>
        </w:rPr>
        <w:t xml:space="preserve"> integration of </w:t>
      </w:r>
      <w:r w:rsidR="007C3725">
        <w:rPr>
          <w:rFonts w:ascii="Book Antiqua" w:hAnsi="Book Antiqua" w:cs="Narkisim"/>
          <w:sz w:val="24"/>
          <w:szCs w:val="24"/>
        </w:rPr>
        <w:t xml:space="preserve">Parents </w:t>
      </w:r>
      <w:r w:rsidR="007C3725" w:rsidRPr="00EA2454">
        <w:rPr>
          <w:rFonts w:ascii="Book Antiqua" w:hAnsi="Book Antiqua" w:cs="Narkisim"/>
          <w:i/>
          <w:iCs/>
          <w:sz w:val="24"/>
          <w:szCs w:val="24"/>
        </w:rPr>
        <w:t>in</w:t>
      </w:r>
      <w:r w:rsidR="007C3725">
        <w:rPr>
          <w:rFonts w:ascii="Book Antiqua" w:hAnsi="Book Antiqua" w:cs="Narkisim"/>
          <w:sz w:val="24"/>
          <w:szCs w:val="24"/>
        </w:rPr>
        <w:t xml:space="preserve"> Disability</w:t>
      </w:r>
      <w:r w:rsidR="00C33E74" w:rsidRPr="008D6E02">
        <w:rPr>
          <w:rFonts w:ascii="Book Antiqua" w:hAnsi="Book Antiqua" w:cs="Narkisim"/>
          <w:sz w:val="24"/>
          <w:szCs w:val="24"/>
        </w:rPr>
        <w:t xml:space="preserve">, addressing injuries against them in legal discourse, and perceiving their activities as work </w:t>
      </w:r>
      <w:r w:rsidR="00D055CD" w:rsidRPr="008D6E02">
        <w:rPr>
          <w:rFonts w:ascii="Book Antiqua" w:hAnsi="Book Antiqua" w:cs="Narkisim"/>
          <w:sz w:val="24"/>
          <w:szCs w:val="24"/>
        </w:rPr>
        <w:t>that has</w:t>
      </w:r>
      <w:r w:rsidR="00C33E74" w:rsidRPr="008D6E02">
        <w:rPr>
          <w:rFonts w:ascii="Book Antiqua" w:hAnsi="Book Antiqua" w:cs="Narkisim"/>
          <w:sz w:val="24"/>
          <w:szCs w:val="24"/>
        </w:rPr>
        <w:t xml:space="preserve"> public value.</w:t>
      </w:r>
      <w:r w:rsidR="00C33E74" w:rsidRPr="008D6E02">
        <w:rPr>
          <w:rStyle w:val="FootnoteReference"/>
          <w:rFonts w:ascii="Book Antiqua" w:hAnsi="Book Antiqua" w:cs="Narkisim"/>
          <w:sz w:val="24"/>
          <w:szCs w:val="24"/>
        </w:rPr>
        <w:footnoteReference w:id="58"/>
      </w:r>
      <w:r w:rsidR="00C33E74" w:rsidRPr="008D6E02">
        <w:rPr>
          <w:rFonts w:ascii="Book Antiqua" w:hAnsi="Book Antiqua" w:cs="Narkisim"/>
          <w:sz w:val="24"/>
          <w:szCs w:val="24"/>
        </w:rPr>
        <w:t xml:space="preserve"> In this regard, the </w:t>
      </w:r>
      <w:r w:rsidR="008B01D2" w:rsidRPr="008D6E02">
        <w:rPr>
          <w:rFonts w:ascii="Book Antiqua" w:hAnsi="Book Antiqua" w:cs="Narkisim"/>
          <w:sz w:val="24"/>
          <w:szCs w:val="24"/>
        </w:rPr>
        <w:t xml:space="preserve">concept </w:t>
      </w:r>
      <w:r w:rsidR="00C33E74" w:rsidRPr="008D6E02">
        <w:rPr>
          <w:rFonts w:ascii="Book Antiqua" w:hAnsi="Book Antiqua" w:cs="Narkisim"/>
          <w:sz w:val="24"/>
          <w:szCs w:val="24"/>
        </w:rPr>
        <w:t xml:space="preserve">of </w:t>
      </w:r>
      <w:r w:rsidR="007C3725">
        <w:rPr>
          <w:rFonts w:ascii="Book Antiqua" w:hAnsi="Book Antiqua" w:cs="Narkisim"/>
          <w:sz w:val="24"/>
          <w:szCs w:val="24"/>
        </w:rPr>
        <w:t>Parents</w:t>
      </w:r>
      <w:r w:rsidR="007C3725" w:rsidRPr="00EA2454">
        <w:rPr>
          <w:rFonts w:ascii="Book Antiqua" w:hAnsi="Book Antiqua" w:cs="Narkisim"/>
          <w:i/>
          <w:iCs/>
          <w:sz w:val="24"/>
          <w:szCs w:val="24"/>
        </w:rPr>
        <w:t xml:space="preserve"> in</w:t>
      </w:r>
      <w:r w:rsidR="007C3725">
        <w:rPr>
          <w:rFonts w:ascii="Book Antiqua" w:hAnsi="Book Antiqua" w:cs="Narkisim"/>
          <w:sz w:val="24"/>
          <w:szCs w:val="24"/>
        </w:rPr>
        <w:t xml:space="preserve"> Disability</w:t>
      </w:r>
      <w:r w:rsidR="00C33E74" w:rsidRPr="008D6E02">
        <w:rPr>
          <w:rFonts w:ascii="Book Antiqua" w:hAnsi="Book Antiqua" w:cs="Narkisim"/>
          <w:sz w:val="24"/>
          <w:szCs w:val="24"/>
        </w:rPr>
        <w:t xml:space="preserve"> as a legal category also </w:t>
      </w:r>
      <w:r w:rsidR="008B01D2" w:rsidRPr="008D6E02">
        <w:rPr>
          <w:rFonts w:ascii="Book Antiqua" w:hAnsi="Book Antiqua" w:cs="Narkisim"/>
          <w:sz w:val="24"/>
          <w:szCs w:val="24"/>
        </w:rPr>
        <w:t>demands a more evolved approach to the important task of identifying</w:t>
      </w:r>
      <w:r w:rsidR="00F91258" w:rsidRPr="008D6E02">
        <w:rPr>
          <w:rFonts w:ascii="Book Antiqua" w:hAnsi="Book Antiqua" w:cs="Narkisim"/>
          <w:sz w:val="24"/>
          <w:szCs w:val="24"/>
        </w:rPr>
        <w:t xml:space="preserve"> gender-oriented </w:t>
      </w:r>
      <w:r w:rsidR="00533183" w:rsidRPr="008D6E02">
        <w:rPr>
          <w:rFonts w:ascii="Book Antiqua" w:hAnsi="Book Antiqua" w:cs="Narkisim"/>
          <w:sz w:val="24"/>
          <w:szCs w:val="24"/>
        </w:rPr>
        <w:t>impediments to its actualization</w:t>
      </w:r>
      <w:r w:rsidR="00F91258" w:rsidRPr="008D6E02">
        <w:rPr>
          <w:rFonts w:ascii="Book Antiqua" w:hAnsi="Book Antiqua" w:cs="Narkisim"/>
          <w:sz w:val="24"/>
          <w:szCs w:val="24"/>
        </w:rPr>
        <w:t xml:space="preserve">. </w:t>
      </w:r>
    </w:p>
    <w:p w14:paraId="7361526F" w14:textId="7FAD3F88" w:rsidR="004863BF" w:rsidRPr="008D6E02" w:rsidRDefault="00554CBC"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A significant socio-gender </w:t>
      </w:r>
      <w:r w:rsidR="007532F7" w:rsidRPr="008D6E02">
        <w:rPr>
          <w:rFonts w:ascii="Book Antiqua" w:hAnsi="Book Antiqua" w:cs="Narkisim"/>
          <w:sz w:val="24"/>
          <w:szCs w:val="24"/>
        </w:rPr>
        <w:t>obstacle that affects</w:t>
      </w:r>
      <w:r w:rsidR="00F91258" w:rsidRPr="008D6E02">
        <w:rPr>
          <w:rFonts w:ascii="Book Antiqua" w:hAnsi="Book Antiqua" w:cs="Narkisim"/>
          <w:sz w:val="24"/>
          <w:szCs w:val="24"/>
        </w:rPr>
        <w:t xml:space="preserve"> the</w:t>
      </w:r>
      <w:r w:rsidRPr="008D6E02">
        <w:rPr>
          <w:rFonts w:ascii="Book Antiqua" w:hAnsi="Book Antiqua" w:cs="Narkisim"/>
          <w:sz w:val="24"/>
          <w:szCs w:val="24"/>
        </w:rPr>
        <w:t xml:space="preserve"> social and legal</w:t>
      </w:r>
      <w:r w:rsidR="00F91258" w:rsidRPr="008D6E02">
        <w:rPr>
          <w:rFonts w:ascii="Book Antiqua" w:hAnsi="Book Antiqua" w:cs="Narkisim"/>
          <w:sz w:val="24"/>
          <w:szCs w:val="24"/>
        </w:rPr>
        <w:t xml:space="preserve"> status of </w:t>
      </w:r>
      <w:r w:rsidR="007C3725">
        <w:rPr>
          <w:rFonts w:ascii="Book Antiqua" w:hAnsi="Book Antiqua" w:cs="Narkisim"/>
          <w:sz w:val="24"/>
          <w:szCs w:val="24"/>
        </w:rPr>
        <w:t xml:space="preserve">Parents </w:t>
      </w:r>
      <w:r w:rsidR="007C3725" w:rsidRPr="00EA2454">
        <w:rPr>
          <w:rFonts w:ascii="Book Antiqua" w:hAnsi="Book Antiqua" w:cs="Narkisim"/>
          <w:i/>
          <w:iCs/>
          <w:sz w:val="24"/>
          <w:szCs w:val="24"/>
        </w:rPr>
        <w:t>in</w:t>
      </w:r>
      <w:r w:rsidR="007C3725">
        <w:rPr>
          <w:rFonts w:ascii="Book Antiqua" w:hAnsi="Book Antiqua" w:cs="Narkisim"/>
          <w:sz w:val="24"/>
          <w:szCs w:val="24"/>
        </w:rPr>
        <w:t xml:space="preserve"> Disability</w:t>
      </w:r>
      <w:r w:rsidR="00F91258" w:rsidRPr="008D6E02">
        <w:rPr>
          <w:rFonts w:ascii="Book Antiqua" w:hAnsi="Book Antiqua" w:cs="Narkisim"/>
          <w:sz w:val="24"/>
          <w:szCs w:val="24"/>
        </w:rPr>
        <w:t xml:space="preserve"> </w:t>
      </w:r>
      <w:r w:rsidRPr="008D6E02">
        <w:rPr>
          <w:rFonts w:ascii="Book Antiqua" w:hAnsi="Book Antiqua" w:cs="Narkisim"/>
          <w:sz w:val="24"/>
          <w:szCs w:val="24"/>
        </w:rPr>
        <w:t>is</w:t>
      </w:r>
      <w:r w:rsidR="00F91258" w:rsidRPr="008D6E02">
        <w:rPr>
          <w:rFonts w:ascii="Book Antiqua" w:hAnsi="Book Antiqua" w:cs="Narkisim"/>
          <w:sz w:val="24"/>
          <w:szCs w:val="24"/>
        </w:rPr>
        <w:t xml:space="preserve"> the social construction of</w:t>
      </w:r>
      <w:r w:rsidR="007532F7" w:rsidRPr="008D6E02">
        <w:rPr>
          <w:rFonts w:ascii="Book Antiqua" w:hAnsi="Book Antiqua" w:cs="Narkisim"/>
          <w:sz w:val="24"/>
          <w:szCs w:val="24"/>
        </w:rPr>
        <w:t xml:space="preserve"> the</w:t>
      </w:r>
      <w:r w:rsidR="00F91258" w:rsidRPr="008D6E02">
        <w:rPr>
          <w:rFonts w:ascii="Book Antiqua" w:hAnsi="Book Antiqua" w:cs="Narkisim"/>
          <w:sz w:val="24"/>
          <w:szCs w:val="24"/>
        </w:rPr>
        <w:t xml:space="preserve"> traditional distinction between wife and mother, and work and career. The image of a mother </w:t>
      </w:r>
      <w:commentRangeStart w:id="743"/>
      <w:commentRangeStart w:id="744"/>
      <w:commentRangeStart w:id="745"/>
      <w:r w:rsidR="00F91258" w:rsidRPr="008D6E02">
        <w:rPr>
          <w:rFonts w:ascii="Book Antiqua" w:hAnsi="Book Antiqua" w:cs="Narkisim"/>
          <w:sz w:val="24"/>
          <w:szCs w:val="24"/>
        </w:rPr>
        <w:t>who “goes</w:t>
      </w:r>
      <w:r w:rsidR="004863BF" w:rsidRPr="008D6E02">
        <w:rPr>
          <w:rFonts w:ascii="Book Antiqua" w:hAnsi="Book Antiqua" w:cs="Narkisim"/>
          <w:sz w:val="24"/>
          <w:szCs w:val="24"/>
        </w:rPr>
        <w:t xml:space="preserve"> out</w:t>
      </w:r>
      <w:r w:rsidR="00F91258" w:rsidRPr="008D6E02">
        <w:rPr>
          <w:rFonts w:ascii="Book Antiqua" w:hAnsi="Book Antiqua" w:cs="Narkisim"/>
          <w:sz w:val="24"/>
          <w:szCs w:val="24"/>
        </w:rPr>
        <w:t xml:space="preserve">” </w:t>
      </w:r>
      <w:r w:rsidR="004C4E7D" w:rsidRPr="008D6E02">
        <w:rPr>
          <w:rFonts w:ascii="Book Antiqua" w:hAnsi="Book Antiqua" w:cs="Narkisim"/>
          <w:sz w:val="24"/>
          <w:szCs w:val="24"/>
        </w:rPr>
        <w:t>to</w:t>
      </w:r>
      <w:r w:rsidR="007532F7" w:rsidRPr="008D6E02">
        <w:rPr>
          <w:rFonts w:ascii="Book Antiqua" w:hAnsi="Book Antiqua" w:cs="Narkisim"/>
          <w:sz w:val="24"/>
          <w:szCs w:val="24"/>
        </w:rPr>
        <w:t xml:space="preserve"> </w:t>
      </w:r>
      <w:r w:rsidR="00F91258" w:rsidRPr="008D6E02">
        <w:rPr>
          <w:rFonts w:ascii="Book Antiqua" w:hAnsi="Book Antiqua" w:cs="Narkisim"/>
          <w:sz w:val="24"/>
          <w:szCs w:val="24"/>
        </w:rPr>
        <w:t>work</w:t>
      </w:r>
      <w:commentRangeEnd w:id="743"/>
      <w:r w:rsidR="0021745F" w:rsidRPr="008D6E02">
        <w:rPr>
          <w:rStyle w:val="CommentReference"/>
          <w:rFonts w:ascii="Book Antiqua" w:hAnsi="Book Antiqua"/>
          <w:sz w:val="24"/>
          <w:szCs w:val="24"/>
        </w:rPr>
        <w:commentReference w:id="743"/>
      </w:r>
      <w:r w:rsidR="00F91258" w:rsidRPr="008D6E02">
        <w:rPr>
          <w:rFonts w:ascii="Book Antiqua" w:hAnsi="Book Antiqua" w:cs="Narkisim"/>
          <w:sz w:val="24"/>
          <w:szCs w:val="24"/>
        </w:rPr>
        <w:t>; who “wears two hats</w:t>
      </w:r>
      <w:r w:rsidR="0084173B" w:rsidRPr="008D6E02">
        <w:rPr>
          <w:rFonts w:ascii="Book Antiqua" w:hAnsi="Book Antiqua" w:cs="Narkisim"/>
          <w:sz w:val="24"/>
          <w:szCs w:val="24"/>
        </w:rPr>
        <w:t>;</w:t>
      </w:r>
      <w:r w:rsidR="00F91258" w:rsidRPr="008D6E02">
        <w:rPr>
          <w:rFonts w:ascii="Book Antiqua" w:hAnsi="Book Antiqua" w:cs="Narkisim"/>
          <w:sz w:val="24"/>
          <w:szCs w:val="24"/>
        </w:rPr>
        <w:t>”</w:t>
      </w:r>
      <w:r w:rsidR="0084173B" w:rsidRPr="008D6E02">
        <w:rPr>
          <w:rFonts w:ascii="Book Antiqua" w:hAnsi="Book Antiqua" w:cs="Narkisim"/>
          <w:sz w:val="24"/>
          <w:szCs w:val="24"/>
        </w:rPr>
        <w:t xml:space="preserve"> </w:t>
      </w:r>
      <w:r w:rsidR="004863BF" w:rsidRPr="008D6E02">
        <w:rPr>
          <w:rFonts w:ascii="Book Antiqua" w:hAnsi="Book Antiqua" w:cs="Narkisim"/>
          <w:sz w:val="24"/>
          <w:szCs w:val="24"/>
        </w:rPr>
        <w:t xml:space="preserve">who has </w:t>
      </w:r>
      <w:r w:rsidR="00F91258" w:rsidRPr="008D6E02">
        <w:rPr>
          <w:rFonts w:ascii="Book Antiqua" w:hAnsi="Book Antiqua" w:cs="Narkisim"/>
          <w:sz w:val="24"/>
          <w:szCs w:val="24"/>
        </w:rPr>
        <w:t>“two jobs,” is based on perceptions of marriage and motherhood as the normative life of a wom</w:t>
      </w:r>
      <w:r w:rsidR="0084173B" w:rsidRPr="008D6E02">
        <w:rPr>
          <w:rFonts w:ascii="Book Antiqua" w:hAnsi="Book Antiqua" w:cs="Narkisim"/>
          <w:sz w:val="24"/>
          <w:szCs w:val="24"/>
        </w:rPr>
        <w:t>a</w:t>
      </w:r>
      <w:r w:rsidR="00F91258" w:rsidRPr="008D6E02">
        <w:rPr>
          <w:rFonts w:ascii="Book Antiqua" w:hAnsi="Book Antiqua" w:cs="Narkisim"/>
          <w:sz w:val="24"/>
          <w:szCs w:val="24"/>
        </w:rPr>
        <w:t xml:space="preserve">n and </w:t>
      </w:r>
      <w:r w:rsidR="00F91258" w:rsidRPr="008D6E02">
        <w:rPr>
          <w:rFonts w:ascii="Book Antiqua" w:hAnsi="Book Antiqua" w:cs="Narkisim"/>
          <w:sz w:val="24"/>
          <w:szCs w:val="24"/>
        </w:rPr>
        <w:lastRenderedPageBreak/>
        <w:t>“going</w:t>
      </w:r>
      <w:r w:rsidR="004863BF" w:rsidRPr="008D6E02">
        <w:rPr>
          <w:rFonts w:ascii="Book Antiqua" w:hAnsi="Book Antiqua" w:cs="Narkisim"/>
          <w:sz w:val="24"/>
          <w:szCs w:val="24"/>
        </w:rPr>
        <w:t xml:space="preserve"> out</w:t>
      </w:r>
      <w:r w:rsidR="00F91258" w:rsidRPr="008D6E02">
        <w:rPr>
          <w:rFonts w:ascii="Book Antiqua" w:hAnsi="Book Antiqua" w:cs="Narkisim"/>
          <w:sz w:val="24"/>
          <w:szCs w:val="24"/>
        </w:rPr>
        <w:t xml:space="preserve">” </w:t>
      </w:r>
      <w:r w:rsidR="004C4E7D" w:rsidRPr="008D6E02">
        <w:rPr>
          <w:rFonts w:ascii="Book Antiqua" w:hAnsi="Book Antiqua" w:cs="Narkisim"/>
          <w:sz w:val="24"/>
          <w:szCs w:val="24"/>
        </w:rPr>
        <w:t>to</w:t>
      </w:r>
      <w:r w:rsidR="00F91258" w:rsidRPr="008D6E02">
        <w:rPr>
          <w:rFonts w:ascii="Book Antiqua" w:hAnsi="Book Antiqua" w:cs="Narkisim"/>
          <w:sz w:val="24"/>
          <w:szCs w:val="24"/>
        </w:rPr>
        <w:t xml:space="preserve"> work as a step beyond th</w:t>
      </w:r>
      <w:r w:rsidR="0084173B" w:rsidRPr="008D6E02">
        <w:rPr>
          <w:rFonts w:ascii="Book Antiqua" w:hAnsi="Book Antiqua" w:cs="Narkisim"/>
          <w:sz w:val="24"/>
          <w:szCs w:val="24"/>
        </w:rPr>
        <w:t>is</w:t>
      </w:r>
      <w:r w:rsidR="00F91258" w:rsidRPr="008D6E02">
        <w:rPr>
          <w:rFonts w:ascii="Book Antiqua" w:hAnsi="Book Antiqua" w:cs="Narkisim"/>
          <w:sz w:val="24"/>
          <w:szCs w:val="24"/>
        </w:rPr>
        <w:t xml:space="preserve"> norm.</w:t>
      </w:r>
      <w:r w:rsidR="00F91258" w:rsidRPr="008D6E02">
        <w:rPr>
          <w:rStyle w:val="FootnoteReference"/>
          <w:rFonts w:ascii="Book Antiqua" w:hAnsi="Book Antiqua" w:cs="Narkisim"/>
          <w:sz w:val="24"/>
          <w:szCs w:val="24"/>
        </w:rPr>
        <w:footnoteReference w:id="59"/>
      </w:r>
      <w:r w:rsidR="00C33E74" w:rsidRPr="008D6E02">
        <w:rPr>
          <w:rFonts w:ascii="Book Antiqua" w:hAnsi="Book Antiqua" w:cs="Narkisim"/>
          <w:sz w:val="24"/>
          <w:szCs w:val="24"/>
        </w:rPr>
        <w:t xml:space="preserve"> </w:t>
      </w:r>
      <w:r w:rsidR="002C1F25" w:rsidRPr="008D6E02">
        <w:rPr>
          <w:rFonts w:ascii="Book Antiqua" w:hAnsi="Book Antiqua" w:cs="Narkisim"/>
          <w:sz w:val="24"/>
          <w:szCs w:val="24"/>
        </w:rPr>
        <w:t xml:space="preserve">I find that common language structures </w:t>
      </w:r>
      <w:r w:rsidR="004863BF" w:rsidRPr="008D6E02">
        <w:rPr>
          <w:rFonts w:ascii="Book Antiqua" w:hAnsi="Book Antiqua" w:cs="Narkisim"/>
          <w:sz w:val="24"/>
          <w:szCs w:val="24"/>
        </w:rPr>
        <w:t xml:space="preserve">in Hebrew </w:t>
      </w:r>
      <w:r w:rsidR="002C1F25" w:rsidRPr="008D6E02">
        <w:rPr>
          <w:rFonts w:ascii="Book Antiqua" w:hAnsi="Book Antiqua" w:cs="Narkisim"/>
          <w:sz w:val="24"/>
          <w:szCs w:val="24"/>
        </w:rPr>
        <w:t>support this construction as well. A woman “goes</w:t>
      </w:r>
      <w:r w:rsidR="004863BF" w:rsidRPr="008D6E02">
        <w:rPr>
          <w:rFonts w:ascii="Book Antiqua" w:hAnsi="Book Antiqua" w:cs="Narkisim"/>
          <w:sz w:val="24"/>
          <w:szCs w:val="24"/>
        </w:rPr>
        <w:t xml:space="preserve"> out</w:t>
      </w:r>
      <w:r w:rsidR="002C1F25" w:rsidRPr="008D6E02">
        <w:rPr>
          <w:rFonts w:ascii="Book Antiqua" w:hAnsi="Book Antiqua" w:cs="Narkisim"/>
          <w:sz w:val="24"/>
          <w:szCs w:val="24"/>
        </w:rPr>
        <w:t>” to work –</w:t>
      </w:r>
      <w:r w:rsidR="004863BF" w:rsidRPr="008D6E02">
        <w:rPr>
          <w:rFonts w:ascii="Book Antiqua" w:hAnsi="Book Antiqua" w:cs="Narkisim"/>
          <w:sz w:val="24"/>
          <w:szCs w:val="24"/>
        </w:rPr>
        <w:t xml:space="preserve"> </w:t>
      </w:r>
      <w:r w:rsidR="002C1F25" w:rsidRPr="008D6E02">
        <w:rPr>
          <w:rFonts w:ascii="Book Antiqua" w:hAnsi="Book Antiqua" w:cs="Narkisim"/>
          <w:sz w:val="24"/>
          <w:szCs w:val="24"/>
        </w:rPr>
        <w:t xml:space="preserve">a deliberate action of </w:t>
      </w:r>
      <w:r w:rsidR="004863BF" w:rsidRPr="008D6E02">
        <w:rPr>
          <w:rFonts w:ascii="Book Antiqua" w:hAnsi="Book Antiqua" w:cs="Narkisim"/>
          <w:sz w:val="24"/>
          <w:szCs w:val="24"/>
        </w:rPr>
        <w:t>“</w:t>
      </w:r>
      <w:r w:rsidR="002C1F25" w:rsidRPr="008D6E02">
        <w:rPr>
          <w:rFonts w:ascii="Book Antiqua" w:hAnsi="Book Antiqua" w:cs="Narkisim"/>
          <w:sz w:val="24"/>
          <w:szCs w:val="24"/>
        </w:rPr>
        <w:t>breaking out,</w:t>
      </w:r>
      <w:r w:rsidR="004863BF" w:rsidRPr="008D6E02">
        <w:rPr>
          <w:rFonts w:ascii="Book Antiqua" w:hAnsi="Book Antiqua" w:cs="Narkisim"/>
          <w:sz w:val="24"/>
          <w:szCs w:val="24"/>
        </w:rPr>
        <w:t>”</w:t>
      </w:r>
      <w:r w:rsidR="002C1F25" w:rsidRPr="008D6E02">
        <w:rPr>
          <w:rFonts w:ascii="Book Antiqua" w:hAnsi="Book Antiqua" w:cs="Narkisim"/>
          <w:sz w:val="24"/>
          <w:szCs w:val="24"/>
        </w:rPr>
        <w:t xml:space="preserve"> while a man simply </w:t>
      </w:r>
      <w:r w:rsidR="004863BF" w:rsidRPr="008D6E02">
        <w:rPr>
          <w:rFonts w:ascii="Book Antiqua" w:hAnsi="Book Antiqua" w:cs="Narkisim"/>
          <w:sz w:val="24"/>
          <w:szCs w:val="24"/>
        </w:rPr>
        <w:t>“</w:t>
      </w:r>
      <w:r w:rsidR="002C1F25" w:rsidRPr="008D6E02">
        <w:rPr>
          <w:rFonts w:ascii="Book Antiqua" w:hAnsi="Book Antiqua" w:cs="Narkisim"/>
          <w:sz w:val="24"/>
          <w:szCs w:val="24"/>
        </w:rPr>
        <w:t>goes</w:t>
      </w:r>
      <w:r w:rsidR="004863BF" w:rsidRPr="008D6E02">
        <w:rPr>
          <w:rFonts w:ascii="Book Antiqua" w:hAnsi="Book Antiqua" w:cs="Narkisim"/>
          <w:sz w:val="24"/>
          <w:szCs w:val="24"/>
        </w:rPr>
        <w:t>” to work as a natu</w:t>
      </w:r>
      <w:r w:rsidR="002C1F25" w:rsidRPr="008D6E02">
        <w:rPr>
          <w:rFonts w:ascii="Book Antiqua" w:hAnsi="Book Antiqua" w:cs="Narkisim"/>
          <w:sz w:val="24"/>
          <w:szCs w:val="24"/>
        </w:rPr>
        <w:t xml:space="preserve">ral act inherent to </w:t>
      </w:r>
      <w:r w:rsidR="00C34FB2" w:rsidRPr="008D6E02">
        <w:rPr>
          <w:rFonts w:ascii="Book Antiqua" w:hAnsi="Book Antiqua" w:cs="Narkisim"/>
          <w:sz w:val="24"/>
          <w:szCs w:val="24"/>
        </w:rPr>
        <w:t>the lifestyle expected of him.</w:t>
      </w:r>
      <w:r w:rsidR="009E717A" w:rsidRPr="008D6E02">
        <w:rPr>
          <w:rStyle w:val="FootnoteReference"/>
          <w:rFonts w:ascii="Book Antiqua" w:hAnsi="Book Antiqua" w:cs="Narkisim"/>
          <w:sz w:val="24"/>
          <w:szCs w:val="24"/>
        </w:rPr>
        <w:footnoteReference w:id="60"/>
      </w:r>
      <w:commentRangeEnd w:id="744"/>
      <w:commentRangeEnd w:id="745"/>
    </w:p>
    <w:p w14:paraId="5B120E48" w14:textId="13D44858" w:rsidR="00EA23D4" w:rsidRPr="008D6E02" w:rsidRDefault="004863BF"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Women generally tend to internalize social perceptions of “feminine” and “masculine” roles and characteristics to </w:t>
      </w:r>
      <w:r w:rsidR="00A9642D">
        <w:rPr>
          <w:rFonts w:ascii="Book Antiqua" w:hAnsi="Book Antiqua" w:cs="Narkisim"/>
          <w:sz w:val="24"/>
          <w:szCs w:val="24"/>
        </w:rPr>
        <w:t xml:space="preserve">a </w:t>
      </w:r>
      <w:r w:rsidRPr="008D6E02">
        <w:rPr>
          <w:rFonts w:ascii="Book Antiqua" w:hAnsi="Book Antiqua" w:cs="Narkisim"/>
          <w:sz w:val="24"/>
          <w:szCs w:val="24"/>
        </w:rPr>
        <w:t>great e</w:t>
      </w:r>
      <w:r w:rsidR="004C4E7D" w:rsidRPr="008D6E02">
        <w:rPr>
          <w:rFonts w:ascii="Book Antiqua" w:hAnsi="Book Antiqua" w:cs="Narkisim"/>
          <w:sz w:val="24"/>
          <w:szCs w:val="24"/>
        </w:rPr>
        <w:t>xtent</w:t>
      </w:r>
      <w:r w:rsidRPr="008D6E02">
        <w:rPr>
          <w:rFonts w:ascii="Book Antiqua" w:hAnsi="Book Antiqua" w:cs="Narkisim"/>
          <w:sz w:val="24"/>
          <w:szCs w:val="24"/>
        </w:rPr>
        <w:t>, and identify firstly as mother</w:t>
      </w:r>
      <w:r w:rsidR="003F772C" w:rsidRPr="008D6E02">
        <w:rPr>
          <w:rFonts w:ascii="Book Antiqua" w:hAnsi="Book Antiqua" w:cs="Narkisim"/>
          <w:sz w:val="24"/>
          <w:szCs w:val="24"/>
        </w:rPr>
        <w:t>s</w:t>
      </w:r>
      <w:r w:rsidR="0084173B" w:rsidRPr="008D6E02">
        <w:rPr>
          <w:rFonts w:ascii="Book Antiqua" w:hAnsi="Book Antiqua" w:cs="Narkisim"/>
          <w:sz w:val="24"/>
          <w:szCs w:val="24"/>
        </w:rPr>
        <w:t xml:space="preserve"> and less so</w:t>
      </w:r>
      <w:r w:rsidRPr="008D6E02">
        <w:rPr>
          <w:rFonts w:ascii="Book Antiqua" w:hAnsi="Book Antiqua" w:cs="Narkisim"/>
          <w:sz w:val="24"/>
          <w:szCs w:val="24"/>
        </w:rPr>
        <w:t xml:space="preserve"> as professionals or </w:t>
      </w:r>
      <w:r w:rsidR="00A9642D">
        <w:rPr>
          <w:rFonts w:ascii="Book Antiqua" w:hAnsi="Book Antiqua" w:cs="Narkisim"/>
          <w:sz w:val="24"/>
          <w:szCs w:val="24"/>
        </w:rPr>
        <w:t xml:space="preserve">as </w:t>
      </w:r>
      <w:r w:rsidRPr="008D6E02">
        <w:rPr>
          <w:rFonts w:ascii="Book Antiqua" w:hAnsi="Book Antiqua" w:cs="Narkisim"/>
          <w:sz w:val="24"/>
          <w:szCs w:val="24"/>
        </w:rPr>
        <w:t>part of the employment market.</w:t>
      </w:r>
      <w:r w:rsidR="003F772C" w:rsidRPr="008D6E02">
        <w:rPr>
          <w:rStyle w:val="FootnoteReference"/>
          <w:rFonts w:ascii="Book Antiqua" w:hAnsi="Book Antiqua" w:cs="Narkisim"/>
          <w:sz w:val="24"/>
          <w:szCs w:val="24"/>
        </w:rPr>
        <w:footnoteReference w:id="61"/>
      </w:r>
      <w:r w:rsidRPr="008D6E02">
        <w:rPr>
          <w:rFonts w:ascii="Book Antiqua" w:hAnsi="Book Antiqua" w:cs="Narkisim"/>
          <w:sz w:val="24"/>
          <w:szCs w:val="24"/>
        </w:rPr>
        <w:t xml:space="preserve"> </w:t>
      </w:r>
      <w:r w:rsidRPr="008D6E02">
        <w:rPr>
          <w:rStyle w:val="CommentReference"/>
          <w:rFonts w:ascii="Book Antiqua" w:hAnsi="Book Antiqua"/>
          <w:sz w:val="24"/>
          <w:szCs w:val="24"/>
        </w:rPr>
        <w:commentReference w:id="744"/>
      </w:r>
      <w:r w:rsidR="00EA2454">
        <w:rPr>
          <w:rStyle w:val="CommentReference"/>
        </w:rPr>
        <w:commentReference w:id="745"/>
      </w:r>
      <w:r w:rsidR="003F772C" w:rsidRPr="008D6E02">
        <w:rPr>
          <w:rFonts w:ascii="Book Antiqua" w:hAnsi="Book Antiqua" w:cs="Narkisim"/>
          <w:sz w:val="24"/>
          <w:szCs w:val="24"/>
        </w:rPr>
        <w:t xml:space="preserve">This gender division also </w:t>
      </w:r>
      <w:r w:rsidR="00940323" w:rsidRPr="008D6E02">
        <w:rPr>
          <w:rFonts w:ascii="Book Antiqua" w:hAnsi="Book Antiqua" w:cs="Narkisim"/>
          <w:sz w:val="24"/>
          <w:szCs w:val="24"/>
        </w:rPr>
        <w:t>contains</w:t>
      </w:r>
      <w:r w:rsidR="00D6516D" w:rsidRPr="008D6E02">
        <w:rPr>
          <w:rFonts w:ascii="Book Antiqua" w:hAnsi="Book Antiqua" w:cs="Narkisim"/>
          <w:sz w:val="24"/>
          <w:szCs w:val="24"/>
        </w:rPr>
        <w:t xml:space="preserve"> a historical ethos that influences the social construction of parenthood general</w:t>
      </w:r>
      <w:r w:rsidR="00940323" w:rsidRPr="008D6E02">
        <w:rPr>
          <w:rFonts w:ascii="Book Antiqua" w:hAnsi="Book Antiqua" w:cs="Narkisim"/>
          <w:sz w:val="24"/>
          <w:szCs w:val="24"/>
        </w:rPr>
        <w:t xml:space="preserve">ly and motherhood specifically within </w:t>
      </w:r>
      <w:r w:rsidR="00D6516D" w:rsidRPr="008D6E02">
        <w:rPr>
          <w:rFonts w:ascii="Book Antiqua" w:hAnsi="Book Antiqua" w:cs="Narkisim"/>
          <w:sz w:val="24"/>
          <w:szCs w:val="24"/>
        </w:rPr>
        <w:t xml:space="preserve">Jewish Israeli society. Since </w:t>
      </w:r>
      <w:r w:rsidR="00A9642D">
        <w:rPr>
          <w:rFonts w:ascii="Book Antiqua" w:hAnsi="Book Antiqua" w:cs="Narkisim"/>
          <w:sz w:val="24"/>
          <w:szCs w:val="24"/>
        </w:rPr>
        <w:t xml:space="preserve">its </w:t>
      </w:r>
      <w:r w:rsidR="00D6516D" w:rsidRPr="008D6E02">
        <w:rPr>
          <w:rFonts w:ascii="Book Antiqua" w:hAnsi="Book Antiqua" w:cs="Narkisim"/>
          <w:sz w:val="24"/>
          <w:szCs w:val="24"/>
        </w:rPr>
        <w:t xml:space="preserve">inception, the model of “the Hebrew mother” has carried, in addition to </w:t>
      </w:r>
      <w:r w:rsidR="00411225" w:rsidRPr="008D6E02">
        <w:rPr>
          <w:rFonts w:ascii="Book Antiqua" w:hAnsi="Book Antiqua" w:cs="Narkisim"/>
          <w:sz w:val="24"/>
          <w:szCs w:val="24"/>
        </w:rPr>
        <w:t xml:space="preserve">the </w:t>
      </w:r>
      <w:r w:rsidR="00D6516D" w:rsidRPr="008D6E02">
        <w:rPr>
          <w:rFonts w:ascii="Book Antiqua" w:hAnsi="Book Antiqua" w:cs="Narkisim"/>
          <w:sz w:val="24"/>
          <w:szCs w:val="24"/>
        </w:rPr>
        <w:t xml:space="preserve">universal significance </w:t>
      </w:r>
      <w:r w:rsidR="00411225" w:rsidRPr="008D6E02">
        <w:rPr>
          <w:rFonts w:ascii="Book Antiqua" w:hAnsi="Book Antiqua" w:cs="Narkisim"/>
          <w:sz w:val="24"/>
          <w:szCs w:val="24"/>
        </w:rPr>
        <w:t xml:space="preserve">of </w:t>
      </w:r>
      <w:r w:rsidR="00D6516D" w:rsidRPr="008D6E02">
        <w:rPr>
          <w:rFonts w:ascii="Book Antiqua" w:hAnsi="Book Antiqua" w:cs="Narkisim"/>
          <w:sz w:val="24"/>
          <w:szCs w:val="24"/>
        </w:rPr>
        <w:t xml:space="preserve">motherhood, unique biblical, Zionist </w:t>
      </w:r>
      <w:r w:rsidR="00411225" w:rsidRPr="008D6E02">
        <w:rPr>
          <w:rFonts w:ascii="Book Antiqua" w:hAnsi="Book Antiqua" w:cs="Narkisim"/>
          <w:sz w:val="24"/>
          <w:szCs w:val="24"/>
        </w:rPr>
        <w:t xml:space="preserve">implications of </w:t>
      </w:r>
      <w:r w:rsidR="001E0D78" w:rsidRPr="008D6E02">
        <w:rPr>
          <w:rFonts w:ascii="Book Antiqua" w:hAnsi="Book Antiqua" w:cs="Narkisim"/>
          <w:sz w:val="24"/>
          <w:szCs w:val="24"/>
        </w:rPr>
        <w:t>duty</w:t>
      </w:r>
      <w:r w:rsidR="00411225" w:rsidRPr="008D6E02">
        <w:rPr>
          <w:rFonts w:ascii="Book Antiqua" w:hAnsi="Book Antiqua" w:cs="Narkisim"/>
          <w:sz w:val="24"/>
          <w:szCs w:val="24"/>
        </w:rPr>
        <w:t xml:space="preserve"> to</w:t>
      </w:r>
      <w:r w:rsidR="00A250EF" w:rsidRPr="008D6E02">
        <w:rPr>
          <w:rFonts w:ascii="Book Antiqua" w:hAnsi="Book Antiqua" w:cs="Narkisim"/>
          <w:sz w:val="24"/>
          <w:szCs w:val="24"/>
        </w:rPr>
        <w:t xml:space="preserve"> the holy land and the</w:t>
      </w:r>
      <w:r w:rsidR="00411225" w:rsidRPr="008D6E02">
        <w:rPr>
          <w:rFonts w:ascii="Book Antiqua" w:hAnsi="Book Antiqua" w:cs="Narkisim"/>
          <w:sz w:val="24"/>
          <w:szCs w:val="24"/>
        </w:rPr>
        <w:t xml:space="preserve"> </w:t>
      </w:r>
      <w:r w:rsidR="004C4E7D" w:rsidRPr="008D6E02">
        <w:rPr>
          <w:rFonts w:ascii="Book Antiqua" w:hAnsi="Book Antiqua" w:cs="Narkisim"/>
          <w:sz w:val="24"/>
          <w:szCs w:val="24"/>
        </w:rPr>
        <w:t xml:space="preserve">new </w:t>
      </w:r>
      <w:r w:rsidR="00A250EF" w:rsidRPr="008D6E02">
        <w:rPr>
          <w:rFonts w:ascii="Book Antiqua" w:hAnsi="Book Antiqua" w:cs="Narkisim"/>
          <w:sz w:val="24"/>
          <w:szCs w:val="24"/>
        </w:rPr>
        <w:t>state.</w:t>
      </w:r>
      <w:r w:rsidR="003D3645" w:rsidRPr="008D6E02">
        <w:rPr>
          <w:rStyle w:val="FootnoteReference"/>
          <w:rFonts w:ascii="Book Antiqua" w:hAnsi="Book Antiqua" w:cs="Narkisim"/>
          <w:sz w:val="24"/>
          <w:szCs w:val="24"/>
        </w:rPr>
        <w:footnoteReference w:id="62"/>
      </w:r>
      <w:r w:rsidR="001E0D78" w:rsidRPr="008D6E02">
        <w:rPr>
          <w:rFonts w:ascii="Book Antiqua" w:hAnsi="Book Antiqua" w:cs="Narkisim"/>
          <w:sz w:val="24"/>
          <w:szCs w:val="24"/>
        </w:rPr>
        <w:t xml:space="preserve"> Contemporary Israeli </w:t>
      </w:r>
      <w:r w:rsidR="00411225" w:rsidRPr="008D6E02">
        <w:rPr>
          <w:rFonts w:ascii="Book Antiqua" w:hAnsi="Book Antiqua" w:cs="Narkisim"/>
          <w:sz w:val="24"/>
          <w:szCs w:val="24"/>
        </w:rPr>
        <w:t>literature, c</w:t>
      </w:r>
      <w:r w:rsidR="001E0D78" w:rsidRPr="008D6E02">
        <w:rPr>
          <w:rFonts w:ascii="Book Antiqua" w:hAnsi="Book Antiqua" w:cs="Narkisim"/>
          <w:sz w:val="24"/>
          <w:szCs w:val="24"/>
        </w:rPr>
        <w:t xml:space="preserve">ulture, journalism, and </w:t>
      </w:r>
      <w:r w:rsidR="00411225" w:rsidRPr="008D6E02">
        <w:rPr>
          <w:rFonts w:ascii="Book Antiqua" w:hAnsi="Book Antiqua" w:cs="Narkisim"/>
          <w:sz w:val="24"/>
          <w:szCs w:val="24"/>
        </w:rPr>
        <w:t>discourse also feature prevalent representations of mot</w:t>
      </w:r>
      <w:r w:rsidR="00134A41" w:rsidRPr="008D6E02">
        <w:rPr>
          <w:rFonts w:ascii="Book Antiqua" w:hAnsi="Book Antiqua" w:cs="Narkisim"/>
          <w:sz w:val="24"/>
          <w:szCs w:val="24"/>
        </w:rPr>
        <w:t xml:space="preserve">herhood </w:t>
      </w:r>
      <w:r w:rsidR="00EE7872" w:rsidRPr="008D6E02">
        <w:rPr>
          <w:rFonts w:ascii="Book Antiqua" w:hAnsi="Book Antiqua" w:cs="Narkisim"/>
          <w:sz w:val="24"/>
          <w:szCs w:val="24"/>
        </w:rPr>
        <w:t xml:space="preserve">that imply expectations of </w:t>
      </w:r>
      <w:r w:rsidR="00411225" w:rsidRPr="008D6E02">
        <w:rPr>
          <w:rFonts w:ascii="Book Antiqua" w:hAnsi="Book Antiqua" w:cs="Narkisim"/>
          <w:sz w:val="24"/>
          <w:szCs w:val="24"/>
        </w:rPr>
        <w:t xml:space="preserve">complete </w:t>
      </w:r>
      <w:r w:rsidR="00411225" w:rsidRPr="008D6E02">
        <w:rPr>
          <w:rFonts w:ascii="Book Antiqua" w:hAnsi="Book Antiqua" w:cs="Narkisim"/>
          <w:sz w:val="24"/>
          <w:szCs w:val="24"/>
        </w:rPr>
        <w:lastRenderedPageBreak/>
        <w:t xml:space="preserve">devotion to infant and </w:t>
      </w:r>
      <w:r w:rsidR="00134A41" w:rsidRPr="008D6E02">
        <w:rPr>
          <w:rFonts w:ascii="Book Antiqua" w:hAnsi="Book Antiqua" w:cs="Narkisim"/>
          <w:sz w:val="24"/>
          <w:szCs w:val="24"/>
        </w:rPr>
        <w:t>child</w:t>
      </w:r>
      <w:r w:rsidR="006B33AF">
        <w:rPr>
          <w:rFonts w:ascii="Book Antiqua" w:hAnsi="Book Antiqua" w:cs="Narkisim"/>
          <w:sz w:val="24"/>
          <w:szCs w:val="24"/>
        </w:rPr>
        <w:t xml:space="preserve"> </w:t>
      </w:r>
      <w:r w:rsidR="00134A41" w:rsidRPr="008D6E02">
        <w:rPr>
          <w:rFonts w:ascii="Book Antiqua" w:hAnsi="Book Antiqua" w:cs="Narkisim"/>
          <w:sz w:val="24"/>
          <w:szCs w:val="24"/>
        </w:rPr>
        <w:t>care</w:t>
      </w:r>
      <w:r w:rsidR="00A9642D">
        <w:rPr>
          <w:rFonts w:ascii="Book Antiqua" w:hAnsi="Book Antiqua" w:cs="Narkisim"/>
          <w:sz w:val="24"/>
          <w:szCs w:val="24"/>
        </w:rPr>
        <w:t>, characterized by</w:t>
      </w:r>
      <w:r w:rsidR="00411225" w:rsidRPr="008D6E02">
        <w:rPr>
          <w:rFonts w:ascii="Book Antiqua" w:hAnsi="Book Antiqua" w:cs="Narkisim"/>
          <w:sz w:val="24"/>
          <w:szCs w:val="24"/>
        </w:rPr>
        <w:t xml:space="preserve"> </w:t>
      </w:r>
      <w:r w:rsidR="00A9642D">
        <w:rPr>
          <w:rFonts w:ascii="Book Antiqua" w:hAnsi="Book Antiqua" w:cs="Narkisim"/>
          <w:sz w:val="24"/>
          <w:szCs w:val="24"/>
        </w:rPr>
        <w:t xml:space="preserve">sheer </w:t>
      </w:r>
      <w:r w:rsidR="00411225" w:rsidRPr="008D6E02">
        <w:rPr>
          <w:rFonts w:ascii="Book Antiqua" w:hAnsi="Book Antiqua" w:cs="Narkisim"/>
          <w:sz w:val="24"/>
          <w:szCs w:val="24"/>
        </w:rPr>
        <w:t xml:space="preserve">sacrifice and </w:t>
      </w:r>
      <w:r w:rsidR="00134A41" w:rsidRPr="008D6E02">
        <w:rPr>
          <w:rFonts w:ascii="Book Antiqua" w:hAnsi="Book Antiqua" w:cs="Narkisim"/>
          <w:sz w:val="24"/>
          <w:szCs w:val="24"/>
        </w:rPr>
        <w:t>enjoyment</w:t>
      </w:r>
      <w:r w:rsidR="00411225" w:rsidRPr="008D6E02">
        <w:rPr>
          <w:rFonts w:ascii="Book Antiqua" w:hAnsi="Book Antiqua" w:cs="Narkisim"/>
          <w:sz w:val="24"/>
          <w:szCs w:val="24"/>
        </w:rPr>
        <w:t xml:space="preserve">. </w:t>
      </w:r>
      <w:r w:rsidR="00DF0198" w:rsidRPr="008D6E02">
        <w:rPr>
          <w:rFonts w:ascii="Book Antiqua" w:hAnsi="Book Antiqua" w:cs="Narkisim"/>
          <w:sz w:val="24"/>
          <w:szCs w:val="24"/>
        </w:rPr>
        <w:t>D</w:t>
      </w:r>
      <w:r w:rsidR="00626293" w:rsidRPr="008D6E02">
        <w:rPr>
          <w:rFonts w:ascii="Book Antiqua" w:hAnsi="Book Antiqua" w:cs="Narkisim"/>
          <w:sz w:val="24"/>
          <w:szCs w:val="24"/>
        </w:rPr>
        <w:t xml:space="preserve">espite </w:t>
      </w:r>
      <w:r w:rsidR="004C4E7D" w:rsidRPr="008D6E02">
        <w:rPr>
          <w:rFonts w:ascii="Book Antiqua" w:hAnsi="Book Antiqua" w:cs="Narkisim"/>
          <w:sz w:val="24"/>
          <w:szCs w:val="24"/>
        </w:rPr>
        <w:t>extensive</w:t>
      </w:r>
      <w:r w:rsidR="00626293" w:rsidRPr="008D6E02">
        <w:rPr>
          <w:rFonts w:ascii="Book Antiqua" w:hAnsi="Book Antiqua" w:cs="Narkisim"/>
          <w:sz w:val="24"/>
          <w:szCs w:val="24"/>
        </w:rPr>
        <w:t xml:space="preserve"> social, cultural, and economic heterogeneity, </w:t>
      </w:r>
      <w:r w:rsidR="00DF0198" w:rsidRPr="008D6E02">
        <w:rPr>
          <w:rFonts w:ascii="Book Antiqua" w:hAnsi="Book Antiqua" w:cs="Narkisim"/>
          <w:sz w:val="24"/>
          <w:szCs w:val="24"/>
        </w:rPr>
        <w:t>contemporary Jewish- Israeli society still regards motherhood as</w:t>
      </w:r>
      <w:r w:rsidR="00626293" w:rsidRPr="008D6E02">
        <w:rPr>
          <w:rFonts w:ascii="Book Antiqua" w:hAnsi="Book Antiqua" w:cs="Narkisim"/>
          <w:sz w:val="24"/>
          <w:szCs w:val="24"/>
        </w:rPr>
        <w:t xml:space="preserve"> a “collective ethos”</w:t>
      </w:r>
      <w:r w:rsidR="00996DEF" w:rsidRPr="008D6E02">
        <w:rPr>
          <w:rFonts w:ascii="Book Antiqua" w:hAnsi="Book Antiqua" w:cs="Narkisim"/>
          <w:sz w:val="24"/>
          <w:szCs w:val="24"/>
        </w:rPr>
        <w:t xml:space="preserve"> that </w:t>
      </w:r>
      <w:commentRangeStart w:id="746"/>
      <w:r w:rsidR="0091719F" w:rsidRPr="008D6E02">
        <w:rPr>
          <w:rFonts w:ascii="Book Antiqua" w:hAnsi="Book Antiqua" w:cs="Narkisim"/>
          <w:sz w:val="24"/>
          <w:szCs w:val="24"/>
        </w:rPr>
        <w:t>constitutes both a</w:t>
      </w:r>
      <w:r w:rsidR="001A7F58" w:rsidRPr="008D6E02">
        <w:rPr>
          <w:rFonts w:ascii="Book Antiqua" w:hAnsi="Book Antiqua" w:cs="Narkisim"/>
          <w:sz w:val="24"/>
          <w:szCs w:val="24"/>
        </w:rPr>
        <w:t xml:space="preserve"> familial</w:t>
      </w:r>
      <w:r w:rsidR="0091719F" w:rsidRPr="008D6E02">
        <w:rPr>
          <w:rFonts w:ascii="Book Antiqua" w:hAnsi="Book Antiqua" w:cs="Narkisim"/>
          <w:sz w:val="24"/>
          <w:szCs w:val="24"/>
        </w:rPr>
        <w:t xml:space="preserve"> role</w:t>
      </w:r>
      <w:r w:rsidR="001A7F58" w:rsidRPr="008D6E02">
        <w:rPr>
          <w:rFonts w:ascii="Book Antiqua" w:hAnsi="Book Antiqua" w:cs="Narkisim"/>
          <w:sz w:val="24"/>
          <w:szCs w:val="24"/>
        </w:rPr>
        <w:t xml:space="preserve"> and</w:t>
      </w:r>
      <w:r w:rsidR="0091719F" w:rsidRPr="008D6E02">
        <w:rPr>
          <w:rFonts w:ascii="Book Antiqua" w:hAnsi="Book Antiqua" w:cs="Narkisim"/>
          <w:sz w:val="24"/>
          <w:szCs w:val="24"/>
        </w:rPr>
        <w:t xml:space="preserve"> a</w:t>
      </w:r>
      <w:r w:rsidR="001A7F58" w:rsidRPr="008D6E02">
        <w:rPr>
          <w:rFonts w:ascii="Book Antiqua" w:hAnsi="Book Antiqua" w:cs="Narkisim"/>
          <w:sz w:val="24"/>
          <w:szCs w:val="24"/>
        </w:rPr>
        <w:t xml:space="preserve"> national role of </w:t>
      </w:r>
      <w:r w:rsidR="00B56E92" w:rsidRPr="008D6E02">
        <w:rPr>
          <w:rFonts w:ascii="Book Antiqua" w:hAnsi="Book Antiqua" w:cs="Narkisim"/>
          <w:sz w:val="24"/>
          <w:szCs w:val="24"/>
        </w:rPr>
        <w:t>expanding</w:t>
      </w:r>
      <w:r w:rsidR="00134A41" w:rsidRPr="008D6E02">
        <w:rPr>
          <w:rFonts w:ascii="Book Antiqua" w:hAnsi="Book Antiqua" w:cs="Narkisim"/>
          <w:sz w:val="24"/>
          <w:szCs w:val="24"/>
        </w:rPr>
        <w:t xml:space="preserve"> the </w:t>
      </w:r>
      <w:r w:rsidR="001A7F58" w:rsidRPr="008D6E02">
        <w:rPr>
          <w:rFonts w:ascii="Book Antiqua" w:hAnsi="Book Antiqua" w:cs="Narkisim"/>
          <w:sz w:val="24"/>
          <w:szCs w:val="24"/>
        </w:rPr>
        <w:t xml:space="preserve">population. </w:t>
      </w:r>
      <w:commentRangeEnd w:id="746"/>
      <w:r w:rsidR="00C57BAD">
        <w:rPr>
          <w:rStyle w:val="CommentReference"/>
        </w:rPr>
        <w:commentReference w:id="746"/>
      </w:r>
      <w:r w:rsidR="001A7F58" w:rsidRPr="008D6E02">
        <w:rPr>
          <w:rFonts w:ascii="Book Antiqua" w:hAnsi="Book Antiqua" w:cs="Narkisim"/>
          <w:sz w:val="24"/>
          <w:szCs w:val="24"/>
        </w:rPr>
        <w:t>The national ethos, which</w:t>
      </w:r>
      <w:r w:rsidR="00996DEF" w:rsidRPr="008D6E02">
        <w:rPr>
          <w:rFonts w:ascii="Book Antiqua" w:hAnsi="Book Antiqua" w:cs="Narkisim"/>
          <w:sz w:val="24"/>
          <w:szCs w:val="24"/>
        </w:rPr>
        <w:t xml:space="preserve"> </w:t>
      </w:r>
      <w:r w:rsidR="001A7F58" w:rsidRPr="008D6E02">
        <w:rPr>
          <w:rFonts w:ascii="Book Antiqua" w:hAnsi="Book Antiqua" w:cs="Narkisim"/>
          <w:sz w:val="24"/>
          <w:szCs w:val="24"/>
        </w:rPr>
        <w:t>is still central to Israeli culture</w:t>
      </w:r>
      <w:r w:rsidR="00996DEF" w:rsidRPr="008D6E02">
        <w:rPr>
          <w:rFonts w:ascii="Book Antiqua" w:hAnsi="Book Antiqua" w:cs="Narkisim"/>
          <w:sz w:val="24"/>
          <w:szCs w:val="24"/>
        </w:rPr>
        <w:t xml:space="preserve"> despite shifts </w:t>
      </w:r>
      <w:r w:rsidR="00AA656E" w:rsidRPr="008D6E02">
        <w:rPr>
          <w:rFonts w:ascii="Book Antiqua" w:hAnsi="Book Antiqua" w:cs="Narkisim"/>
          <w:sz w:val="24"/>
          <w:szCs w:val="24"/>
        </w:rPr>
        <w:t>in women</w:t>
      </w:r>
      <w:r w:rsidR="00C57BAD">
        <w:rPr>
          <w:rFonts w:ascii="Book Antiqua" w:hAnsi="Book Antiqua" w:cs="Narkisim"/>
          <w:sz w:val="24"/>
          <w:szCs w:val="24"/>
        </w:rPr>
        <w:t>’s</w:t>
      </w:r>
      <w:r w:rsidR="00AA656E" w:rsidRPr="008D6E02">
        <w:rPr>
          <w:rFonts w:ascii="Book Antiqua" w:hAnsi="Book Antiqua" w:cs="Narkisim"/>
          <w:sz w:val="24"/>
          <w:szCs w:val="24"/>
        </w:rPr>
        <w:t xml:space="preserve"> and mothers’ status in the western world</w:t>
      </w:r>
      <w:r w:rsidR="001A7F58" w:rsidRPr="008D6E02">
        <w:rPr>
          <w:rFonts w:ascii="Book Antiqua" w:hAnsi="Book Antiqua" w:cs="Narkisim"/>
          <w:sz w:val="24"/>
          <w:szCs w:val="24"/>
        </w:rPr>
        <w:t xml:space="preserve">, carries, among other things, </w:t>
      </w:r>
      <w:r w:rsidR="00542E22" w:rsidRPr="008D6E02">
        <w:rPr>
          <w:rFonts w:ascii="Book Antiqua" w:hAnsi="Book Antiqua" w:cs="Narkisim"/>
          <w:sz w:val="24"/>
          <w:szCs w:val="24"/>
        </w:rPr>
        <w:t xml:space="preserve">accusatory </w:t>
      </w:r>
      <w:r w:rsidR="00996DEF" w:rsidRPr="008D6E02">
        <w:rPr>
          <w:rFonts w:ascii="Book Antiqua" w:hAnsi="Book Antiqua" w:cs="Narkisim"/>
          <w:sz w:val="24"/>
          <w:szCs w:val="24"/>
        </w:rPr>
        <w:t>notions toward</w:t>
      </w:r>
      <w:r w:rsidR="00542E22" w:rsidRPr="008D6E02">
        <w:rPr>
          <w:rFonts w:ascii="Book Antiqua" w:hAnsi="Book Antiqua" w:cs="Narkisim"/>
          <w:sz w:val="24"/>
          <w:szCs w:val="24"/>
        </w:rPr>
        <w:t xml:space="preserve"> </w:t>
      </w:r>
      <w:r w:rsidR="0091719F" w:rsidRPr="008D6E02">
        <w:rPr>
          <w:rFonts w:ascii="Book Antiqua" w:hAnsi="Book Antiqua" w:cs="Narkisim"/>
          <w:sz w:val="24"/>
          <w:szCs w:val="24"/>
        </w:rPr>
        <w:t xml:space="preserve">forms of </w:t>
      </w:r>
      <w:r w:rsidR="00542E22" w:rsidRPr="008D6E02">
        <w:rPr>
          <w:rFonts w:ascii="Book Antiqua" w:hAnsi="Book Antiqua" w:cs="Narkisim"/>
          <w:sz w:val="24"/>
          <w:szCs w:val="24"/>
        </w:rPr>
        <w:t xml:space="preserve">motherhood that do not align with the aforementioned </w:t>
      </w:r>
      <w:r w:rsidR="00C41468" w:rsidRPr="008D6E02">
        <w:rPr>
          <w:rFonts w:ascii="Book Antiqua" w:hAnsi="Book Antiqua" w:cs="Narkisim"/>
          <w:sz w:val="24"/>
          <w:szCs w:val="24"/>
        </w:rPr>
        <w:t>image</w:t>
      </w:r>
      <w:r w:rsidR="0091719F" w:rsidRPr="008D6E02">
        <w:rPr>
          <w:rFonts w:ascii="Book Antiqua" w:hAnsi="Book Antiqua" w:cs="Narkisim"/>
          <w:sz w:val="24"/>
          <w:szCs w:val="24"/>
        </w:rPr>
        <w:t>. It thus becomes</w:t>
      </w:r>
      <w:r w:rsidR="00AA656E" w:rsidRPr="008D6E02">
        <w:rPr>
          <w:rFonts w:ascii="Book Antiqua" w:hAnsi="Book Antiqua" w:cs="Narkisim"/>
          <w:sz w:val="24"/>
          <w:szCs w:val="24"/>
        </w:rPr>
        <w:t xml:space="preserve"> a difficult barrier for</w:t>
      </w:r>
      <w:r w:rsidR="00542E22" w:rsidRPr="008D6E02">
        <w:rPr>
          <w:rFonts w:ascii="Book Antiqua" w:hAnsi="Book Antiqua" w:cs="Narkisim"/>
          <w:sz w:val="24"/>
          <w:szCs w:val="24"/>
        </w:rPr>
        <w:t xml:space="preserve"> women </w:t>
      </w:r>
      <w:r w:rsidR="00C41468" w:rsidRPr="008D6E02">
        <w:rPr>
          <w:rFonts w:ascii="Book Antiqua" w:hAnsi="Book Antiqua" w:cs="Narkisim"/>
          <w:sz w:val="24"/>
          <w:szCs w:val="24"/>
        </w:rPr>
        <w:t>who experience motherhood in a more</w:t>
      </w:r>
      <w:r w:rsidR="00542E22" w:rsidRPr="008D6E02">
        <w:rPr>
          <w:rFonts w:ascii="Book Antiqua" w:hAnsi="Book Antiqua" w:cs="Narkisim"/>
          <w:sz w:val="24"/>
          <w:szCs w:val="24"/>
        </w:rPr>
        <w:t xml:space="preserve"> complex </w:t>
      </w:r>
      <w:r w:rsidR="00C41468" w:rsidRPr="008D6E02">
        <w:rPr>
          <w:rFonts w:ascii="Book Antiqua" w:hAnsi="Book Antiqua" w:cs="Narkisim"/>
          <w:sz w:val="24"/>
          <w:szCs w:val="24"/>
        </w:rPr>
        <w:t>manner</w:t>
      </w:r>
      <w:r w:rsidR="0091719F" w:rsidRPr="008D6E02">
        <w:rPr>
          <w:rFonts w:ascii="Book Antiqua" w:hAnsi="Book Antiqua" w:cs="Narkisim"/>
          <w:sz w:val="24"/>
          <w:szCs w:val="24"/>
        </w:rPr>
        <w:t>, one that</w:t>
      </w:r>
      <w:r w:rsidR="00542E22" w:rsidRPr="008D6E02">
        <w:rPr>
          <w:rFonts w:ascii="Book Antiqua" w:hAnsi="Book Antiqua" w:cs="Narkisim"/>
          <w:sz w:val="24"/>
          <w:szCs w:val="24"/>
        </w:rPr>
        <w:t xml:space="preserve"> might be </w:t>
      </w:r>
      <w:r w:rsidR="00C41468" w:rsidRPr="008D6E02">
        <w:rPr>
          <w:rFonts w:ascii="Book Antiqua" w:hAnsi="Book Antiqua" w:cs="Narkisim"/>
          <w:sz w:val="24"/>
          <w:szCs w:val="24"/>
        </w:rPr>
        <w:t>labeled</w:t>
      </w:r>
      <w:r w:rsidR="00542E22" w:rsidRPr="008D6E02">
        <w:rPr>
          <w:rFonts w:ascii="Book Antiqua" w:hAnsi="Book Antiqua" w:cs="Narkisim"/>
          <w:sz w:val="24"/>
          <w:szCs w:val="24"/>
        </w:rPr>
        <w:t xml:space="preserve"> “</w:t>
      </w:r>
      <w:commentRangeStart w:id="747"/>
      <w:r w:rsidR="00542E22" w:rsidRPr="008D6E02">
        <w:rPr>
          <w:rFonts w:ascii="Book Antiqua" w:hAnsi="Book Antiqua" w:cs="Narkisim"/>
          <w:sz w:val="24"/>
          <w:szCs w:val="24"/>
        </w:rPr>
        <w:t>in</w:t>
      </w:r>
      <w:r w:rsidR="00C57BAD">
        <w:rPr>
          <w:rFonts w:ascii="Book Antiqua" w:hAnsi="Book Antiqua" w:cs="Narkisim"/>
          <w:sz w:val="24"/>
          <w:szCs w:val="24"/>
        </w:rPr>
        <w:t>sufficient</w:t>
      </w:r>
      <w:commentRangeEnd w:id="747"/>
      <w:r w:rsidR="00C57BAD">
        <w:rPr>
          <w:rStyle w:val="CommentReference"/>
        </w:rPr>
        <w:commentReference w:id="747"/>
      </w:r>
      <w:r w:rsidR="00542E22" w:rsidRPr="008D6E02">
        <w:rPr>
          <w:rFonts w:ascii="Book Antiqua" w:hAnsi="Book Antiqua" w:cs="Narkisim"/>
          <w:sz w:val="24"/>
          <w:szCs w:val="24"/>
        </w:rPr>
        <w:t xml:space="preserve">.” </w:t>
      </w:r>
      <w:r w:rsidR="00542E22" w:rsidRPr="008D6E02">
        <w:rPr>
          <w:rStyle w:val="FootnoteReference"/>
          <w:rFonts w:ascii="Book Antiqua" w:hAnsi="Book Antiqua" w:cs="Narkisim"/>
          <w:sz w:val="24"/>
          <w:szCs w:val="24"/>
        </w:rPr>
        <w:footnoteReference w:id="63"/>
      </w:r>
      <w:r w:rsidR="004E0082" w:rsidRPr="008D6E02">
        <w:rPr>
          <w:rFonts w:ascii="Book Antiqua" w:hAnsi="Book Antiqua" w:cs="Narkisim"/>
          <w:sz w:val="24"/>
          <w:szCs w:val="24"/>
        </w:rPr>
        <w:t xml:space="preserve"> </w:t>
      </w:r>
    </w:p>
    <w:p w14:paraId="37177FD0" w14:textId="664AFBE6" w:rsidR="004E0082" w:rsidRPr="008D6E02" w:rsidRDefault="004E0082" w:rsidP="006B33AF">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An additional barrier related to the gender </w:t>
      </w:r>
      <w:r w:rsidR="00B56E92" w:rsidRPr="008D6E02">
        <w:rPr>
          <w:rFonts w:ascii="Book Antiqua" w:hAnsi="Book Antiqua" w:cs="Narkisim"/>
          <w:sz w:val="24"/>
          <w:szCs w:val="24"/>
        </w:rPr>
        <w:t>component</w:t>
      </w:r>
      <w:r w:rsidRPr="008D6E02">
        <w:rPr>
          <w:rFonts w:ascii="Book Antiqua" w:hAnsi="Book Antiqua" w:cs="Narkisim"/>
          <w:sz w:val="24"/>
          <w:szCs w:val="24"/>
        </w:rPr>
        <w:t xml:space="preserve"> of</w:t>
      </w:r>
      <w:r w:rsidR="00B56E92" w:rsidRPr="008D6E02">
        <w:rPr>
          <w:rFonts w:ascii="Book Antiqua" w:hAnsi="Book Antiqua" w:cs="Narkisim"/>
          <w:sz w:val="24"/>
          <w:szCs w:val="24"/>
        </w:rPr>
        <w:t xml:space="preserve"> </w:t>
      </w:r>
      <w:r w:rsidR="00B56E92" w:rsidRPr="00C57BAD">
        <w:rPr>
          <w:rFonts w:ascii="Book Antiqua" w:hAnsi="Book Antiqua" w:cs="Narkisim"/>
          <w:sz w:val="24"/>
          <w:szCs w:val="24"/>
          <w:highlight w:val="yellow"/>
        </w:rPr>
        <w:t>parenting in disability</w:t>
      </w:r>
      <w:r w:rsidR="00B56E92" w:rsidRPr="008D6E02">
        <w:rPr>
          <w:rFonts w:ascii="Book Antiqua" w:hAnsi="Book Antiqua" w:cs="Narkisim"/>
          <w:sz w:val="24"/>
          <w:szCs w:val="24"/>
        </w:rPr>
        <w:t xml:space="preserve"> </w:t>
      </w:r>
      <w:r w:rsidR="006F2447" w:rsidRPr="008D6E02">
        <w:rPr>
          <w:rFonts w:ascii="Book Antiqua" w:hAnsi="Book Antiqua" w:cs="Narkisim"/>
          <w:sz w:val="24"/>
          <w:szCs w:val="24"/>
        </w:rPr>
        <w:t xml:space="preserve">is </w:t>
      </w:r>
      <w:r w:rsidR="002D0E9F" w:rsidRPr="008D6E02">
        <w:rPr>
          <w:rFonts w:ascii="Book Antiqua" w:hAnsi="Book Antiqua" w:cs="Narkisim"/>
          <w:sz w:val="24"/>
          <w:szCs w:val="24"/>
        </w:rPr>
        <w:t xml:space="preserve">use of the </w:t>
      </w:r>
      <w:r w:rsidR="00C57BAD">
        <w:rPr>
          <w:rFonts w:ascii="Book Antiqua" w:hAnsi="Book Antiqua" w:cs="Narkisim"/>
          <w:sz w:val="24"/>
          <w:szCs w:val="24"/>
        </w:rPr>
        <w:t xml:space="preserve">element of </w:t>
      </w:r>
      <w:r w:rsidR="00B56E92" w:rsidRPr="008D6E02">
        <w:rPr>
          <w:rFonts w:ascii="Book Antiqua" w:hAnsi="Book Antiqua" w:cs="Narkisim"/>
          <w:sz w:val="24"/>
          <w:szCs w:val="24"/>
        </w:rPr>
        <w:t>“choice</w:t>
      </w:r>
      <w:r w:rsidR="00C57BAD">
        <w:rPr>
          <w:rFonts w:ascii="Book Antiqua" w:hAnsi="Book Antiqua" w:cs="Narkisim"/>
          <w:sz w:val="24"/>
          <w:szCs w:val="24"/>
        </w:rPr>
        <w:t>.</w:t>
      </w:r>
      <w:r w:rsidR="00B56E92" w:rsidRPr="008D6E02">
        <w:rPr>
          <w:rFonts w:ascii="Book Antiqua" w:hAnsi="Book Antiqua" w:cs="Narkisim"/>
          <w:sz w:val="24"/>
          <w:szCs w:val="24"/>
        </w:rPr>
        <w:t>”</w:t>
      </w:r>
      <w:r w:rsidRPr="008D6E02">
        <w:rPr>
          <w:rFonts w:ascii="Book Antiqua" w:hAnsi="Book Antiqua" w:cs="Narkisim"/>
          <w:sz w:val="24"/>
          <w:szCs w:val="24"/>
        </w:rPr>
        <w:t xml:space="preserve"> The social perception, </w:t>
      </w:r>
      <w:r w:rsidR="002D0E9F" w:rsidRPr="008D6E02">
        <w:rPr>
          <w:rFonts w:ascii="Book Antiqua" w:hAnsi="Book Antiqua" w:cs="Narkisim"/>
          <w:sz w:val="24"/>
          <w:szCs w:val="24"/>
        </w:rPr>
        <w:t xml:space="preserve">which is </w:t>
      </w:r>
      <w:r w:rsidR="0050207D" w:rsidRPr="008D6E02">
        <w:rPr>
          <w:rFonts w:ascii="Book Antiqua" w:hAnsi="Book Antiqua" w:cs="Narkisim"/>
          <w:sz w:val="24"/>
          <w:szCs w:val="24"/>
        </w:rPr>
        <w:t>also</w:t>
      </w:r>
      <w:r w:rsidRPr="008D6E02">
        <w:rPr>
          <w:rFonts w:ascii="Book Antiqua" w:hAnsi="Book Antiqua" w:cs="Narkisim"/>
          <w:sz w:val="24"/>
          <w:szCs w:val="24"/>
        </w:rPr>
        <w:t xml:space="preserve"> reflected in legal and financial agreements, </w:t>
      </w:r>
      <w:r w:rsidR="0050207D" w:rsidRPr="008D6E02">
        <w:rPr>
          <w:rFonts w:ascii="Book Antiqua" w:hAnsi="Book Antiqua" w:cs="Narkisim"/>
          <w:sz w:val="24"/>
          <w:szCs w:val="24"/>
        </w:rPr>
        <w:t xml:space="preserve">is </w:t>
      </w:r>
      <w:r w:rsidRPr="008D6E02">
        <w:rPr>
          <w:rFonts w:ascii="Book Antiqua" w:hAnsi="Book Antiqua" w:cs="Narkisim"/>
          <w:sz w:val="24"/>
          <w:szCs w:val="24"/>
        </w:rPr>
        <w:t xml:space="preserve">that a </w:t>
      </w:r>
      <w:r w:rsidRPr="00C57BAD">
        <w:rPr>
          <w:rFonts w:ascii="Book Antiqua" w:hAnsi="Book Antiqua" w:cs="Narkisim"/>
          <w:sz w:val="24"/>
          <w:szCs w:val="24"/>
          <w:highlight w:val="yellow"/>
        </w:rPr>
        <w:t>mother in disability</w:t>
      </w:r>
      <w:r w:rsidRPr="008D6E02">
        <w:rPr>
          <w:rFonts w:ascii="Book Antiqua" w:hAnsi="Book Antiqua" w:cs="Narkisim"/>
          <w:sz w:val="24"/>
          <w:szCs w:val="24"/>
        </w:rPr>
        <w:t xml:space="preserve"> </w:t>
      </w:r>
      <w:r w:rsidRPr="008D6E02">
        <w:rPr>
          <w:rFonts w:ascii="Book Antiqua" w:hAnsi="Book Antiqua" w:cs="Narkisim"/>
          <w:i/>
          <w:iCs/>
          <w:sz w:val="24"/>
          <w:szCs w:val="24"/>
        </w:rPr>
        <w:t xml:space="preserve">chooses </w:t>
      </w:r>
      <w:r w:rsidRPr="008D6E02">
        <w:rPr>
          <w:rFonts w:ascii="Book Antiqua" w:hAnsi="Book Antiqua" w:cs="Narkisim"/>
          <w:sz w:val="24"/>
          <w:szCs w:val="24"/>
        </w:rPr>
        <w:t xml:space="preserve">to minimize her work life in order to care for her children or </w:t>
      </w:r>
      <w:r w:rsidRPr="008D6E02">
        <w:rPr>
          <w:rFonts w:ascii="Book Antiqua" w:hAnsi="Book Antiqua" w:cs="Narkisim"/>
          <w:i/>
          <w:iCs/>
          <w:sz w:val="24"/>
          <w:szCs w:val="24"/>
        </w:rPr>
        <w:t xml:space="preserve">chooses </w:t>
      </w:r>
      <w:r w:rsidRPr="008D6E02">
        <w:rPr>
          <w:rFonts w:ascii="Book Antiqua" w:hAnsi="Book Antiqua" w:cs="Narkisim"/>
          <w:sz w:val="24"/>
          <w:szCs w:val="24"/>
        </w:rPr>
        <w:t xml:space="preserve">to </w:t>
      </w:r>
      <w:r w:rsidR="002D0E9F" w:rsidRPr="008D6E02">
        <w:rPr>
          <w:rFonts w:ascii="Book Antiqua" w:hAnsi="Book Antiqua" w:cs="Narkisim"/>
          <w:sz w:val="24"/>
          <w:szCs w:val="24"/>
        </w:rPr>
        <w:t>leave</w:t>
      </w:r>
      <w:r w:rsidRPr="008D6E02">
        <w:rPr>
          <w:rFonts w:ascii="Book Antiqua" w:hAnsi="Book Antiqua" w:cs="Narkisim"/>
          <w:sz w:val="24"/>
          <w:szCs w:val="24"/>
        </w:rPr>
        <w:t xml:space="preserve"> her job</w:t>
      </w:r>
      <w:r w:rsidR="002D0E9F" w:rsidRPr="008D6E02">
        <w:rPr>
          <w:rFonts w:ascii="Book Antiqua" w:hAnsi="Book Antiqua" w:cs="Narkisim"/>
          <w:sz w:val="24"/>
          <w:szCs w:val="24"/>
        </w:rPr>
        <w:t xml:space="preserve"> entirely for the sake of</w:t>
      </w:r>
      <w:r w:rsidR="0050207D" w:rsidRPr="008D6E02">
        <w:rPr>
          <w:rFonts w:ascii="Book Antiqua" w:hAnsi="Book Antiqua" w:cs="Narkisim"/>
          <w:sz w:val="24"/>
          <w:szCs w:val="24"/>
        </w:rPr>
        <w:t xml:space="preserve"> </w:t>
      </w:r>
      <w:r w:rsidR="0050207D" w:rsidRPr="00C57BAD">
        <w:rPr>
          <w:rFonts w:ascii="Book Antiqua" w:hAnsi="Book Antiqua" w:cs="Narkisim"/>
          <w:sz w:val="24"/>
          <w:szCs w:val="24"/>
          <w:highlight w:val="yellow"/>
        </w:rPr>
        <w:t>parenting in disability</w:t>
      </w:r>
      <w:r w:rsidR="0050207D" w:rsidRPr="008D6E02">
        <w:rPr>
          <w:rFonts w:ascii="Book Antiqua" w:hAnsi="Book Antiqua" w:cs="Narkisim"/>
          <w:sz w:val="24"/>
          <w:szCs w:val="24"/>
        </w:rPr>
        <w:t xml:space="preserve">; because parents eligible to send their children to government institutions </w:t>
      </w:r>
      <w:r w:rsidR="0050207D" w:rsidRPr="008D6E02">
        <w:rPr>
          <w:rFonts w:ascii="Book Antiqua" w:hAnsi="Book Antiqua" w:cs="Narkisim"/>
          <w:i/>
          <w:iCs/>
          <w:sz w:val="24"/>
          <w:szCs w:val="24"/>
        </w:rPr>
        <w:t xml:space="preserve">choose </w:t>
      </w:r>
      <w:r w:rsidR="0050207D" w:rsidRPr="008D6E02">
        <w:rPr>
          <w:rFonts w:ascii="Book Antiqua" w:hAnsi="Book Antiqua" w:cs="Narkisim"/>
          <w:sz w:val="24"/>
          <w:szCs w:val="24"/>
        </w:rPr>
        <w:t xml:space="preserve">to keep them at home and </w:t>
      </w:r>
      <w:r w:rsidR="002D0E9F" w:rsidRPr="008D6E02">
        <w:rPr>
          <w:rFonts w:ascii="Book Antiqua" w:hAnsi="Book Antiqua" w:cs="Narkisim"/>
          <w:sz w:val="24"/>
          <w:szCs w:val="24"/>
        </w:rPr>
        <w:t>assume</w:t>
      </w:r>
      <w:r w:rsidR="0050207D" w:rsidRPr="008D6E02">
        <w:rPr>
          <w:rFonts w:ascii="Book Antiqua" w:hAnsi="Book Antiqua" w:cs="Narkisim"/>
          <w:sz w:val="24"/>
          <w:szCs w:val="24"/>
        </w:rPr>
        <w:t xml:space="preserve"> the burden of care; because parents whose children are referred to special education programs </w:t>
      </w:r>
      <w:r w:rsidR="0050207D" w:rsidRPr="008D6E02">
        <w:rPr>
          <w:rFonts w:ascii="Book Antiqua" w:hAnsi="Book Antiqua" w:cs="Narkisim"/>
          <w:i/>
          <w:iCs/>
          <w:sz w:val="24"/>
          <w:szCs w:val="24"/>
        </w:rPr>
        <w:t xml:space="preserve">choose </w:t>
      </w:r>
      <w:r w:rsidR="0050207D" w:rsidRPr="008D6E02">
        <w:rPr>
          <w:rFonts w:ascii="Book Antiqua" w:hAnsi="Book Antiqua" w:cs="Narkisim"/>
          <w:sz w:val="24"/>
          <w:szCs w:val="24"/>
        </w:rPr>
        <w:t xml:space="preserve">to fight for their integration into general </w:t>
      </w:r>
      <w:r w:rsidR="0050207D" w:rsidRPr="008D6E02">
        <w:rPr>
          <w:rFonts w:ascii="Book Antiqua" w:hAnsi="Book Antiqua" w:cs="Narkisim"/>
          <w:sz w:val="24"/>
          <w:szCs w:val="24"/>
        </w:rPr>
        <w:lastRenderedPageBreak/>
        <w:t>education and elect</w:t>
      </w:r>
      <w:r w:rsidR="00B56E92" w:rsidRPr="008D6E02">
        <w:rPr>
          <w:rFonts w:ascii="Book Antiqua" w:hAnsi="Book Antiqua" w:cs="Narkisim"/>
          <w:sz w:val="24"/>
          <w:szCs w:val="24"/>
        </w:rPr>
        <w:t xml:space="preserve"> to</w:t>
      </w:r>
      <w:r w:rsidR="0050207D" w:rsidRPr="008D6E02">
        <w:rPr>
          <w:rFonts w:ascii="Book Antiqua" w:hAnsi="Book Antiqua" w:cs="Narkisim"/>
          <w:sz w:val="24"/>
          <w:szCs w:val="24"/>
        </w:rPr>
        <w:t xml:space="preserve"> </w:t>
      </w:r>
      <w:r w:rsidR="002D0E9F" w:rsidRPr="008D6E02">
        <w:rPr>
          <w:rFonts w:ascii="Book Antiqua" w:hAnsi="Book Antiqua" w:cs="Narkisim"/>
          <w:sz w:val="24"/>
          <w:szCs w:val="24"/>
        </w:rPr>
        <w:t>assume the</w:t>
      </w:r>
      <w:r w:rsidR="0050207D" w:rsidRPr="008D6E02">
        <w:rPr>
          <w:rFonts w:ascii="Book Antiqua" w:hAnsi="Book Antiqua" w:cs="Narkisim"/>
          <w:sz w:val="24"/>
          <w:szCs w:val="24"/>
        </w:rPr>
        <w:t xml:space="preserve"> responsibility, expenses, and investment of time</w:t>
      </w:r>
      <w:r w:rsidR="00C45020" w:rsidRPr="008D6E02">
        <w:rPr>
          <w:rFonts w:ascii="Book Antiqua" w:hAnsi="Book Antiqua" w:cs="Narkisim"/>
          <w:sz w:val="24"/>
          <w:szCs w:val="24"/>
        </w:rPr>
        <w:t xml:space="preserve"> and personal resources. Defining these as “choices” </w:t>
      </w:r>
      <w:r w:rsidR="00B56E92" w:rsidRPr="008D6E02">
        <w:rPr>
          <w:rFonts w:ascii="Book Antiqua" w:hAnsi="Book Antiqua" w:cs="Narkisim"/>
          <w:sz w:val="24"/>
          <w:szCs w:val="24"/>
        </w:rPr>
        <w:t>stems from an</w:t>
      </w:r>
      <w:r w:rsidR="00C45020" w:rsidRPr="008D6E02">
        <w:rPr>
          <w:rFonts w:ascii="Book Antiqua" w:hAnsi="Book Antiqua" w:cs="Narkisim"/>
          <w:sz w:val="24"/>
          <w:szCs w:val="24"/>
        </w:rPr>
        <w:t xml:space="preserve"> implicit claim that</w:t>
      </w:r>
      <w:r w:rsidR="00C57BAD">
        <w:rPr>
          <w:rFonts w:ascii="Book Antiqua" w:hAnsi="Book Antiqua" w:cs="Narkisim"/>
          <w:sz w:val="24"/>
          <w:szCs w:val="24"/>
        </w:rPr>
        <w:t>,</w:t>
      </w:r>
      <w:r w:rsidR="00C45020" w:rsidRPr="008D6E02">
        <w:rPr>
          <w:rFonts w:ascii="Book Antiqua" w:hAnsi="Book Antiqua" w:cs="Narkisim"/>
          <w:sz w:val="24"/>
          <w:szCs w:val="24"/>
        </w:rPr>
        <w:t xml:space="preserve"> for parents, choices pertaining to their children are personal, familial,</w:t>
      </w:r>
      <w:r w:rsidR="00B56E92" w:rsidRPr="008D6E02">
        <w:rPr>
          <w:rFonts w:ascii="Book Antiqua" w:hAnsi="Book Antiqua" w:cs="Narkisim"/>
          <w:sz w:val="24"/>
          <w:szCs w:val="24"/>
        </w:rPr>
        <w:t xml:space="preserve"> intimate. My claim is that these are</w:t>
      </w:r>
      <w:r w:rsidR="00C45020" w:rsidRPr="008D6E02">
        <w:rPr>
          <w:rFonts w:ascii="Book Antiqua" w:hAnsi="Book Antiqua" w:cs="Narkisim"/>
          <w:sz w:val="24"/>
          <w:szCs w:val="24"/>
        </w:rPr>
        <w:t xml:space="preserve"> not, in fact, a matter of free choice.</w:t>
      </w:r>
      <w:r w:rsidR="00C45020" w:rsidRPr="008D6E02">
        <w:rPr>
          <w:rStyle w:val="FootnoteReference"/>
          <w:rFonts w:ascii="Book Antiqua" w:hAnsi="Book Antiqua" w:cs="Narkisim"/>
          <w:sz w:val="24"/>
          <w:szCs w:val="24"/>
        </w:rPr>
        <w:footnoteReference w:id="64"/>
      </w:r>
      <w:r w:rsidR="00C12E00" w:rsidRPr="008D6E02">
        <w:rPr>
          <w:rFonts w:ascii="Book Antiqua" w:hAnsi="Book Antiqua" w:cs="Narkisim"/>
          <w:sz w:val="24"/>
          <w:szCs w:val="24"/>
        </w:rPr>
        <w:t xml:space="preserve"> </w:t>
      </w:r>
      <w:r w:rsidR="005057A1" w:rsidRPr="008D6E02">
        <w:rPr>
          <w:rFonts w:ascii="Book Antiqua" w:hAnsi="Book Antiqua" w:cs="Narkisim"/>
          <w:sz w:val="24"/>
          <w:szCs w:val="24"/>
        </w:rPr>
        <w:t xml:space="preserve">The cultural narrative that describes the choice of </w:t>
      </w:r>
      <w:r w:rsidR="005057A1" w:rsidRPr="00744A13">
        <w:rPr>
          <w:rFonts w:ascii="Book Antiqua" w:hAnsi="Book Antiqua" w:cs="Narkisim"/>
          <w:sz w:val="24"/>
          <w:szCs w:val="24"/>
          <w:highlight w:val="yellow"/>
        </w:rPr>
        <w:t>mothers in disability</w:t>
      </w:r>
      <w:r w:rsidR="005057A1" w:rsidRPr="008D6E02">
        <w:rPr>
          <w:rFonts w:ascii="Book Antiqua" w:hAnsi="Book Antiqua" w:cs="Narkisim"/>
          <w:sz w:val="24"/>
          <w:szCs w:val="24"/>
        </w:rPr>
        <w:t xml:space="preserve"> to forgo a career, income, personal fulfillment, etc. as a free choice situated within the intimate familial framework, serves a seemingly gender-neutral discourse. In </w:t>
      </w:r>
      <w:r w:rsidR="00563A8D" w:rsidRPr="008D6E02">
        <w:rPr>
          <w:rFonts w:ascii="Book Antiqua" w:hAnsi="Book Antiqua" w:cs="Narkisim"/>
          <w:sz w:val="24"/>
          <w:szCs w:val="24"/>
        </w:rPr>
        <w:t>effect</w:t>
      </w:r>
      <w:r w:rsidR="002D3891" w:rsidRPr="008D6E02">
        <w:rPr>
          <w:rFonts w:ascii="Book Antiqua" w:hAnsi="Book Antiqua" w:cs="Narkisim"/>
          <w:sz w:val="24"/>
          <w:szCs w:val="24"/>
        </w:rPr>
        <w:t>, real</w:t>
      </w:r>
      <w:r w:rsidR="00EA72DD" w:rsidRPr="008D6E02">
        <w:rPr>
          <w:rFonts w:ascii="Book Antiqua" w:hAnsi="Book Antiqua" w:cs="Narkisim"/>
          <w:sz w:val="24"/>
          <w:szCs w:val="24"/>
        </w:rPr>
        <w:t xml:space="preserve">ity, as described above, </w:t>
      </w:r>
      <w:r w:rsidR="002D3891" w:rsidRPr="008D6E02">
        <w:rPr>
          <w:rFonts w:ascii="Book Antiqua" w:hAnsi="Book Antiqua" w:cs="Narkisim"/>
          <w:sz w:val="24"/>
          <w:szCs w:val="24"/>
        </w:rPr>
        <w:t>is divided and gendered</w:t>
      </w:r>
      <w:r w:rsidR="00EA72DD" w:rsidRPr="008D6E02">
        <w:rPr>
          <w:rFonts w:ascii="Book Antiqua" w:hAnsi="Book Antiqua" w:cs="Narkisim"/>
          <w:sz w:val="24"/>
          <w:szCs w:val="24"/>
        </w:rPr>
        <w:t xml:space="preserve"> </w:t>
      </w:r>
      <w:r w:rsidR="00563A8D" w:rsidRPr="008D6E02">
        <w:rPr>
          <w:rFonts w:ascii="Book Antiqua" w:hAnsi="Book Antiqua" w:cs="Narkisim"/>
          <w:sz w:val="24"/>
          <w:szCs w:val="24"/>
        </w:rPr>
        <w:t>via</w:t>
      </w:r>
      <w:r w:rsidR="002D3891" w:rsidRPr="008D6E02">
        <w:rPr>
          <w:rFonts w:ascii="Book Antiqua" w:hAnsi="Book Antiqua" w:cs="Narkisim"/>
          <w:sz w:val="24"/>
          <w:szCs w:val="24"/>
        </w:rPr>
        <w:t xml:space="preserve"> the two-sphere theory, the lacking status of </w:t>
      </w:r>
      <w:r w:rsidR="007C3725">
        <w:rPr>
          <w:rFonts w:ascii="Book Antiqua" w:hAnsi="Book Antiqua" w:cs="Narkisim"/>
          <w:sz w:val="24"/>
          <w:szCs w:val="24"/>
        </w:rPr>
        <w:t xml:space="preserve">Parents </w:t>
      </w:r>
      <w:r w:rsidR="007C3725" w:rsidRPr="00744A13">
        <w:rPr>
          <w:rFonts w:ascii="Book Antiqua" w:hAnsi="Book Antiqua" w:cs="Narkisim"/>
          <w:i/>
          <w:iCs/>
          <w:sz w:val="24"/>
          <w:szCs w:val="24"/>
        </w:rPr>
        <w:t>in</w:t>
      </w:r>
      <w:r w:rsidR="007C3725">
        <w:rPr>
          <w:rFonts w:ascii="Book Antiqua" w:hAnsi="Book Antiqua" w:cs="Narkisim"/>
          <w:sz w:val="24"/>
          <w:szCs w:val="24"/>
        </w:rPr>
        <w:t xml:space="preserve"> Disability</w:t>
      </w:r>
      <w:r w:rsidR="002D3891" w:rsidRPr="008D6E02">
        <w:rPr>
          <w:rFonts w:ascii="Book Antiqua" w:hAnsi="Book Antiqua" w:cs="Narkisim"/>
          <w:sz w:val="24"/>
          <w:szCs w:val="24"/>
        </w:rPr>
        <w:t>, the</w:t>
      </w:r>
      <w:r w:rsidR="00744A13">
        <w:rPr>
          <w:rFonts w:ascii="Book Antiqua" w:hAnsi="Book Antiqua" w:cs="Narkisim"/>
          <w:sz w:val="24"/>
          <w:szCs w:val="24"/>
        </w:rPr>
        <w:t xml:space="preserve"> myth of the</w:t>
      </w:r>
      <w:r w:rsidR="002D3891" w:rsidRPr="008D6E02">
        <w:rPr>
          <w:rFonts w:ascii="Book Antiqua" w:hAnsi="Book Antiqua" w:cs="Narkisim"/>
          <w:sz w:val="24"/>
          <w:szCs w:val="24"/>
        </w:rPr>
        <w:t xml:space="preserve"> “good mother</w:t>
      </w:r>
      <w:r w:rsidR="00744A13">
        <w:rPr>
          <w:rFonts w:ascii="Book Antiqua" w:hAnsi="Book Antiqua" w:cs="Narkisim"/>
          <w:sz w:val="24"/>
          <w:szCs w:val="24"/>
        </w:rPr>
        <w:t>,</w:t>
      </w:r>
      <w:r w:rsidR="002D3891" w:rsidRPr="008D6E02">
        <w:rPr>
          <w:rFonts w:ascii="Book Antiqua" w:hAnsi="Book Antiqua" w:cs="Narkisim"/>
          <w:sz w:val="24"/>
          <w:szCs w:val="24"/>
        </w:rPr>
        <w:t>” and the economic inferiority of women in the employment market.</w:t>
      </w:r>
      <w:r w:rsidR="002D3891" w:rsidRPr="008D6E02">
        <w:rPr>
          <w:rStyle w:val="FootnoteReference"/>
          <w:rFonts w:ascii="Book Antiqua" w:hAnsi="Book Antiqua" w:cs="Narkisim"/>
          <w:sz w:val="24"/>
          <w:szCs w:val="24"/>
        </w:rPr>
        <w:footnoteReference w:id="65"/>
      </w:r>
      <w:r w:rsidR="009E68AD" w:rsidRPr="008D6E02">
        <w:rPr>
          <w:rFonts w:ascii="Book Antiqua" w:hAnsi="Book Antiqua" w:cs="Narkisim"/>
          <w:sz w:val="24"/>
          <w:szCs w:val="24"/>
        </w:rPr>
        <w:t xml:space="preserve"> The social </w:t>
      </w:r>
      <w:r w:rsidR="00EA72DD" w:rsidRPr="008D6E02">
        <w:rPr>
          <w:rFonts w:ascii="Book Antiqua" w:hAnsi="Book Antiqua" w:cs="Narkisim"/>
          <w:sz w:val="24"/>
          <w:szCs w:val="24"/>
        </w:rPr>
        <w:t xml:space="preserve">definition </w:t>
      </w:r>
      <w:r w:rsidR="009E68AD" w:rsidRPr="008D6E02">
        <w:rPr>
          <w:rFonts w:ascii="Book Antiqua" w:hAnsi="Book Antiqua" w:cs="Narkisim"/>
          <w:sz w:val="24"/>
          <w:szCs w:val="24"/>
        </w:rPr>
        <w:t xml:space="preserve">of </w:t>
      </w:r>
      <w:r w:rsidR="009E68AD" w:rsidRPr="00744A13">
        <w:rPr>
          <w:rFonts w:ascii="Book Antiqua" w:hAnsi="Book Antiqua" w:cs="Narkisim"/>
          <w:sz w:val="24"/>
          <w:szCs w:val="24"/>
          <w:highlight w:val="yellow"/>
        </w:rPr>
        <w:t>mothers in disability</w:t>
      </w:r>
      <w:r w:rsidR="009E68AD" w:rsidRPr="008D6E02">
        <w:rPr>
          <w:rFonts w:ascii="Book Antiqua" w:hAnsi="Book Antiqua" w:cs="Narkisim"/>
          <w:sz w:val="24"/>
          <w:szCs w:val="24"/>
        </w:rPr>
        <w:t xml:space="preserve"> who forgo a career or do not resume full and fulfilling employment as </w:t>
      </w:r>
      <w:r w:rsidR="00563A8D" w:rsidRPr="008D6E02">
        <w:rPr>
          <w:rFonts w:ascii="Book Antiqua" w:hAnsi="Book Antiqua" w:cs="Narkisim"/>
          <w:sz w:val="24"/>
          <w:szCs w:val="24"/>
        </w:rPr>
        <w:t>those</w:t>
      </w:r>
      <w:r w:rsidR="009E68AD" w:rsidRPr="008D6E02">
        <w:rPr>
          <w:rFonts w:ascii="Book Antiqua" w:hAnsi="Book Antiqua" w:cs="Narkisim"/>
          <w:sz w:val="24"/>
          <w:szCs w:val="24"/>
        </w:rPr>
        <w:t xml:space="preserve"> who have “chosen” to stay at </w:t>
      </w:r>
      <w:r w:rsidR="009E68AD" w:rsidRPr="008D6E02">
        <w:rPr>
          <w:rFonts w:ascii="Book Antiqua" w:hAnsi="Book Antiqua" w:cs="Narkisim"/>
          <w:sz w:val="24"/>
          <w:szCs w:val="24"/>
        </w:rPr>
        <w:lastRenderedPageBreak/>
        <w:t>home, als</w:t>
      </w:r>
      <w:r w:rsidR="00A423DA" w:rsidRPr="008D6E02">
        <w:rPr>
          <w:rFonts w:ascii="Book Antiqua" w:hAnsi="Book Antiqua" w:cs="Narkisim"/>
          <w:sz w:val="24"/>
          <w:szCs w:val="24"/>
        </w:rPr>
        <w:t xml:space="preserve">o </w:t>
      </w:r>
      <w:r w:rsidR="004A770A" w:rsidRPr="008D6E02">
        <w:rPr>
          <w:rFonts w:ascii="Book Antiqua" w:hAnsi="Book Antiqua" w:cs="Narkisim"/>
          <w:sz w:val="24"/>
          <w:szCs w:val="24"/>
        </w:rPr>
        <w:t>presumably</w:t>
      </w:r>
      <w:r w:rsidR="00A423DA" w:rsidRPr="008D6E02">
        <w:rPr>
          <w:rFonts w:ascii="Book Antiqua" w:hAnsi="Book Antiqua" w:cs="Narkisim"/>
          <w:sz w:val="24"/>
          <w:szCs w:val="24"/>
        </w:rPr>
        <w:t xml:space="preserve"> justifies their need to confront the implications of th</w:t>
      </w:r>
      <w:r w:rsidR="004A770A" w:rsidRPr="008D6E02">
        <w:rPr>
          <w:rFonts w:ascii="Book Antiqua" w:hAnsi="Book Antiqua" w:cs="Narkisim"/>
          <w:sz w:val="24"/>
          <w:szCs w:val="24"/>
        </w:rPr>
        <w:t>is</w:t>
      </w:r>
      <w:r w:rsidR="00A423DA" w:rsidRPr="008D6E02">
        <w:rPr>
          <w:rFonts w:ascii="Book Antiqua" w:hAnsi="Book Antiqua" w:cs="Narkisim"/>
          <w:sz w:val="24"/>
          <w:szCs w:val="24"/>
        </w:rPr>
        <w:t xml:space="preserve"> “free choice” </w:t>
      </w:r>
      <w:r w:rsidR="004A770A" w:rsidRPr="008D6E02">
        <w:rPr>
          <w:rFonts w:ascii="Book Antiqua" w:hAnsi="Book Antiqua" w:cs="Narkisim"/>
          <w:sz w:val="24"/>
          <w:szCs w:val="24"/>
        </w:rPr>
        <w:t>on their own</w:t>
      </w:r>
      <w:r w:rsidR="009E68AD" w:rsidRPr="008D6E02">
        <w:rPr>
          <w:rFonts w:ascii="Book Antiqua" w:hAnsi="Book Antiqua" w:cs="Narkisim"/>
          <w:sz w:val="24"/>
          <w:szCs w:val="24"/>
        </w:rPr>
        <w:t>.</w:t>
      </w:r>
      <w:r w:rsidR="00B6504B" w:rsidRPr="008D6E02">
        <w:rPr>
          <w:rStyle w:val="FootnoteReference"/>
          <w:rFonts w:ascii="Book Antiqua" w:hAnsi="Book Antiqua" w:cs="Narkisim"/>
          <w:sz w:val="24"/>
          <w:szCs w:val="24"/>
        </w:rPr>
        <w:footnoteReference w:id="66"/>
      </w:r>
    </w:p>
    <w:p w14:paraId="4958BD48" w14:textId="19E83221" w:rsidR="00A423DA" w:rsidRPr="008D6E02" w:rsidRDefault="00723ED8"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In this context, the law must </w:t>
      </w:r>
      <w:r w:rsidR="00955D3D" w:rsidRPr="008D6E02">
        <w:rPr>
          <w:rFonts w:ascii="Book Antiqua" w:hAnsi="Book Antiqua" w:cs="Narkisim"/>
          <w:sz w:val="24"/>
          <w:szCs w:val="24"/>
        </w:rPr>
        <w:t xml:space="preserve">examine how mothers’ </w:t>
      </w:r>
      <w:r w:rsidR="000E67F2" w:rsidRPr="008D6E02">
        <w:rPr>
          <w:rFonts w:ascii="Book Antiqua" w:hAnsi="Book Antiqua" w:cs="Narkisim"/>
          <w:sz w:val="24"/>
          <w:szCs w:val="24"/>
        </w:rPr>
        <w:t xml:space="preserve">primary </w:t>
      </w:r>
      <w:r w:rsidR="00955D3D" w:rsidRPr="008D6E02">
        <w:rPr>
          <w:rFonts w:ascii="Book Antiqua" w:hAnsi="Book Antiqua" w:cs="Narkisim"/>
          <w:sz w:val="24"/>
          <w:szCs w:val="24"/>
        </w:rPr>
        <w:t xml:space="preserve">responsibility for caregiving within </w:t>
      </w:r>
      <w:r w:rsidR="00955D3D" w:rsidRPr="00744A13">
        <w:rPr>
          <w:rFonts w:ascii="Book Antiqua" w:hAnsi="Book Antiqua" w:cs="Narkisim"/>
          <w:sz w:val="24"/>
          <w:szCs w:val="24"/>
          <w:highlight w:val="yellow"/>
        </w:rPr>
        <w:t>families in disability</w:t>
      </w:r>
      <w:r w:rsidR="00642C4D" w:rsidRPr="008D6E02">
        <w:rPr>
          <w:rFonts w:ascii="Book Antiqua" w:hAnsi="Book Antiqua" w:cs="Narkisim"/>
          <w:sz w:val="24"/>
          <w:szCs w:val="24"/>
        </w:rPr>
        <w:t xml:space="preserve"> affects the lacking </w:t>
      </w:r>
      <w:r w:rsidR="00955D3D" w:rsidRPr="008D6E02">
        <w:rPr>
          <w:rFonts w:ascii="Book Antiqua" w:hAnsi="Book Antiqua" w:cs="Narkisim"/>
          <w:sz w:val="24"/>
          <w:szCs w:val="24"/>
        </w:rPr>
        <w:t xml:space="preserve">legal </w:t>
      </w:r>
      <w:r w:rsidR="00642C4D" w:rsidRPr="008D6E02">
        <w:rPr>
          <w:rFonts w:ascii="Book Antiqua" w:hAnsi="Book Antiqua" w:cs="Narkisim"/>
          <w:sz w:val="24"/>
          <w:szCs w:val="24"/>
        </w:rPr>
        <w:t>status of this parent group</w:t>
      </w:r>
      <w:r w:rsidR="00955D3D" w:rsidRPr="008D6E02">
        <w:rPr>
          <w:rFonts w:ascii="Book Antiqua" w:hAnsi="Book Antiqua" w:cs="Narkisim"/>
          <w:sz w:val="24"/>
          <w:szCs w:val="24"/>
        </w:rPr>
        <w:t>,</w:t>
      </w:r>
      <w:r w:rsidR="00642C4D" w:rsidRPr="008D6E02">
        <w:rPr>
          <w:rFonts w:ascii="Book Antiqua" w:hAnsi="Book Antiqua" w:cs="Narkisim"/>
          <w:sz w:val="24"/>
          <w:szCs w:val="24"/>
        </w:rPr>
        <w:t xml:space="preserve"> and</w:t>
      </w:r>
      <w:r w:rsidR="00955D3D" w:rsidRPr="008D6E02">
        <w:rPr>
          <w:rFonts w:ascii="Book Antiqua" w:hAnsi="Book Antiqua" w:cs="Narkisim"/>
          <w:sz w:val="24"/>
          <w:szCs w:val="24"/>
        </w:rPr>
        <w:t xml:space="preserve"> what form</w:t>
      </w:r>
      <w:r w:rsidR="00642C4D" w:rsidRPr="008D6E02">
        <w:rPr>
          <w:rFonts w:ascii="Book Antiqua" w:hAnsi="Book Antiqua" w:cs="Narkisim"/>
          <w:sz w:val="24"/>
          <w:szCs w:val="24"/>
        </w:rPr>
        <w:t xml:space="preserve"> a suitable leg</w:t>
      </w:r>
      <w:r w:rsidR="00955D3D" w:rsidRPr="008D6E02">
        <w:rPr>
          <w:rFonts w:ascii="Book Antiqua" w:hAnsi="Book Antiqua" w:cs="Narkisim"/>
          <w:sz w:val="24"/>
          <w:szCs w:val="24"/>
        </w:rPr>
        <w:t>al approach to these par</w:t>
      </w:r>
      <w:r w:rsidR="00866E78" w:rsidRPr="008D6E02">
        <w:rPr>
          <w:rFonts w:ascii="Book Antiqua" w:hAnsi="Book Antiqua" w:cs="Narkisim"/>
          <w:sz w:val="24"/>
          <w:szCs w:val="24"/>
        </w:rPr>
        <w:t>ents should therefore</w:t>
      </w:r>
      <w:r w:rsidR="00955D3D" w:rsidRPr="008D6E02">
        <w:rPr>
          <w:rFonts w:ascii="Book Antiqua" w:hAnsi="Book Antiqua" w:cs="Narkisim"/>
          <w:sz w:val="24"/>
          <w:szCs w:val="24"/>
        </w:rPr>
        <w:t xml:space="preserve"> </w:t>
      </w:r>
      <w:r w:rsidR="00866E78" w:rsidRPr="008D6E02">
        <w:rPr>
          <w:rFonts w:ascii="Book Antiqua" w:hAnsi="Book Antiqua" w:cs="Narkisim"/>
          <w:sz w:val="24"/>
          <w:szCs w:val="24"/>
        </w:rPr>
        <w:t>assume.</w:t>
      </w:r>
      <w:r w:rsidR="00642C4D" w:rsidRPr="008D6E02">
        <w:rPr>
          <w:rFonts w:ascii="Book Antiqua" w:hAnsi="Book Antiqua" w:cs="Narkisim"/>
          <w:sz w:val="24"/>
          <w:szCs w:val="24"/>
        </w:rPr>
        <w:t xml:space="preserve"> The law as a social and ideological tool is required and able to </w:t>
      </w:r>
      <w:r w:rsidR="00A85B1A" w:rsidRPr="008D6E02">
        <w:rPr>
          <w:rFonts w:ascii="Book Antiqua" w:hAnsi="Book Antiqua" w:cs="Narkisim"/>
          <w:sz w:val="24"/>
          <w:szCs w:val="24"/>
        </w:rPr>
        <w:t xml:space="preserve">effect change in the gender arena for </w:t>
      </w:r>
      <w:r w:rsidR="007C3725">
        <w:rPr>
          <w:rFonts w:ascii="Book Antiqua" w:hAnsi="Book Antiqua" w:cs="Narkisim"/>
          <w:sz w:val="24"/>
          <w:szCs w:val="24"/>
        </w:rPr>
        <w:t xml:space="preserve">Parents </w:t>
      </w:r>
      <w:r w:rsidR="007C3725" w:rsidRPr="00744A13">
        <w:rPr>
          <w:rFonts w:ascii="Book Antiqua" w:hAnsi="Book Antiqua" w:cs="Narkisim"/>
          <w:i/>
          <w:iCs/>
          <w:sz w:val="24"/>
          <w:szCs w:val="24"/>
        </w:rPr>
        <w:t>in</w:t>
      </w:r>
      <w:r w:rsidR="007C3725">
        <w:rPr>
          <w:rFonts w:ascii="Book Antiqua" w:hAnsi="Book Antiqua" w:cs="Narkisim"/>
          <w:sz w:val="24"/>
          <w:szCs w:val="24"/>
        </w:rPr>
        <w:t xml:space="preserve"> Disability</w:t>
      </w:r>
      <w:r w:rsidR="00A85B1A" w:rsidRPr="008D6E02">
        <w:rPr>
          <w:rFonts w:ascii="Book Antiqua" w:hAnsi="Book Antiqua" w:cs="Narkisim"/>
          <w:sz w:val="24"/>
          <w:szCs w:val="24"/>
        </w:rPr>
        <w:t xml:space="preserve"> – among other things, by recognizing the </w:t>
      </w:r>
      <w:r w:rsidR="00D81DE3" w:rsidRPr="008D6E02">
        <w:rPr>
          <w:rFonts w:ascii="Book Antiqua" w:hAnsi="Book Antiqua" w:cs="Narkisim"/>
          <w:sz w:val="24"/>
          <w:szCs w:val="24"/>
        </w:rPr>
        <w:t>parental, largely motherly “labor</w:t>
      </w:r>
      <w:r w:rsidR="00A85B1A" w:rsidRPr="008D6E02">
        <w:rPr>
          <w:rFonts w:ascii="Book Antiqua" w:hAnsi="Book Antiqua" w:cs="Narkisim"/>
          <w:sz w:val="24"/>
          <w:szCs w:val="24"/>
        </w:rPr>
        <w:t xml:space="preserve"> of care” as work that carries public value. The </w:t>
      </w:r>
      <w:r w:rsidR="00D81DE3" w:rsidRPr="008D6E02">
        <w:rPr>
          <w:rFonts w:ascii="Book Antiqua" w:hAnsi="Book Antiqua" w:cs="Narkisim"/>
          <w:sz w:val="24"/>
          <w:szCs w:val="24"/>
        </w:rPr>
        <w:t xml:space="preserve">labor of care </w:t>
      </w:r>
      <w:r w:rsidR="000E67F2" w:rsidRPr="008D6E02">
        <w:rPr>
          <w:rFonts w:ascii="Book Antiqua" w:hAnsi="Book Antiqua" w:cs="Narkisim"/>
          <w:sz w:val="24"/>
          <w:szCs w:val="24"/>
        </w:rPr>
        <w:t>encompasses</w:t>
      </w:r>
      <w:r w:rsidR="00D81DE3" w:rsidRPr="008D6E02">
        <w:rPr>
          <w:rFonts w:ascii="Book Antiqua" w:hAnsi="Book Antiqua" w:cs="Narkisim"/>
          <w:sz w:val="24"/>
          <w:szCs w:val="24"/>
        </w:rPr>
        <w:t xml:space="preserve"> </w:t>
      </w:r>
      <w:r w:rsidR="00A85B1A" w:rsidRPr="008D6E02">
        <w:rPr>
          <w:rFonts w:ascii="Book Antiqua" w:hAnsi="Book Antiqua" w:cs="Narkisim"/>
          <w:sz w:val="24"/>
          <w:szCs w:val="24"/>
        </w:rPr>
        <w:t>different fac</w:t>
      </w:r>
      <w:r w:rsidR="00D81DE3" w:rsidRPr="008D6E02">
        <w:rPr>
          <w:rFonts w:ascii="Book Antiqua" w:hAnsi="Book Antiqua" w:cs="Narkisim"/>
          <w:sz w:val="24"/>
          <w:szCs w:val="24"/>
        </w:rPr>
        <w:t>e</w:t>
      </w:r>
      <w:r w:rsidR="00A85B1A" w:rsidRPr="008D6E02">
        <w:rPr>
          <w:rFonts w:ascii="Book Antiqua" w:hAnsi="Book Antiqua" w:cs="Narkisim"/>
          <w:sz w:val="24"/>
          <w:szCs w:val="24"/>
        </w:rPr>
        <w:t>ts of</w:t>
      </w:r>
      <w:r w:rsidR="009A646D" w:rsidRPr="008D6E02">
        <w:rPr>
          <w:rFonts w:ascii="Book Antiqua" w:hAnsi="Book Antiqua" w:cs="Narkisim"/>
          <w:sz w:val="24"/>
          <w:szCs w:val="24"/>
        </w:rPr>
        <w:t xml:space="preserve"> </w:t>
      </w:r>
      <w:r w:rsidR="009A646D" w:rsidRPr="00744A13">
        <w:rPr>
          <w:rFonts w:ascii="Book Antiqua" w:hAnsi="Book Antiqua" w:cs="Narkisim"/>
          <w:sz w:val="24"/>
          <w:szCs w:val="24"/>
          <w:highlight w:val="yellow"/>
        </w:rPr>
        <w:t>parenthood in disability</w:t>
      </w:r>
      <w:r w:rsidR="009A646D" w:rsidRPr="008D6E02">
        <w:rPr>
          <w:rFonts w:ascii="Book Antiqua" w:hAnsi="Book Antiqua" w:cs="Narkisim"/>
          <w:sz w:val="24"/>
          <w:szCs w:val="24"/>
        </w:rPr>
        <w:t xml:space="preserve"> that demand</w:t>
      </w:r>
      <w:r w:rsidR="00A85B1A" w:rsidRPr="008D6E02">
        <w:rPr>
          <w:rFonts w:ascii="Book Antiqua" w:hAnsi="Book Antiqua" w:cs="Narkisim"/>
          <w:sz w:val="24"/>
          <w:szCs w:val="24"/>
        </w:rPr>
        <w:t xml:space="preserve"> legal attention</w:t>
      </w:r>
      <w:r w:rsidR="00C1694A">
        <w:rPr>
          <w:rFonts w:ascii="Book Antiqua" w:hAnsi="Book Antiqua" w:cs="Narkisim"/>
          <w:sz w:val="24"/>
          <w:szCs w:val="24"/>
        </w:rPr>
        <w:t>. These include</w:t>
      </w:r>
      <w:r w:rsidR="00A85B1A" w:rsidRPr="008D6E02">
        <w:rPr>
          <w:rFonts w:ascii="Book Antiqua" w:hAnsi="Book Antiqua" w:cs="Narkisim"/>
          <w:sz w:val="24"/>
          <w:szCs w:val="24"/>
        </w:rPr>
        <w:t xml:space="preserve"> the singular expertise of </w:t>
      </w:r>
      <w:r w:rsidR="00374BBC" w:rsidRPr="008D6E02">
        <w:rPr>
          <w:rFonts w:ascii="Book Antiqua" w:hAnsi="Book Antiqua" w:cs="Narkisim"/>
          <w:sz w:val="24"/>
          <w:szCs w:val="24"/>
        </w:rPr>
        <w:t xml:space="preserve">these </w:t>
      </w:r>
      <w:r w:rsidR="00A85B1A" w:rsidRPr="008D6E02">
        <w:rPr>
          <w:rFonts w:ascii="Book Antiqua" w:hAnsi="Book Antiqua" w:cs="Narkisim"/>
          <w:sz w:val="24"/>
          <w:szCs w:val="24"/>
        </w:rPr>
        <w:t xml:space="preserve">parents </w:t>
      </w:r>
      <w:r w:rsidR="00374BBC" w:rsidRPr="008D6E02">
        <w:rPr>
          <w:rFonts w:ascii="Book Antiqua" w:hAnsi="Book Antiqua" w:cs="Narkisim"/>
          <w:sz w:val="24"/>
          <w:szCs w:val="24"/>
        </w:rPr>
        <w:t>concerning</w:t>
      </w:r>
      <w:r w:rsidR="00A85B1A" w:rsidRPr="008D6E02">
        <w:rPr>
          <w:rFonts w:ascii="Book Antiqua" w:hAnsi="Book Antiqua" w:cs="Narkisim"/>
          <w:sz w:val="24"/>
          <w:szCs w:val="24"/>
        </w:rPr>
        <w:t xml:space="preserve"> their children, their </w:t>
      </w:r>
      <w:commentRangeStart w:id="748"/>
      <w:r w:rsidR="00A85B1A" w:rsidRPr="008D6E02">
        <w:rPr>
          <w:rFonts w:ascii="Book Antiqua" w:hAnsi="Book Antiqua" w:cs="Narkisim"/>
          <w:sz w:val="24"/>
          <w:szCs w:val="24"/>
        </w:rPr>
        <w:t>perception</w:t>
      </w:r>
      <w:commentRangeEnd w:id="748"/>
      <w:r w:rsidR="00744A13">
        <w:rPr>
          <w:rStyle w:val="CommentReference"/>
        </w:rPr>
        <w:commentReference w:id="748"/>
      </w:r>
      <w:r w:rsidR="00A85B1A" w:rsidRPr="008D6E02">
        <w:rPr>
          <w:rFonts w:ascii="Book Antiqua" w:hAnsi="Book Antiqua" w:cs="Narkisim"/>
          <w:sz w:val="24"/>
          <w:szCs w:val="24"/>
        </w:rPr>
        <w:t xml:space="preserve"> as </w:t>
      </w:r>
      <w:r w:rsidR="00C1694A">
        <w:rPr>
          <w:rFonts w:ascii="Book Antiqua" w:hAnsi="Book Antiqua" w:cs="Narkisim"/>
          <w:sz w:val="24"/>
          <w:szCs w:val="24"/>
        </w:rPr>
        <w:t xml:space="preserve">a tool for </w:t>
      </w:r>
      <w:r w:rsidR="00A85B1A" w:rsidRPr="008D6E02">
        <w:rPr>
          <w:rFonts w:ascii="Book Antiqua" w:hAnsi="Book Antiqua" w:cs="Narkisim"/>
          <w:sz w:val="24"/>
          <w:szCs w:val="24"/>
        </w:rPr>
        <w:t>the</w:t>
      </w:r>
      <w:r w:rsidR="00511DA5" w:rsidRPr="008D6E02">
        <w:rPr>
          <w:rFonts w:ascii="Book Antiqua" w:hAnsi="Book Antiqua" w:cs="Narkisim"/>
          <w:sz w:val="24"/>
          <w:szCs w:val="24"/>
        </w:rPr>
        <w:t xml:space="preserve"> state’s privatization</w:t>
      </w:r>
      <w:r w:rsidR="00C1694A">
        <w:rPr>
          <w:rFonts w:ascii="Book Antiqua" w:hAnsi="Book Antiqua" w:cs="Narkisim"/>
          <w:sz w:val="24"/>
          <w:szCs w:val="24"/>
        </w:rPr>
        <w:t xml:space="preserve"> to</w:t>
      </w:r>
      <w:r w:rsidR="00511DA5" w:rsidRPr="008D6E02">
        <w:rPr>
          <w:rFonts w:ascii="Book Antiqua" w:hAnsi="Book Antiqua" w:cs="Narkisim"/>
          <w:sz w:val="24"/>
          <w:szCs w:val="24"/>
        </w:rPr>
        <w:t xml:space="preserve"> </w:t>
      </w:r>
      <w:r w:rsidR="00AB2A89" w:rsidRPr="008D6E02">
        <w:rPr>
          <w:rFonts w:ascii="Book Antiqua" w:hAnsi="Book Antiqua" w:cs="Narkisim"/>
          <w:sz w:val="24"/>
          <w:szCs w:val="24"/>
        </w:rPr>
        <w:t>instat</w:t>
      </w:r>
      <w:r w:rsidR="00C1694A">
        <w:rPr>
          <w:rFonts w:ascii="Book Antiqua" w:hAnsi="Book Antiqua" w:cs="Narkisim"/>
          <w:sz w:val="24"/>
          <w:szCs w:val="24"/>
        </w:rPr>
        <w:t>e</w:t>
      </w:r>
      <w:r w:rsidR="00AB2A89" w:rsidRPr="008D6E02">
        <w:rPr>
          <w:rFonts w:ascii="Book Antiqua" w:hAnsi="Book Antiqua" w:cs="Narkisim"/>
          <w:sz w:val="24"/>
          <w:szCs w:val="24"/>
        </w:rPr>
        <w:t xml:space="preserve">, fulfill, and </w:t>
      </w:r>
      <w:r w:rsidR="00374BBC" w:rsidRPr="008D6E02">
        <w:rPr>
          <w:rFonts w:ascii="Book Antiqua" w:hAnsi="Book Antiqua" w:cs="Narkisim"/>
          <w:sz w:val="24"/>
          <w:szCs w:val="24"/>
        </w:rPr>
        <w:t>ensur</w:t>
      </w:r>
      <w:r w:rsidR="00C1694A">
        <w:rPr>
          <w:rFonts w:ascii="Book Antiqua" w:hAnsi="Book Antiqua" w:cs="Narkisim"/>
          <w:sz w:val="24"/>
          <w:szCs w:val="24"/>
        </w:rPr>
        <w:t>e</w:t>
      </w:r>
      <w:r w:rsidR="00374BBC" w:rsidRPr="008D6E02">
        <w:rPr>
          <w:rFonts w:ascii="Book Antiqua" w:hAnsi="Book Antiqua" w:cs="Narkisim"/>
          <w:sz w:val="24"/>
          <w:szCs w:val="24"/>
        </w:rPr>
        <w:t xml:space="preserve"> the accessibility of their</w:t>
      </w:r>
      <w:r w:rsidR="00AB2A89" w:rsidRPr="008D6E02">
        <w:rPr>
          <w:rFonts w:ascii="Book Antiqua" w:hAnsi="Book Antiqua" w:cs="Narkisim"/>
          <w:sz w:val="24"/>
          <w:szCs w:val="24"/>
        </w:rPr>
        <w:t xml:space="preserve"> children’s rights,</w:t>
      </w:r>
      <w:r w:rsidR="00511DA5" w:rsidRPr="008D6E02">
        <w:rPr>
          <w:rFonts w:ascii="Book Antiqua" w:hAnsi="Book Antiqua" w:cs="Narkisim"/>
          <w:sz w:val="24"/>
          <w:szCs w:val="24"/>
        </w:rPr>
        <w:t xml:space="preserve"> </w:t>
      </w:r>
      <w:r w:rsidR="00C1694A">
        <w:rPr>
          <w:rFonts w:ascii="Book Antiqua" w:hAnsi="Book Antiqua" w:cs="Narkisim"/>
          <w:sz w:val="24"/>
          <w:szCs w:val="24"/>
        </w:rPr>
        <w:t>and</w:t>
      </w:r>
      <w:r w:rsidR="00511DA5" w:rsidRPr="008D6E02">
        <w:rPr>
          <w:rFonts w:ascii="Book Antiqua" w:hAnsi="Book Antiqua" w:cs="Narkisim"/>
          <w:sz w:val="24"/>
          <w:szCs w:val="24"/>
        </w:rPr>
        <w:t xml:space="preserve"> their representation a</w:t>
      </w:r>
      <w:r w:rsidR="009A646D" w:rsidRPr="008D6E02">
        <w:rPr>
          <w:rFonts w:ascii="Book Antiqua" w:hAnsi="Book Antiqua" w:cs="Narkisim"/>
          <w:sz w:val="24"/>
          <w:szCs w:val="24"/>
        </w:rPr>
        <w:t>s</w:t>
      </w:r>
      <w:r w:rsidR="00511DA5" w:rsidRPr="008D6E02">
        <w:rPr>
          <w:rFonts w:ascii="Book Antiqua" w:hAnsi="Book Antiqua" w:cs="Narkisim"/>
          <w:sz w:val="24"/>
          <w:szCs w:val="24"/>
        </w:rPr>
        <w:t xml:space="preserve"> the sole responsible parties for the disability and its outcomes.</w:t>
      </w:r>
      <w:r w:rsidR="002A0F10" w:rsidRPr="008D6E02">
        <w:rPr>
          <w:rStyle w:val="FootnoteReference"/>
          <w:rFonts w:ascii="Book Antiqua" w:hAnsi="Book Antiqua" w:cs="Narkisim"/>
          <w:sz w:val="24"/>
          <w:szCs w:val="24"/>
        </w:rPr>
        <w:footnoteReference w:id="67"/>
      </w:r>
      <w:r w:rsidR="00A85B1A" w:rsidRPr="008D6E02">
        <w:rPr>
          <w:rFonts w:ascii="Book Antiqua" w:hAnsi="Book Antiqua" w:cs="Narkisim"/>
          <w:sz w:val="24"/>
          <w:szCs w:val="24"/>
        </w:rPr>
        <w:t xml:space="preserve"> </w:t>
      </w:r>
      <w:r w:rsidR="004B65E4" w:rsidRPr="008D6E02">
        <w:rPr>
          <w:rFonts w:ascii="Book Antiqua" w:hAnsi="Book Antiqua" w:cs="Narkisim"/>
          <w:sz w:val="24"/>
          <w:szCs w:val="24"/>
        </w:rPr>
        <w:t>First, r</w:t>
      </w:r>
      <w:r w:rsidR="00CA6B1D" w:rsidRPr="008D6E02">
        <w:rPr>
          <w:rFonts w:ascii="Book Antiqua" w:hAnsi="Book Antiqua" w:cs="Narkisim"/>
          <w:sz w:val="24"/>
          <w:szCs w:val="24"/>
        </w:rPr>
        <w:t xml:space="preserve">ecognizing the status of </w:t>
      </w:r>
      <w:r w:rsidR="007C3725">
        <w:rPr>
          <w:rFonts w:ascii="Book Antiqua" w:hAnsi="Book Antiqua" w:cs="Narkisim"/>
          <w:sz w:val="24"/>
          <w:szCs w:val="24"/>
        </w:rPr>
        <w:t xml:space="preserve">Parents </w:t>
      </w:r>
      <w:r w:rsidR="007C3725" w:rsidRPr="00C1694A">
        <w:rPr>
          <w:rFonts w:ascii="Book Antiqua" w:hAnsi="Book Antiqua" w:cs="Narkisim"/>
          <w:i/>
          <w:iCs/>
          <w:sz w:val="24"/>
          <w:szCs w:val="24"/>
        </w:rPr>
        <w:t>in</w:t>
      </w:r>
      <w:r w:rsidR="007C3725">
        <w:rPr>
          <w:rFonts w:ascii="Book Antiqua" w:hAnsi="Book Antiqua" w:cs="Narkisim"/>
          <w:sz w:val="24"/>
          <w:szCs w:val="24"/>
        </w:rPr>
        <w:t xml:space="preserve"> Disability</w:t>
      </w:r>
      <w:r w:rsidR="00CA6B1D" w:rsidRPr="008D6E02">
        <w:rPr>
          <w:rFonts w:ascii="Book Antiqua" w:hAnsi="Book Antiqua" w:cs="Narkisim"/>
          <w:sz w:val="24"/>
          <w:szCs w:val="24"/>
        </w:rPr>
        <w:t xml:space="preserve"> as a </w:t>
      </w:r>
      <w:r w:rsidR="004B65E4" w:rsidRPr="008D6E02">
        <w:rPr>
          <w:rFonts w:ascii="Book Antiqua" w:hAnsi="Book Antiqua" w:cs="Narkisim"/>
          <w:sz w:val="24"/>
          <w:szCs w:val="24"/>
        </w:rPr>
        <w:t xml:space="preserve">public resource </w:t>
      </w:r>
      <w:r w:rsidR="00374BBC" w:rsidRPr="008D6E02">
        <w:rPr>
          <w:rFonts w:ascii="Book Antiqua" w:hAnsi="Book Antiqua" w:cs="Narkisim"/>
          <w:sz w:val="24"/>
          <w:szCs w:val="24"/>
        </w:rPr>
        <w:t>stands to transfer</w:t>
      </w:r>
      <w:r w:rsidR="00DC1B4A" w:rsidRPr="008D6E02">
        <w:rPr>
          <w:rFonts w:ascii="Book Antiqua" w:hAnsi="Book Antiqua" w:cs="Narkisim"/>
          <w:sz w:val="24"/>
          <w:szCs w:val="24"/>
        </w:rPr>
        <w:t xml:space="preserve"> the</w:t>
      </w:r>
      <w:r w:rsidR="004B65E4" w:rsidRPr="008D6E02">
        <w:rPr>
          <w:rFonts w:ascii="Book Antiqua" w:hAnsi="Book Antiqua" w:cs="Narkisim"/>
          <w:sz w:val="24"/>
          <w:szCs w:val="24"/>
        </w:rPr>
        <w:t xml:space="preserve"> mother’s “choice” to remain in the home from the intimate</w:t>
      </w:r>
      <w:r w:rsidR="00DC1B4A" w:rsidRPr="008D6E02">
        <w:rPr>
          <w:rFonts w:ascii="Book Antiqua" w:hAnsi="Book Antiqua" w:cs="Narkisim"/>
          <w:sz w:val="24"/>
          <w:szCs w:val="24"/>
        </w:rPr>
        <w:t>,</w:t>
      </w:r>
      <w:r w:rsidR="004B65E4" w:rsidRPr="008D6E02">
        <w:rPr>
          <w:rFonts w:ascii="Book Antiqua" w:hAnsi="Book Antiqua" w:cs="Narkisim"/>
          <w:sz w:val="24"/>
          <w:szCs w:val="24"/>
        </w:rPr>
        <w:t xml:space="preserve"> private sphere to the public sphere, thus expanding the true dimension of this choice. </w:t>
      </w:r>
      <w:r w:rsidR="00EC1EB2" w:rsidRPr="008D6E02">
        <w:rPr>
          <w:rFonts w:ascii="Book Antiqua" w:hAnsi="Book Antiqua" w:cs="Narkisim"/>
          <w:sz w:val="24"/>
          <w:szCs w:val="24"/>
        </w:rPr>
        <w:t xml:space="preserve">Second, it can lend visibility, terminology, and identity to the complex daily </w:t>
      </w:r>
      <w:r w:rsidR="00C1694A">
        <w:rPr>
          <w:rFonts w:ascii="Book Antiqua" w:hAnsi="Book Antiqua" w:cs="Narkisim"/>
          <w:sz w:val="24"/>
          <w:szCs w:val="24"/>
        </w:rPr>
        <w:t>work</w:t>
      </w:r>
      <w:r w:rsidR="00EC1EB2" w:rsidRPr="008D6E02">
        <w:rPr>
          <w:rFonts w:ascii="Book Antiqua" w:hAnsi="Book Antiqua" w:cs="Narkisim"/>
          <w:sz w:val="24"/>
          <w:szCs w:val="24"/>
        </w:rPr>
        <w:t xml:space="preserve"> of the mother, who will no longer be perceived </w:t>
      </w:r>
      <w:r w:rsidR="00DC1B4A" w:rsidRPr="008D6E02">
        <w:rPr>
          <w:rFonts w:ascii="Book Antiqua" w:hAnsi="Book Antiqua" w:cs="Narkisim"/>
          <w:sz w:val="24"/>
          <w:szCs w:val="24"/>
        </w:rPr>
        <w:t>as</w:t>
      </w:r>
      <w:r w:rsidR="00EC1EB2" w:rsidRPr="008D6E02">
        <w:rPr>
          <w:rFonts w:ascii="Book Antiqua" w:hAnsi="Book Antiqua" w:cs="Narkisim"/>
          <w:sz w:val="24"/>
          <w:szCs w:val="24"/>
        </w:rPr>
        <w:t xml:space="preserve"> “</w:t>
      </w:r>
      <w:commentRangeStart w:id="749"/>
      <w:r w:rsidR="00EC1EB2" w:rsidRPr="008D6E02">
        <w:rPr>
          <w:rFonts w:ascii="Book Antiqua" w:hAnsi="Book Antiqua" w:cs="Narkisim"/>
          <w:sz w:val="24"/>
          <w:szCs w:val="24"/>
        </w:rPr>
        <w:t>out of work</w:t>
      </w:r>
      <w:commentRangeEnd w:id="749"/>
      <w:r w:rsidR="00C1694A">
        <w:rPr>
          <w:rStyle w:val="CommentReference"/>
        </w:rPr>
        <w:commentReference w:id="749"/>
      </w:r>
      <w:r w:rsidR="00EC1EB2" w:rsidRPr="008D6E02">
        <w:rPr>
          <w:rFonts w:ascii="Book Antiqua" w:hAnsi="Book Antiqua" w:cs="Narkisim"/>
          <w:sz w:val="24"/>
          <w:szCs w:val="24"/>
        </w:rPr>
        <w:t xml:space="preserve">.” </w:t>
      </w:r>
      <w:r w:rsidR="003A6F39" w:rsidRPr="008D6E02">
        <w:rPr>
          <w:rFonts w:ascii="Book Antiqua" w:hAnsi="Book Antiqua" w:cs="Narkisim"/>
          <w:sz w:val="24"/>
          <w:szCs w:val="24"/>
        </w:rPr>
        <w:t>Third, pos</w:t>
      </w:r>
      <w:r w:rsidR="00BC0B34" w:rsidRPr="008D6E02">
        <w:rPr>
          <w:rFonts w:ascii="Book Antiqua" w:hAnsi="Book Antiqua" w:cs="Narkisim"/>
          <w:sz w:val="24"/>
          <w:szCs w:val="24"/>
        </w:rPr>
        <w:t xml:space="preserve">itioning the caregiving mother </w:t>
      </w:r>
      <w:r w:rsidR="003A6F39" w:rsidRPr="008D6E02">
        <w:rPr>
          <w:rFonts w:ascii="Book Antiqua" w:hAnsi="Book Antiqua" w:cs="Narkisim"/>
          <w:sz w:val="24"/>
          <w:szCs w:val="24"/>
        </w:rPr>
        <w:t>as a contribu</w:t>
      </w:r>
      <w:r w:rsidR="00BC0B34" w:rsidRPr="008D6E02">
        <w:rPr>
          <w:rFonts w:ascii="Book Antiqua" w:hAnsi="Book Antiqua" w:cs="Narkisim"/>
          <w:sz w:val="24"/>
          <w:szCs w:val="24"/>
        </w:rPr>
        <w:t xml:space="preserve">ting </w:t>
      </w:r>
      <w:r w:rsidR="00C1694A">
        <w:rPr>
          <w:rFonts w:ascii="Book Antiqua" w:hAnsi="Book Antiqua" w:cs="Narkisim"/>
          <w:sz w:val="24"/>
          <w:szCs w:val="24"/>
        </w:rPr>
        <w:t>member in the</w:t>
      </w:r>
      <w:r w:rsidR="00BC0B34" w:rsidRPr="008D6E02">
        <w:rPr>
          <w:rFonts w:ascii="Book Antiqua" w:hAnsi="Book Antiqua" w:cs="Narkisim"/>
          <w:sz w:val="24"/>
          <w:szCs w:val="24"/>
        </w:rPr>
        <w:t xml:space="preserve"> family economics, </w:t>
      </w:r>
      <w:commentRangeStart w:id="750"/>
      <w:r w:rsidR="00BC0B34" w:rsidRPr="008D6E02">
        <w:rPr>
          <w:rFonts w:ascii="Book Antiqua" w:hAnsi="Book Antiqua" w:cs="Narkisim"/>
          <w:sz w:val="24"/>
          <w:szCs w:val="24"/>
        </w:rPr>
        <w:t xml:space="preserve">even </w:t>
      </w:r>
      <w:r w:rsidR="00BC0B34" w:rsidRPr="008D6E02">
        <w:rPr>
          <w:rFonts w:ascii="Book Antiqua" w:hAnsi="Book Antiqua" w:cs="Narkisim"/>
          <w:sz w:val="24"/>
          <w:szCs w:val="24"/>
        </w:rPr>
        <w:lastRenderedPageBreak/>
        <w:t>to small extent</w:t>
      </w:r>
      <w:commentRangeEnd w:id="750"/>
      <w:r w:rsidR="00062328">
        <w:rPr>
          <w:rStyle w:val="CommentReference"/>
        </w:rPr>
        <w:commentReference w:id="750"/>
      </w:r>
      <w:r w:rsidR="00BC0B34" w:rsidRPr="008D6E02">
        <w:rPr>
          <w:rFonts w:ascii="Book Antiqua" w:hAnsi="Book Antiqua" w:cs="Narkisim"/>
          <w:sz w:val="24"/>
          <w:szCs w:val="24"/>
        </w:rPr>
        <w:t xml:space="preserve">, </w:t>
      </w:r>
      <w:r w:rsidR="003A6F39" w:rsidRPr="008D6E02">
        <w:rPr>
          <w:rFonts w:ascii="Book Antiqua" w:hAnsi="Book Antiqua" w:cs="Narkisim"/>
          <w:sz w:val="24"/>
          <w:szCs w:val="24"/>
        </w:rPr>
        <w:t xml:space="preserve">will </w:t>
      </w:r>
      <w:r w:rsidR="00DC1B4A" w:rsidRPr="008D6E02">
        <w:rPr>
          <w:rFonts w:ascii="Book Antiqua" w:hAnsi="Book Antiqua" w:cs="Narkisim"/>
          <w:sz w:val="24"/>
          <w:szCs w:val="24"/>
        </w:rPr>
        <w:t>further</w:t>
      </w:r>
      <w:r w:rsidR="003A6F39" w:rsidRPr="008D6E02">
        <w:rPr>
          <w:rFonts w:ascii="Book Antiqua" w:hAnsi="Book Antiqua" w:cs="Narkisim"/>
          <w:sz w:val="24"/>
          <w:szCs w:val="24"/>
        </w:rPr>
        <w:t xml:space="preserve"> her dignity, status, and identity. </w:t>
      </w:r>
      <w:r w:rsidR="0069761D" w:rsidRPr="008D6E02">
        <w:rPr>
          <w:rFonts w:ascii="Book Antiqua" w:hAnsi="Book Antiqua" w:cs="Narkisim"/>
          <w:sz w:val="24"/>
          <w:szCs w:val="24"/>
        </w:rPr>
        <w:t>If the law ope</w:t>
      </w:r>
      <w:r w:rsidR="009968E4" w:rsidRPr="008D6E02">
        <w:rPr>
          <w:rFonts w:ascii="Book Antiqua" w:hAnsi="Book Antiqua" w:cs="Narkisim"/>
          <w:sz w:val="24"/>
          <w:szCs w:val="24"/>
        </w:rPr>
        <w:t xml:space="preserve">rates </w:t>
      </w:r>
      <w:r w:rsidR="00DC1B4A" w:rsidRPr="008D6E02">
        <w:rPr>
          <w:rFonts w:ascii="Book Antiqua" w:hAnsi="Book Antiqua" w:cs="Narkisim"/>
          <w:sz w:val="24"/>
          <w:szCs w:val="24"/>
        </w:rPr>
        <w:t xml:space="preserve">in this manner with the goal of promoting </w:t>
      </w:r>
      <w:r w:rsidR="009968E4" w:rsidRPr="008D6E02">
        <w:rPr>
          <w:rFonts w:ascii="Book Antiqua" w:hAnsi="Book Antiqua" w:cs="Narkisim"/>
          <w:sz w:val="24"/>
          <w:szCs w:val="24"/>
        </w:rPr>
        <w:t>consequential equality, it can</w:t>
      </w:r>
      <w:r w:rsidR="00DC1B4A" w:rsidRPr="008D6E02">
        <w:rPr>
          <w:rFonts w:ascii="Book Antiqua" w:hAnsi="Book Antiqua" w:cs="Narkisim"/>
          <w:sz w:val="24"/>
          <w:szCs w:val="24"/>
        </w:rPr>
        <w:t xml:space="preserve"> also</w:t>
      </w:r>
      <w:r w:rsidR="009968E4" w:rsidRPr="008D6E02">
        <w:rPr>
          <w:rFonts w:ascii="Book Antiqua" w:hAnsi="Book Antiqua" w:cs="Narkisim"/>
          <w:sz w:val="24"/>
          <w:szCs w:val="24"/>
        </w:rPr>
        <w:t xml:space="preserve"> significantly </w:t>
      </w:r>
      <w:r w:rsidR="000B51CA" w:rsidRPr="008D6E02">
        <w:rPr>
          <w:rFonts w:ascii="Book Antiqua" w:hAnsi="Book Antiqua" w:cs="Narkisim"/>
          <w:sz w:val="24"/>
          <w:szCs w:val="24"/>
        </w:rPr>
        <w:t>advance</w:t>
      </w:r>
      <w:r w:rsidR="009968E4" w:rsidRPr="008D6E02">
        <w:rPr>
          <w:rFonts w:ascii="Book Antiqua" w:hAnsi="Book Antiqua" w:cs="Narkisim"/>
          <w:sz w:val="24"/>
          <w:szCs w:val="24"/>
        </w:rPr>
        <w:t xml:space="preserve"> the idea that the cultural gap between mother</w:t>
      </w:r>
      <w:r w:rsidR="00DD3FF9" w:rsidRPr="008D6E02">
        <w:rPr>
          <w:rFonts w:ascii="Book Antiqua" w:hAnsi="Book Antiqua" w:cs="Narkisim"/>
          <w:sz w:val="24"/>
          <w:szCs w:val="24"/>
        </w:rPr>
        <w:t>s</w:t>
      </w:r>
      <w:r w:rsidR="009968E4" w:rsidRPr="008D6E02">
        <w:rPr>
          <w:rFonts w:ascii="Book Antiqua" w:hAnsi="Book Antiqua" w:cs="Narkisim"/>
          <w:sz w:val="24"/>
          <w:szCs w:val="24"/>
        </w:rPr>
        <w:t xml:space="preserve"> and father</w:t>
      </w:r>
      <w:r w:rsidR="00DD3FF9" w:rsidRPr="008D6E02">
        <w:rPr>
          <w:rFonts w:ascii="Book Antiqua" w:hAnsi="Book Antiqua" w:cs="Narkisim"/>
          <w:sz w:val="24"/>
          <w:szCs w:val="24"/>
        </w:rPr>
        <w:t>s</w:t>
      </w:r>
      <w:r w:rsidR="009968E4" w:rsidRPr="008D6E02">
        <w:rPr>
          <w:rFonts w:ascii="Book Antiqua" w:hAnsi="Book Antiqua" w:cs="Narkisim"/>
          <w:sz w:val="24"/>
          <w:szCs w:val="24"/>
        </w:rPr>
        <w:t xml:space="preserve">, </w:t>
      </w:r>
      <w:r w:rsidR="00576281" w:rsidRPr="008D6E02">
        <w:rPr>
          <w:rFonts w:ascii="Book Antiqua" w:hAnsi="Book Antiqua" w:cs="Narkisim"/>
          <w:sz w:val="24"/>
          <w:szCs w:val="24"/>
        </w:rPr>
        <w:t>which is intensified</w:t>
      </w:r>
      <w:r w:rsidR="004D2ED3" w:rsidRPr="008D6E02">
        <w:rPr>
          <w:rFonts w:ascii="Book Antiqua" w:hAnsi="Book Antiqua" w:cs="Narkisim"/>
          <w:sz w:val="24"/>
          <w:szCs w:val="24"/>
        </w:rPr>
        <w:t xml:space="preserve"> </w:t>
      </w:r>
      <w:r w:rsidR="00041672" w:rsidRPr="008D6E02">
        <w:rPr>
          <w:rFonts w:ascii="Book Antiqua" w:hAnsi="Book Antiqua" w:cs="Narkisim"/>
          <w:sz w:val="24"/>
          <w:szCs w:val="24"/>
        </w:rPr>
        <w:t>a</w:t>
      </w:r>
      <w:r w:rsidR="004D2ED3" w:rsidRPr="008D6E02">
        <w:rPr>
          <w:rFonts w:ascii="Book Antiqua" w:hAnsi="Book Antiqua" w:cs="Narkisim"/>
          <w:sz w:val="24"/>
          <w:szCs w:val="24"/>
        </w:rPr>
        <w:t>nd</w:t>
      </w:r>
      <w:r w:rsidR="00041672" w:rsidRPr="008D6E02">
        <w:rPr>
          <w:rFonts w:ascii="Book Antiqua" w:hAnsi="Book Antiqua" w:cs="Narkisim"/>
          <w:sz w:val="24"/>
          <w:szCs w:val="24"/>
        </w:rPr>
        <w:t xml:space="preserve"> reinforced</w:t>
      </w:r>
      <w:r w:rsidR="009968E4" w:rsidRPr="008D6E02">
        <w:rPr>
          <w:rFonts w:ascii="Book Antiqua" w:hAnsi="Book Antiqua" w:cs="Narkisim"/>
          <w:sz w:val="24"/>
          <w:szCs w:val="24"/>
        </w:rPr>
        <w:t xml:space="preserve"> w</w:t>
      </w:r>
      <w:r w:rsidR="00576281" w:rsidRPr="008D6E02">
        <w:rPr>
          <w:rFonts w:ascii="Book Antiqua" w:hAnsi="Book Antiqua" w:cs="Narkisim"/>
          <w:sz w:val="24"/>
          <w:szCs w:val="24"/>
        </w:rPr>
        <w:t xml:space="preserve">ithin </w:t>
      </w:r>
      <w:r w:rsidR="00576281" w:rsidRPr="00062328">
        <w:rPr>
          <w:rFonts w:ascii="Book Antiqua" w:hAnsi="Book Antiqua" w:cs="Narkisim"/>
          <w:sz w:val="24"/>
          <w:szCs w:val="24"/>
          <w:highlight w:val="yellow"/>
        </w:rPr>
        <w:t>families in disability</w:t>
      </w:r>
      <w:r w:rsidR="00576281" w:rsidRPr="008D6E02">
        <w:rPr>
          <w:rFonts w:ascii="Book Antiqua" w:hAnsi="Book Antiqua" w:cs="Narkisim"/>
          <w:sz w:val="24"/>
          <w:szCs w:val="24"/>
        </w:rPr>
        <w:t>, should</w:t>
      </w:r>
      <w:r w:rsidR="009968E4" w:rsidRPr="008D6E02">
        <w:rPr>
          <w:rFonts w:ascii="Book Antiqua" w:hAnsi="Book Antiqua" w:cs="Narkisim"/>
          <w:sz w:val="24"/>
          <w:szCs w:val="24"/>
        </w:rPr>
        <w:t xml:space="preserve"> not</w:t>
      </w:r>
      <w:r w:rsidR="00576281" w:rsidRPr="008D6E02">
        <w:rPr>
          <w:rFonts w:ascii="Book Antiqua" w:hAnsi="Book Antiqua" w:cs="Narkisim"/>
          <w:sz w:val="24"/>
          <w:szCs w:val="24"/>
        </w:rPr>
        <w:t xml:space="preserve"> be</w:t>
      </w:r>
      <w:r w:rsidR="009968E4" w:rsidRPr="008D6E02">
        <w:rPr>
          <w:rFonts w:ascii="Book Antiqua" w:hAnsi="Book Antiqua" w:cs="Narkisim"/>
          <w:sz w:val="24"/>
          <w:szCs w:val="24"/>
        </w:rPr>
        <w:t xml:space="preserve"> a necessary </w:t>
      </w:r>
      <w:r w:rsidR="00041672" w:rsidRPr="008D6E02">
        <w:rPr>
          <w:rFonts w:ascii="Book Antiqua" w:hAnsi="Book Antiqua" w:cs="Narkisim"/>
          <w:sz w:val="24"/>
          <w:szCs w:val="24"/>
        </w:rPr>
        <w:t>implication of gender</w:t>
      </w:r>
      <w:r w:rsidR="009968E4" w:rsidRPr="008D6E02">
        <w:rPr>
          <w:rFonts w:ascii="Book Antiqua" w:hAnsi="Book Antiqua" w:cs="Narkisim"/>
          <w:sz w:val="24"/>
          <w:szCs w:val="24"/>
        </w:rPr>
        <w:t xml:space="preserve">. </w:t>
      </w:r>
    </w:p>
    <w:p w14:paraId="6AB9B7CD" w14:textId="77777777" w:rsidR="00D73117" w:rsidRPr="008D6E02" w:rsidRDefault="00D73117" w:rsidP="00471FFC">
      <w:pPr>
        <w:bidi w:val="0"/>
        <w:spacing w:line="480" w:lineRule="auto"/>
        <w:ind w:right="360"/>
        <w:jc w:val="both"/>
        <w:rPr>
          <w:rFonts w:ascii="Book Antiqua" w:hAnsi="Book Antiqua" w:cs="Narkisim"/>
          <w:sz w:val="24"/>
          <w:szCs w:val="24"/>
        </w:rPr>
      </w:pPr>
    </w:p>
    <w:p w14:paraId="71CD2429" w14:textId="7F945EB2" w:rsidR="00D73117" w:rsidRPr="008D6E02" w:rsidRDefault="00D73117" w:rsidP="00471FFC">
      <w:pPr>
        <w:pStyle w:val="ListParagraph"/>
        <w:numPr>
          <w:ilvl w:val="0"/>
          <w:numId w:val="2"/>
        </w:numPr>
        <w:bidi w:val="0"/>
        <w:spacing w:line="480" w:lineRule="auto"/>
        <w:ind w:right="360"/>
        <w:jc w:val="both"/>
        <w:rPr>
          <w:rFonts w:ascii="Book Antiqua" w:hAnsi="Book Antiqua" w:cs="Narkisim"/>
          <w:b/>
          <w:bCs/>
          <w:sz w:val="24"/>
          <w:szCs w:val="24"/>
        </w:rPr>
      </w:pPr>
      <w:r w:rsidRPr="008D6E02">
        <w:rPr>
          <w:rFonts w:ascii="Book Antiqua" w:hAnsi="Book Antiqua" w:cs="Narkisim"/>
          <w:b/>
          <w:bCs/>
          <w:sz w:val="24"/>
          <w:szCs w:val="24"/>
        </w:rPr>
        <w:t>“Time is money”: commentary on time</w:t>
      </w:r>
      <w:r w:rsidR="00062328">
        <w:rPr>
          <w:rFonts w:ascii="Book Antiqua" w:hAnsi="Book Antiqua" w:cs="Narkisim"/>
          <w:b/>
          <w:bCs/>
          <w:sz w:val="24"/>
          <w:szCs w:val="24"/>
        </w:rPr>
        <w:t xml:space="preserve"> for</w:t>
      </w:r>
      <w:r w:rsidRPr="008D6E02">
        <w:rPr>
          <w:rFonts w:ascii="Book Antiqua" w:hAnsi="Book Antiqua" w:cs="Narkisim"/>
          <w:b/>
          <w:bCs/>
          <w:sz w:val="24"/>
          <w:szCs w:val="24"/>
        </w:rPr>
        <w:t xml:space="preserve"> </w:t>
      </w:r>
      <w:r w:rsidR="007C3725">
        <w:rPr>
          <w:rFonts w:ascii="Book Antiqua" w:hAnsi="Book Antiqua" w:cs="Narkisim"/>
          <w:b/>
          <w:bCs/>
          <w:sz w:val="24"/>
          <w:szCs w:val="24"/>
        </w:rPr>
        <w:t xml:space="preserve">Parents </w:t>
      </w:r>
      <w:r w:rsidR="007C3725" w:rsidRPr="00062328">
        <w:rPr>
          <w:rFonts w:ascii="Book Antiqua" w:hAnsi="Book Antiqua" w:cs="Narkisim"/>
          <w:b/>
          <w:bCs/>
          <w:i/>
          <w:iCs/>
          <w:sz w:val="24"/>
          <w:szCs w:val="24"/>
        </w:rPr>
        <w:t>in</w:t>
      </w:r>
      <w:r w:rsidR="007C3725">
        <w:rPr>
          <w:rFonts w:ascii="Book Antiqua" w:hAnsi="Book Antiqua" w:cs="Narkisim"/>
          <w:b/>
          <w:bCs/>
          <w:sz w:val="24"/>
          <w:szCs w:val="24"/>
        </w:rPr>
        <w:t xml:space="preserve"> Disability</w:t>
      </w:r>
    </w:p>
    <w:p w14:paraId="7897615F" w14:textId="77777777" w:rsidR="009C6FE3" w:rsidRPr="008D6E02" w:rsidRDefault="009C6FE3" w:rsidP="005601B6">
      <w:pPr>
        <w:pStyle w:val="ListParagraph"/>
        <w:autoSpaceDE w:val="0"/>
        <w:autoSpaceDN w:val="0"/>
        <w:bidi w:val="0"/>
        <w:adjustRightInd w:val="0"/>
        <w:spacing w:line="480" w:lineRule="auto"/>
        <w:ind w:right="907"/>
        <w:jc w:val="both"/>
        <w:rPr>
          <w:rFonts w:ascii="Book Antiqua" w:hAnsi="Book Antiqua" w:cs="Narkisim"/>
          <w:i/>
          <w:iCs/>
          <w:sz w:val="24"/>
          <w:szCs w:val="24"/>
        </w:rPr>
      </w:pPr>
      <w:r w:rsidRPr="008D6E02">
        <w:rPr>
          <w:rFonts w:ascii="Book Antiqua" w:hAnsi="Book Antiqua" w:cs="Narkisim"/>
          <w:i/>
          <w:iCs/>
          <w:sz w:val="24"/>
          <w:szCs w:val="24"/>
        </w:rPr>
        <w:t>“Cultural beliefs are like the air we breathe, so taken for granted that they are rarely discussed... No beliefs are more ingrained and subsequently hidden than those about time.”</w:t>
      </w:r>
      <w:r w:rsidRPr="008D6E02">
        <w:rPr>
          <w:rStyle w:val="FootnoteReference"/>
          <w:rFonts w:ascii="Book Antiqua" w:hAnsi="Book Antiqua" w:cs="Narkisim"/>
          <w:sz w:val="24"/>
          <w:szCs w:val="24"/>
          <w:rtl/>
        </w:rPr>
        <w:footnoteReference w:id="68"/>
      </w:r>
    </w:p>
    <w:p w14:paraId="5CF67250" w14:textId="7029254E" w:rsidR="004A3F23" w:rsidRPr="008D6E02" w:rsidRDefault="00D44BD6" w:rsidP="006B33AF">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In the discussion above, disability critique was presented as a tool </w:t>
      </w:r>
      <w:r w:rsidR="00576281" w:rsidRPr="008D6E02">
        <w:rPr>
          <w:rFonts w:ascii="Book Antiqua" w:hAnsi="Book Antiqua" w:cs="Narkisim"/>
          <w:sz w:val="24"/>
          <w:szCs w:val="24"/>
        </w:rPr>
        <w:t>for exposing</w:t>
      </w:r>
      <w:r w:rsidRPr="008D6E02">
        <w:rPr>
          <w:rFonts w:ascii="Book Antiqua" w:hAnsi="Book Antiqua" w:cs="Narkisim"/>
          <w:sz w:val="24"/>
          <w:szCs w:val="24"/>
        </w:rPr>
        <w:t xml:space="preserve"> structures that produce the</w:t>
      </w:r>
      <w:r w:rsidR="00576281" w:rsidRPr="008D6E02">
        <w:rPr>
          <w:rFonts w:ascii="Book Antiqua" w:hAnsi="Book Antiqua" w:cs="Narkisim"/>
          <w:sz w:val="24"/>
          <w:szCs w:val="24"/>
        </w:rPr>
        <w:t xml:space="preserve"> social, economic, and historical </w:t>
      </w:r>
      <w:r w:rsidRPr="008D6E02">
        <w:rPr>
          <w:rFonts w:ascii="Book Antiqua" w:hAnsi="Book Antiqua" w:cs="Narkisim"/>
          <w:sz w:val="24"/>
          <w:szCs w:val="24"/>
        </w:rPr>
        <w:t>marginality of disabi</w:t>
      </w:r>
      <w:r w:rsidR="00D139A1" w:rsidRPr="008D6E02">
        <w:rPr>
          <w:rFonts w:ascii="Book Antiqua" w:hAnsi="Book Antiqua" w:cs="Narkisim"/>
          <w:sz w:val="24"/>
          <w:szCs w:val="24"/>
        </w:rPr>
        <w:t>lity, of persons with disabilities, and of their caregivers</w:t>
      </w:r>
      <w:r w:rsidRPr="008D6E02">
        <w:rPr>
          <w:rFonts w:ascii="Book Antiqua" w:hAnsi="Book Antiqua" w:cs="Narkisim"/>
          <w:sz w:val="24"/>
          <w:szCs w:val="24"/>
        </w:rPr>
        <w:t xml:space="preserve">. I </w:t>
      </w:r>
      <w:r w:rsidR="003A59F0">
        <w:rPr>
          <w:rFonts w:ascii="Book Antiqua" w:hAnsi="Book Antiqua" w:cs="Narkisim"/>
          <w:sz w:val="24"/>
          <w:szCs w:val="24"/>
        </w:rPr>
        <w:t xml:space="preserve">have </w:t>
      </w:r>
      <w:r w:rsidR="00D139A1" w:rsidRPr="008D6E02">
        <w:rPr>
          <w:rFonts w:ascii="Book Antiqua" w:hAnsi="Book Antiqua" w:cs="Narkisim"/>
          <w:sz w:val="24"/>
          <w:szCs w:val="24"/>
        </w:rPr>
        <w:t>demonstrated</w:t>
      </w:r>
      <w:r w:rsidRPr="008D6E02">
        <w:rPr>
          <w:rFonts w:ascii="Book Antiqua" w:hAnsi="Book Antiqua" w:cs="Narkisim"/>
          <w:sz w:val="24"/>
          <w:szCs w:val="24"/>
        </w:rPr>
        <w:t xml:space="preserve"> how these structures </w:t>
      </w:r>
      <w:r w:rsidR="00DD554C" w:rsidRPr="008D6E02">
        <w:rPr>
          <w:rFonts w:ascii="Book Antiqua" w:hAnsi="Book Antiqua" w:cs="Narkisim"/>
          <w:sz w:val="24"/>
          <w:szCs w:val="24"/>
        </w:rPr>
        <w:t xml:space="preserve">exclude </w:t>
      </w:r>
      <w:r w:rsidRPr="008D6E02">
        <w:rPr>
          <w:rFonts w:ascii="Book Antiqua" w:hAnsi="Book Antiqua" w:cs="Narkisim"/>
          <w:sz w:val="24"/>
          <w:szCs w:val="24"/>
        </w:rPr>
        <w:t xml:space="preserve">persons and </w:t>
      </w:r>
      <w:r w:rsidR="007C3725">
        <w:rPr>
          <w:rFonts w:ascii="Book Antiqua" w:hAnsi="Book Antiqua" w:cs="Narkisim"/>
          <w:sz w:val="24"/>
          <w:szCs w:val="24"/>
        </w:rPr>
        <w:t xml:space="preserve">Parents </w:t>
      </w:r>
      <w:r w:rsidR="007C3725" w:rsidRPr="003A59F0">
        <w:rPr>
          <w:rFonts w:ascii="Book Antiqua" w:hAnsi="Book Antiqua" w:cs="Narkisim"/>
          <w:i/>
          <w:iCs/>
          <w:sz w:val="24"/>
          <w:szCs w:val="24"/>
        </w:rPr>
        <w:t>in</w:t>
      </w:r>
      <w:r w:rsidR="007C3725">
        <w:rPr>
          <w:rFonts w:ascii="Book Antiqua" w:hAnsi="Book Antiqua" w:cs="Narkisim"/>
          <w:sz w:val="24"/>
          <w:szCs w:val="24"/>
        </w:rPr>
        <w:t xml:space="preserve"> Disability</w:t>
      </w:r>
      <w:r w:rsidRPr="008D6E02">
        <w:rPr>
          <w:rFonts w:ascii="Book Antiqua" w:hAnsi="Book Antiqua" w:cs="Narkisim"/>
          <w:sz w:val="24"/>
          <w:szCs w:val="24"/>
        </w:rPr>
        <w:t xml:space="preserve"> </w:t>
      </w:r>
      <w:r w:rsidR="00DD554C" w:rsidRPr="008D6E02">
        <w:rPr>
          <w:rFonts w:ascii="Book Antiqua" w:hAnsi="Book Antiqua" w:cs="Narkisim"/>
          <w:sz w:val="24"/>
          <w:szCs w:val="24"/>
        </w:rPr>
        <w:t>from</w:t>
      </w:r>
      <w:r w:rsidRPr="008D6E02">
        <w:rPr>
          <w:rFonts w:ascii="Book Antiqua" w:hAnsi="Book Antiqua" w:cs="Narkisim"/>
          <w:sz w:val="24"/>
          <w:szCs w:val="24"/>
        </w:rPr>
        <w:t xml:space="preserve"> the public space, both by enclosing them within the private sphere and by </w:t>
      </w:r>
      <w:r w:rsidR="00DD554C" w:rsidRPr="008D6E02">
        <w:rPr>
          <w:rFonts w:ascii="Book Antiqua" w:hAnsi="Book Antiqua" w:cs="Narkisim"/>
          <w:sz w:val="24"/>
          <w:szCs w:val="24"/>
        </w:rPr>
        <w:t>viewing</w:t>
      </w:r>
      <w:r w:rsidRPr="008D6E02">
        <w:rPr>
          <w:rFonts w:ascii="Book Antiqua" w:hAnsi="Book Antiqua" w:cs="Narkisim"/>
          <w:sz w:val="24"/>
          <w:szCs w:val="24"/>
        </w:rPr>
        <w:t xml:space="preserve"> them as </w:t>
      </w:r>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r w:rsidR="003A59F0">
        <w:rPr>
          <w:rFonts w:ascii="Book Antiqua" w:hAnsi="Book Antiqua" w:cs="Narkisim"/>
          <w:sz w:val="24"/>
          <w:szCs w:val="24"/>
        </w:rPr>
        <w:t>: p</w:t>
      </w:r>
      <w:r w:rsidRPr="008D6E02">
        <w:rPr>
          <w:rFonts w:ascii="Book Antiqua" w:hAnsi="Book Antiqua" w:cs="Narkisim"/>
          <w:sz w:val="24"/>
          <w:szCs w:val="24"/>
        </w:rPr>
        <w:t xml:space="preserve">hysically </w:t>
      </w:r>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r w:rsidRPr="008D6E02">
        <w:rPr>
          <w:rFonts w:ascii="Book Antiqua" w:hAnsi="Book Antiqua" w:cs="Narkisim"/>
          <w:sz w:val="24"/>
          <w:szCs w:val="24"/>
        </w:rPr>
        <w:t xml:space="preserve"> to a pu</w:t>
      </w:r>
      <w:r w:rsidR="00D139A1" w:rsidRPr="008D6E02">
        <w:rPr>
          <w:rFonts w:ascii="Book Antiqua" w:hAnsi="Book Antiqua" w:cs="Narkisim"/>
          <w:sz w:val="24"/>
          <w:szCs w:val="24"/>
        </w:rPr>
        <w:t xml:space="preserve">blic space that was not designed </w:t>
      </w:r>
      <w:r w:rsidRPr="008D6E02">
        <w:rPr>
          <w:rFonts w:ascii="Book Antiqua" w:hAnsi="Book Antiqua" w:cs="Narkisim"/>
          <w:sz w:val="24"/>
          <w:szCs w:val="24"/>
        </w:rPr>
        <w:t xml:space="preserve">to </w:t>
      </w:r>
      <w:r w:rsidR="003A59F0">
        <w:rPr>
          <w:rFonts w:ascii="Book Antiqua" w:hAnsi="Book Antiqua" w:cs="Narkisim"/>
          <w:sz w:val="24"/>
          <w:szCs w:val="24"/>
        </w:rPr>
        <w:t>accommodate</w:t>
      </w:r>
      <w:r w:rsidRPr="008D6E02">
        <w:rPr>
          <w:rFonts w:ascii="Book Antiqua" w:hAnsi="Book Antiqua" w:cs="Narkisim"/>
          <w:sz w:val="24"/>
          <w:szCs w:val="24"/>
        </w:rPr>
        <w:t xml:space="preserve"> </w:t>
      </w:r>
      <w:r w:rsidR="001B425C" w:rsidRPr="008D6E02">
        <w:rPr>
          <w:rFonts w:ascii="Book Antiqua" w:hAnsi="Book Antiqua" w:cs="Narkisim"/>
          <w:sz w:val="24"/>
          <w:szCs w:val="24"/>
        </w:rPr>
        <w:t xml:space="preserve">difference and diversity, and ideologically </w:t>
      </w:r>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r w:rsidR="001B425C" w:rsidRPr="008D6E02">
        <w:rPr>
          <w:rFonts w:ascii="Book Antiqua" w:hAnsi="Book Antiqua" w:cs="Narkisim"/>
          <w:sz w:val="24"/>
          <w:szCs w:val="24"/>
        </w:rPr>
        <w:t xml:space="preserve"> to a society that </w:t>
      </w:r>
      <w:r w:rsidR="008035BA" w:rsidRPr="008D6E02">
        <w:rPr>
          <w:rFonts w:ascii="Book Antiqua" w:hAnsi="Book Antiqua" w:cs="Narkisim"/>
          <w:sz w:val="24"/>
          <w:szCs w:val="24"/>
        </w:rPr>
        <w:t xml:space="preserve">promotes </w:t>
      </w:r>
      <w:r w:rsidR="00EB63AE" w:rsidRPr="008D6E02">
        <w:rPr>
          <w:rFonts w:ascii="Book Antiqua" w:hAnsi="Book Antiqua" w:cs="Narkisim"/>
          <w:sz w:val="24"/>
          <w:szCs w:val="24"/>
        </w:rPr>
        <w:t xml:space="preserve">ableism and </w:t>
      </w:r>
      <w:r w:rsidR="003A59F0">
        <w:rPr>
          <w:rFonts w:ascii="Book Antiqua" w:hAnsi="Book Antiqua" w:cs="Narkisim"/>
          <w:sz w:val="24"/>
          <w:szCs w:val="24"/>
        </w:rPr>
        <w:t xml:space="preserve">a </w:t>
      </w:r>
      <w:r w:rsidR="00EB63AE" w:rsidRPr="008D6E02">
        <w:rPr>
          <w:rFonts w:ascii="Book Antiqua" w:hAnsi="Book Antiqua" w:cs="Narkisim"/>
          <w:sz w:val="24"/>
          <w:szCs w:val="24"/>
        </w:rPr>
        <w:t>market economy</w:t>
      </w:r>
      <w:r w:rsidR="003A59F0">
        <w:rPr>
          <w:rFonts w:ascii="Book Antiqua" w:hAnsi="Book Antiqua" w:cs="Narkisim"/>
          <w:sz w:val="24"/>
          <w:szCs w:val="24"/>
        </w:rPr>
        <w:t>, and, in the case of Israel,</w:t>
      </w:r>
      <w:r w:rsidR="00DD554C" w:rsidRPr="008D6E02">
        <w:rPr>
          <w:rFonts w:ascii="Book Antiqua" w:hAnsi="Book Antiqua" w:cs="Narkisim"/>
          <w:sz w:val="24"/>
          <w:szCs w:val="24"/>
        </w:rPr>
        <w:t xml:space="preserve"> to an aggressive and survivalist</w:t>
      </w:r>
      <w:r w:rsidR="00D139A1" w:rsidRPr="008D6E02">
        <w:rPr>
          <w:rFonts w:ascii="Book Antiqua" w:hAnsi="Book Antiqua" w:cs="Narkisim"/>
          <w:sz w:val="24"/>
          <w:szCs w:val="24"/>
        </w:rPr>
        <w:t xml:space="preserve"> society</w:t>
      </w:r>
      <w:r w:rsidR="00EB63AE" w:rsidRPr="008D6E02">
        <w:rPr>
          <w:rFonts w:ascii="Book Antiqua" w:hAnsi="Book Antiqua" w:cs="Narkisim"/>
          <w:sz w:val="24"/>
          <w:szCs w:val="24"/>
        </w:rPr>
        <w:t xml:space="preserve">. </w:t>
      </w:r>
      <w:r w:rsidR="00CF0C87" w:rsidRPr="008D6E02">
        <w:rPr>
          <w:rFonts w:ascii="Book Antiqua" w:hAnsi="Book Antiqua" w:cs="Narkisim"/>
          <w:sz w:val="24"/>
          <w:szCs w:val="24"/>
        </w:rPr>
        <w:t>I also</w:t>
      </w:r>
      <w:r w:rsidR="003A59F0">
        <w:rPr>
          <w:rFonts w:ascii="Book Antiqua" w:hAnsi="Book Antiqua" w:cs="Narkisim"/>
          <w:sz w:val="24"/>
          <w:szCs w:val="24"/>
        </w:rPr>
        <w:t xml:space="preserve"> put forth the</w:t>
      </w:r>
      <w:r w:rsidR="00CF0C87" w:rsidRPr="008D6E02">
        <w:rPr>
          <w:rFonts w:ascii="Book Antiqua" w:hAnsi="Book Antiqua" w:cs="Narkisim"/>
          <w:sz w:val="24"/>
          <w:szCs w:val="24"/>
        </w:rPr>
        <w:t xml:space="preserve"> claim that a </w:t>
      </w:r>
      <w:r w:rsidR="00CF0C87" w:rsidRPr="008D6E02">
        <w:rPr>
          <w:rFonts w:ascii="Book Antiqua" w:hAnsi="Book Antiqua" w:cs="Narkisim"/>
          <w:sz w:val="24"/>
          <w:szCs w:val="24"/>
        </w:rPr>
        <w:lastRenderedPageBreak/>
        <w:t xml:space="preserve">gender analysis of </w:t>
      </w:r>
      <w:r w:rsidR="00CF0C87" w:rsidRPr="003A59F0">
        <w:rPr>
          <w:rFonts w:ascii="Book Antiqua" w:hAnsi="Book Antiqua" w:cs="Narkisim"/>
          <w:sz w:val="24"/>
          <w:szCs w:val="24"/>
          <w:highlight w:val="yellow"/>
        </w:rPr>
        <w:t>parenthood in disability</w:t>
      </w:r>
      <w:r w:rsidR="00CF0C87" w:rsidRPr="008D6E02">
        <w:rPr>
          <w:rFonts w:ascii="Book Antiqua" w:hAnsi="Book Antiqua" w:cs="Narkisim"/>
          <w:sz w:val="24"/>
          <w:szCs w:val="24"/>
        </w:rPr>
        <w:t xml:space="preserve"> is an important tool for exposing </w:t>
      </w:r>
      <w:r w:rsidR="00B635D5" w:rsidRPr="008D6E02">
        <w:rPr>
          <w:rFonts w:ascii="Book Antiqua" w:hAnsi="Book Antiqua" w:cs="Narkisim"/>
          <w:sz w:val="24"/>
          <w:szCs w:val="24"/>
        </w:rPr>
        <w:t>a</w:t>
      </w:r>
      <w:r w:rsidR="00CF0C87" w:rsidRPr="008D6E02">
        <w:rPr>
          <w:rFonts w:ascii="Book Antiqua" w:hAnsi="Book Antiqua" w:cs="Narkisim"/>
          <w:sz w:val="24"/>
          <w:szCs w:val="24"/>
        </w:rPr>
        <w:t xml:space="preserve"> </w:t>
      </w:r>
      <w:r w:rsidR="003A59F0">
        <w:rPr>
          <w:rFonts w:ascii="Book Antiqua" w:hAnsi="Book Antiqua" w:cs="Narkisim"/>
          <w:sz w:val="24"/>
          <w:szCs w:val="24"/>
        </w:rPr>
        <w:t>major</w:t>
      </w:r>
      <w:r w:rsidR="00CF0C87" w:rsidRPr="008D6E02">
        <w:rPr>
          <w:rFonts w:ascii="Book Antiqua" w:hAnsi="Book Antiqua" w:cs="Narkisim"/>
          <w:sz w:val="24"/>
          <w:szCs w:val="24"/>
        </w:rPr>
        <w:t xml:space="preserve"> barrier to</w:t>
      </w:r>
      <w:r w:rsidR="003A59F0">
        <w:rPr>
          <w:rFonts w:ascii="Book Antiqua" w:hAnsi="Book Antiqua" w:cs="Narkisim"/>
          <w:sz w:val="24"/>
          <w:szCs w:val="24"/>
        </w:rPr>
        <w:t>wards</w:t>
      </w:r>
      <w:r w:rsidR="00CF0C87" w:rsidRPr="008D6E02">
        <w:rPr>
          <w:rFonts w:ascii="Book Antiqua" w:hAnsi="Book Antiqua" w:cs="Narkisim"/>
          <w:sz w:val="24"/>
          <w:szCs w:val="24"/>
        </w:rPr>
        <w:t xml:space="preserve"> recogni</w:t>
      </w:r>
      <w:r w:rsidR="003A59F0">
        <w:rPr>
          <w:rFonts w:ascii="Book Antiqua" w:hAnsi="Book Antiqua" w:cs="Narkisim"/>
          <w:sz w:val="24"/>
          <w:szCs w:val="24"/>
        </w:rPr>
        <w:t>tion for</w:t>
      </w:r>
      <w:r w:rsidR="00CF0C87" w:rsidRPr="008D6E02">
        <w:rPr>
          <w:rFonts w:ascii="Book Antiqua" w:hAnsi="Book Antiqua" w:cs="Narkisim"/>
          <w:sz w:val="24"/>
          <w:szCs w:val="24"/>
        </w:rPr>
        <w:t xml:space="preserve"> this group, given that </w:t>
      </w:r>
      <w:r w:rsidR="000E7221" w:rsidRPr="008D6E02">
        <w:rPr>
          <w:rFonts w:ascii="Book Antiqua" w:hAnsi="Book Antiqua" w:cs="Narkisim"/>
          <w:sz w:val="24"/>
          <w:szCs w:val="24"/>
        </w:rPr>
        <w:t>it is characterized</w:t>
      </w:r>
      <w:r w:rsidR="00CF0C87" w:rsidRPr="008D6E02">
        <w:rPr>
          <w:rFonts w:ascii="Book Antiqua" w:hAnsi="Book Antiqua" w:cs="Narkisim"/>
          <w:sz w:val="24"/>
          <w:szCs w:val="24"/>
        </w:rPr>
        <w:t xml:space="preserve"> as feminine </w:t>
      </w:r>
      <w:r w:rsidR="000E7221" w:rsidRPr="008D6E02">
        <w:rPr>
          <w:rFonts w:ascii="Book Antiqua" w:hAnsi="Book Antiqua" w:cs="Narkisim"/>
          <w:sz w:val="24"/>
          <w:szCs w:val="24"/>
        </w:rPr>
        <w:t>through the</w:t>
      </w:r>
      <w:r w:rsidR="00B635D5" w:rsidRPr="008D6E02">
        <w:rPr>
          <w:rFonts w:ascii="Book Antiqua" w:hAnsi="Book Antiqua" w:cs="Narkisim"/>
          <w:sz w:val="24"/>
          <w:szCs w:val="24"/>
        </w:rPr>
        <w:t xml:space="preserve"> prism of the</w:t>
      </w:r>
      <w:r w:rsidR="00CF0C87" w:rsidRPr="008D6E02">
        <w:rPr>
          <w:rFonts w:ascii="Book Antiqua" w:hAnsi="Book Antiqua" w:cs="Narkisim"/>
          <w:sz w:val="24"/>
          <w:szCs w:val="24"/>
        </w:rPr>
        <w:t xml:space="preserve"> “great dichotomy</w:t>
      </w:r>
      <w:r w:rsidR="00B635D5" w:rsidRPr="008D6E02">
        <w:rPr>
          <w:rFonts w:ascii="Book Antiqua" w:hAnsi="Book Antiqua" w:cs="Narkisim"/>
          <w:sz w:val="24"/>
          <w:szCs w:val="24"/>
        </w:rPr>
        <w:t>,</w:t>
      </w:r>
      <w:r w:rsidR="00CF0C87" w:rsidRPr="008D6E02">
        <w:rPr>
          <w:rFonts w:ascii="Book Antiqua" w:hAnsi="Book Antiqua" w:cs="Narkisim"/>
          <w:sz w:val="24"/>
          <w:szCs w:val="24"/>
        </w:rPr>
        <w:t xml:space="preserve">” and is predominantly feminine in practice. </w:t>
      </w:r>
      <w:r w:rsidR="00A0484D" w:rsidRPr="008D6E02">
        <w:rPr>
          <w:rFonts w:ascii="Book Antiqua" w:hAnsi="Book Antiqua" w:cs="Narkisim"/>
          <w:sz w:val="24"/>
          <w:szCs w:val="24"/>
        </w:rPr>
        <w:t>I view these factors</w:t>
      </w:r>
      <w:r w:rsidR="003C2D79" w:rsidRPr="008D6E02">
        <w:rPr>
          <w:rFonts w:ascii="Book Antiqua" w:hAnsi="Book Antiqua" w:cs="Narkisim"/>
          <w:sz w:val="24"/>
          <w:szCs w:val="24"/>
        </w:rPr>
        <w:t xml:space="preserve"> as </w:t>
      </w:r>
      <w:r w:rsidR="00757EF3" w:rsidRPr="008D6E02">
        <w:rPr>
          <w:rFonts w:ascii="Book Antiqua" w:hAnsi="Book Antiqua" w:cs="Narkisim"/>
          <w:sz w:val="24"/>
          <w:szCs w:val="24"/>
        </w:rPr>
        <w:t xml:space="preserve">complicit in the exclusion of </w:t>
      </w:r>
      <w:r w:rsidR="007C3725">
        <w:rPr>
          <w:rFonts w:ascii="Book Antiqua" w:hAnsi="Book Antiqua" w:cs="Narkisim"/>
          <w:sz w:val="24"/>
          <w:szCs w:val="24"/>
        </w:rPr>
        <w:t xml:space="preserve">Parents </w:t>
      </w:r>
      <w:r w:rsidR="007C3725" w:rsidRPr="003A59F0">
        <w:rPr>
          <w:rFonts w:ascii="Book Antiqua" w:hAnsi="Book Antiqua" w:cs="Narkisim"/>
          <w:i/>
          <w:iCs/>
          <w:sz w:val="24"/>
          <w:szCs w:val="24"/>
        </w:rPr>
        <w:t>in</w:t>
      </w:r>
      <w:r w:rsidR="007C3725">
        <w:rPr>
          <w:rFonts w:ascii="Book Antiqua" w:hAnsi="Book Antiqua" w:cs="Narkisim"/>
          <w:sz w:val="24"/>
          <w:szCs w:val="24"/>
        </w:rPr>
        <w:t xml:space="preserve"> Disability</w:t>
      </w:r>
      <w:r w:rsidR="00757EF3" w:rsidRPr="008D6E02">
        <w:rPr>
          <w:rFonts w:ascii="Book Antiqua" w:hAnsi="Book Antiqua" w:cs="Narkisim"/>
          <w:sz w:val="24"/>
          <w:szCs w:val="24"/>
        </w:rPr>
        <w:t xml:space="preserve"> from the public sphere</w:t>
      </w:r>
      <w:r w:rsidR="00B635D5" w:rsidRPr="008D6E02">
        <w:rPr>
          <w:rFonts w:ascii="Book Antiqua" w:hAnsi="Book Antiqua" w:cs="Narkisim"/>
          <w:sz w:val="24"/>
          <w:szCs w:val="24"/>
        </w:rPr>
        <w:t>,</w:t>
      </w:r>
      <w:r w:rsidR="00A0484D" w:rsidRPr="008D6E02">
        <w:rPr>
          <w:rFonts w:ascii="Book Antiqua" w:hAnsi="Book Antiqua" w:cs="Narkisim"/>
          <w:sz w:val="24"/>
          <w:szCs w:val="24"/>
        </w:rPr>
        <w:t xml:space="preserve"> and</w:t>
      </w:r>
      <w:r w:rsidR="00B635D5" w:rsidRPr="008D6E02">
        <w:rPr>
          <w:rFonts w:ascii="Book Antiqua" w:hAnsi="Book Antiqua" w:cs="Narkisim"/>
          <w:sz w:val="24"/>
          <w:szCs w:val="24"/>
        </w:rPr>
        <w:t xml:space="preserve"> as impediments to</w:t>
      </w:r>
      <w:r w:rsidR="00757EF3" w:rsidRPr="008D6E02">
        <w:rPr>
          <w:rFonts w:ascii="Book Antiqua" w:hAnsi="Book Antiqua" w:cs="Narkisim"/>
          <w:sz w:val="24"/>
          <w:szCs w:val="24"/>
        </w:rPr>
        <w:t xml:space="preserve"> their political, economic, and occupational power. In examining legal deficits </w:t>
      </w:r>
      <w:r w:rsidR="00A0484D" w:rsidRPr="008D6E02">
        <w:rPr>
          <w:rFonts w:ascii="Book Antiqua" w:hAnsi="Book Antiqua" w:cs="Narkisim"/>
          <w:sz w:val="24"/>
          <w:szCs w:val="24"/>
        </w:rPr>
        <w:t>concerning</w:t>
      </w:r>
      <w:r w:rsidR="00757EF3" w:rsidRPr="008D6E02">
        <w:rPr>
          <w:rFonts w:ascii="Book Antiqua" w:hAnsi="Book Antiqua" w:cs="Narkisim"/>
          <w:sz w:val="24"/>
          <w:szCs w:val="24"/>
        </w:rPr>
        <w:t xml:space="preserve"> </w:t>
      </w:r>
      <w:r w:rsidR="007C3725">
        <w:rPr>
          <w:rFonts w:ascii="Book Antiqua" w:hAnsi="Book Antiqua" w:cs="Narkisim"/>
          <w:sz w:val="24"/>
          <w:szCs w:val="24"/>
        </w:rPr>
        <w:t xml:space="preserve">Parents </w:t>
      </w:r>
      <w:r w:rsidR="007C3725" w:rsidRPr="00346ED0">
        <w:rPr>
          <w:rFonts w:ascii="Book Antiqua" w:hAnsi="Book Antiqua" w:cs="Narkisim"/>
          <w:i/>
          <w:iCs/>
          <w:sz w:val="24"/>
          <w:szCs w:val="24"/>
        </w:rPr>
        <w:t>in</w:t>
      </w:r>
      <w:r w:rsidR="007C3725">
        <w:rPr>
          <w:rFonts w:ascii="Book Antiqua" w:hAnsi="Book Antiqua" w:cs="Narkisim"/>
          <w:sz w:val="24"/>
          <w:szCs w:val="24"/>
        </w:rPr>
        <w:t xml:space="preserve"> Disability</w:t>
      </w:r>
      <w:r w:rsidR="00757EF3" w:rsidRPr="008D6E02">
        <w:rPr>
          <w:rFonts w:ascii="Book Antiqua" w:hAnsi="Book Antiqua" w:cs="Narkisim"/>
          <w:sz w:val="24"/>
          <w:szCs w:val="24"/>
        </w:rPr>
        <w:t xml:space="preserve">, I have also </w:t>
      </w:r>
      <w:r w:rsidR="00A0484D" w:rsidRPr="008D6E02">
        <w:rPr>
          <w:rFonts w:ascii="Book Antiqua" w:hAnsi="Book Antiqua" w:cs="Narkisim"/>
          <w:sz w:val="24"/>
          <w:szCs w:val="24"/>
        </w:rPr>
        <w:t xml:space="preserve">chosen to </w:t>
      </w:r>
      <w:r w:rsidR="00757EF3" w:rsidRPr="008D6E02">
        <w:rPr>
          <w:rFonts w:ascii="Book Antiqua" w:hAnsi="Book Antiqua" w:cs="Narkisim"/>
          <w:sz w:val="24"/>
          <w:szCs w:val="24"/>
        </w:rPr>
        <w:t xml:space="preserve">present a critical analysis </w:t>
      </w:r>
      <w:r w:rsidR="00B635D5" w:rsidRPr="008D6E02">
        <w:rPr>
          <w:rFonts w:ascii="Book Antiqua" w:hAnsi="Book Antiqua" w:cs="Narkisim"/>
          <w:sz w:val="24"/>
          <w:szCs w:val="24"/>
        </w:rPr>
        <w:t>based on</w:t>
      </w:r>
      <w:r w:rsidR="00757EF3" w:rsidRPr="008D6E02">
        <w:rPr>
          <w:rFonts w:ascii="Book Antiqua" w:hAnsi="Book Antiqua" w:cs="Narkisim"/>
          <w:sz w:val="24"/>
          <w:szCs w:val="24"/>
        </w:rPr>
        <w:t xml:space="preserve"> the perception o</w:t>
      </w:r>
      <w:r w:rsidR="00277FD5" w:rsidRPr="008D6E02">
        <w:rPr>
          <w:rFonts w:ascii="Book Antiqua" w:hAnsi="Book Antiqua" w:cs="Narkisim"/>
          <w:sz w:val="24"/>
          <w:szCs w:val="24"/>
        </w:rPr>
        <w:t>f time as a socio-cultural concept.</w:t>
      </w:r>
      <w:r w:rsidR="00AD3667" w:rsidRPr="008D6E02">
        <w:rPr>
          <w:rStyle w:val="FootnoteReference"/>
          <w:rFonts w:ascii="Book Antiqua" w:hAnsi="Book Antiqua" w:cs="Narkisim"/>
          <w:sz w:val="24"/>
          <w:szCs w:val="24"/>
        </w:rPr>
        <w:footnoteReference w:id="69"/>
      </w:r>
      <w:r w:rsidR="00317143" w:rsidRPr="008D6E02">
        <w:rPr>
          <w:rFonts w:ascii="Book Antiqua" w:hAnsi="Book Antiqua" w:cs="Narkisim"/>
          <w:sz w:val="24"/>
          <w:szCs w:val="24"/>
        </w:rPr>
        <w:t xml:space="preserve"> In the following paragraphs, I will discuss the distinction between “feminine time” and “masculine time” as </w:t>
      </w:r>
      <w:r w:rsidR="0037614C" w:rsidRPr="008D6E02">
        <w:rPr>
          <w:rFonts w:ascii="Book Antiqua" w:hAnsi="Book Antiqua" w:cs="Narkisim"/>
          <w:sz w:val="24"/>
          <w:szCs w:val="24"/>
        </w:rPr>
        <w:t>an outcome of</w:t>
      </w:r>
      <w:r w:rsidR="00317143" w:rsidRPr="008D6E02">
        <w:rPr>
          <w:rFonts w:ascii="Book Antiqua" w:hAnsi="Book Antiqua" w:cs="Narkisim"/>
          <w:sz w:val="24"/>
          <w:szCs w:val="24"/>
        </w:rPr>
        <w:t xml:space="preserve"> the “great dichotomy” and address its significance for </w:t>
      </w:r>
      <w:r w:rsidR="007C3725">
        <w:rPr>
          <w:rFonts w:ascii="Book Antiqua" w:hAnsi="Book Antiqua" w:cs="Narkisim"/>
          <w:sz w:val="24"/>
          <w:szCs w:val="24"/>
        </w:rPr>
        <w:t>Parents</w:t>
      </w:r>
      <w:r w:rsidR="007C3725" w:rsidRPr="00346ED0">
        <w:rPr>
          <w:rFonts w:ascii="Book Antiqua" w:hAnsi="Book Antiqua" w:cs="Narkisim"/>
          <w:i/>
          <w:iCs/>
          <w:sz w:val="24"/>
          <w:szCs w:val="24"/>
        </w:rPr>
        <w:t xml:space="preserve"> in</w:t>
      </w:r>
      <w:r w:rsidR="007C3725">
        <w:rPr>
          <w:rFonts w:ascii="Book Antiqua" w:hAnsi="Book Antiqua" w:cs="Narkisim"/>
          <w:sz w:val="24"/>
          <w:szCs w:val="24"/>
        </w:rPr>
        <w:t xml:space="preserve"> Disability</w:t>
      </w:r>
      <w:r w:rsidR="00317143" w:rsidRPr="008D6E02">
        <w:rPr>
          <w:rFonts w:ascii="Book Antiqua" w:hAnsi="Book Antiqua" w:cs="Narkisim"/>
          <w:sz w:val="24"/>
          <w:szCs w:val="24"/>
        </w:rPr>
        <w:t xml:space="preserve">. </w:t>
      </w:r>
      <w:r w:rsidR="00AD28FC" w:rsidRPr="008D6E02">
        <w:rPr>
          <w:rFonts w:ascii="Book Antiqua" w:hAnsi="Book Antiqua" w:cs="Narkisim"/>
          <w:sz w:val="24"/>
          <w:szCs w:val="24"/>
        </w:rPr>
        <w:t>Analysis of the temporal dimensio</w:t>
      </w:r>
      <w:r w:rsidR="006762F1" w:rsidRPr="008D6E02">
        <w:rPr>
          <w:rFonts w:ascii="Book Antiqua" w:hAnsi="Book Antiqua" w:cs="Narkisim"/>
          <w:sz w:val="24"/>
          <w:szCs w:val="24"/>
        </w:rPr>
        <w:t>n exposes an additional barrier to</w:t>
      </w:r>
      <w:r w:rsidR="00AD28FC" w:rsidRPr="008D6E02">
        <w:rPr>
          <w:rFonts w:ascii="Book Antiqua" w:hAnsi="Book Antiqua" w:cs="Narkisim"/>
          <w:sz w:val="24"/>
          <w:szCs w:val="24"/>
        </w:rPr>
        <w:t xml:space="preserve"> recognizing the legal rights of parents. </w:t>
      </w:r>
      <w:r w:rsidR="00B635D5" w:rsidRPr="008D6E02">
        <w:rPr>
          <w:rFonts w:ascii="Book Antiqua" w:hAnsi="Book Antiqua" w:cs="Narkisim"/>
          <w:sz w:val="24"/>
          <w:szCs w:val="24"/>
        </w:rPr>
        <w:t xml:space="preserve">In the context of </w:t>
      </w:r>
      <w:r w:rsidR="00B635D5" w:rsidRPr="00346ED0">
        <w:rPr>
          <w:rFonts w:ascii="Book Antiqua" w:hAnsi="Book Antiqua" w:cs="Narkisim"/>
          <w:sz w:val="24"/>
          <w:szCs w:val="24"/>
          <w:highlight w:val="yellow"/>
        </w:rPr>
        <w:t>parenthood in disability</w:t>
      </w:r>
      <w:r w:rsidR="00B635D5" w:rsidRPr="008D6E02">
        <w:rPr>
          <w:rFonts w:ascii="Book Antiqua" w:hAnsi="Book Antiqua" w:cs="Narkisim"/>
          <w:sz w:val="24"/>
          <w:szCs w:val="24"/>
        </w:rPr>
        <w:t>, c</w:t>
      </w:r>
      <w:r w:rsidR="00AD28FC" w:rsidRPr="008D6E02">
        <w:rPr>
          <w:rFonts w:ascii="Book Antiqua" w:hAnsi="Book Antiqua" w:cs="Narkisim"/>
          <w:sz w:val="24"/>
          <w:szCs w:val="24"/>
        </w:rPr>
        <w:t xml:space="preserve">ritical analysis of the temporal dimension </w:t>
      </w:r>
      <w:r w:rsidR="006762F1" w:rsidRPr="008D6E02">
        <w:rPr>
          <w:rFonts w:ascii="Book Antiqua" w:hAnsi="Book Antiqua" w:cs="Narkisim"/>
          <w:sz w:val="24"/>
          <w:szCs w:val="24"/>
        </w:rPr>
        <w:t>is important for its capacity to link</w:t>
      </w:r>
      <w:r w:rsidR="00AD28FC" w:rsidRPr="008D6E02">
        <w:rPr>
          <w:rFonts w:ascii="Book Antiqua" w:hAnsi="Book Antiqua" w:cs="Narkisim"/>
          <w:sz w:val="24"/>
          <w:szCs w:val="24"/>
        </w:rPr>
        <w:t xml:space="preserve"> disability critique, gender analysis of </w:t>
      </w:r>
      <w:r w:rsidR="00AD28FC" w:rsidRPr="00346ED0">
        <w:rPr>
          <w:rFonts w:ascii="Book Antiqua" w:hAnsi="Book Antiqua" w:cs="Narkisim"/>
          <w:sz w:val="24"/>
          <w:szCs w:val="24"/>
          <w:highlight w:val="yellow"/>
        </w:rPr>
        <w:t>parenthood in disability</w:t>
      </w:r>
      <w:r w:rsidR="00AD28FC" w:rsidRPr="008D6E02">
        <w:rPr>
          <w:rFonts w:ascii="Book Antiqua" w:hAnsi="Book Antiqua" w:cs="Narkisim"/>
          <w:sz w:val="24"/>
          <w:szCs w:val="24"/>
        </w:rPr>
        <w:t>, and literature on time and law</w:t>
      </w:r>
      <w:r w:rsidR="00346ED0">
        <w:rPr>
          <w:rFonts w:ascii="Book Antiqua" w:hAnsi="Book Antiqua" w:cs="Narkisim"/>
          <w:sz w:val="24"/>
          <w:szCs w:val="24"/>
        </w:rPr>
        <w:t>, thus</w:t>
      </w:r>
      <w:r w:rsidR="00AD28FC" w:rsidRPr="008D6E02">
        <w:rPr>
          <w:rFonts w:ascii="Book Antiqua" w:hAnsi="Book Antiqua" w:cs="Narkisim"/>
          <w:sz w:val="24"/>
          <w:szCs w:val="24"/>
        </w:rPr>
        <w:t xml:space="preserve"> gen</w:t>
      </w:r>
      <w:r w:rsidR="006762F1" w:rsidRPr="008D6E02">
        <w:rPr>
          <w:rFonts w:ascii="Book Antiqua" w:hAnsi="Book Antiqua" w:cs="Narkisim"/>
          <w:sz w:val="24"/>
          <w:szCs w:val="24"/>
        </w:rPr>
        <w:t>erat</w:t>
      </w:r>
      <w:r w:rsidR="00346ED0">
        <w:rPr>
          <w:rFonts w:ascii="Book Antiqua" w:hAnsi="Book Antiqua" w:cs="Narkisim"/>
          <w:sz w:val="24"/>
          <w:szCs w:val="24"/>
        </w:rPr>
        <w:t>ing</w:t>
      </w:r>
      <w:r w:rsidR="006762F1" w:rsidRPr="008D6E02">
        <w:rPr>
          <w:rFonts w:ascii="Book Antiqua" w:hAnsi="Book Antiqua" w:cs="Narkisim"/>
          <w:sz w:val="24"/>
          <w:szCs w:val="24"/>
        </w:rPr>
        <w:t xml:space="preserve"> new meaning. </w:t>
      </w:r>
    </w:p>
    <w:p w14:paraId="4715FBAB" w14:textId="72573D9F" w:rsidR="006762F1" w:rsidRPr="008D6E02" w:rsidRDefault="006762F1" w:rsidP="006B33AF">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Vi</w:t>
      </w:r>
      <w:r w:rsidR="007461BC" w:rsidRPr="008D6E02">
        <w:rPr>
          <w:rFonts w:ascii="Book Antiqua" w:hAnsi="Book Antiqua" w:cs="Narkisim"/>
          <w:sz w:val="24"/>
          <w:szCs w:val="24"/>
        </w:rPr>
        <w:t xml:space="preserve">ewing the </w:t>
      </w:r>
      <w:r w:rsidR="009E651E" w:rsidRPr="008D6E02">
        <w:rPr>
          <w:rFonts w:ascii="Book Antiqua" w:hAnsi="Book Antiqua" w:cs="Narkisim"/>
          <w:sz w:val="24"/>
          <w:szCs w:val="24"/>
        </w:rPr>
        <w:t>temporal</w:t>
      </w:r>
      <w:r w:rsidR="007461BC" w:rsidRPr="008D6E02">
        <w:rPr>
          <w:rFonts w:ascii="Book Antiqua" w:hAnsi="Book Antiqua" w:cs="Narkisim"/>
          <w:sz w:val="24"/>
          <w:szCs w:val="24"/>
        </w:rPr>
        <w:t xml:space="preserve"> dimension as a </w:t>
      </w:r>
      <w:r w:rsidRPr="008D6E02">
        <w:rPr>
          <w:rFonts w:ascii="Book Antiqua" w:hAnsi="Book Antiqua" w:cs="Narkisim"/>
          <w:sz w:val="24"/>
          <w:szCs w:val="24"/>
        </w:rPr>
        <w:t xml:space="preserve">product of social construction </w:t>
      </w:r>
      <w:r w:rsidR="007461BC" w:rsidRPr="008D6E02">
        <w:rPr>
          <w:rFonts w:ascii="Book Antiqua" w:hAnsi="Book Antiqua" w:cs="Narkisim"/>
          <w:sz w:val="24"/>
          <w:szCs w:val="24"/>
        </w:rPr>
        <w:t xml:space="preserve">unveils </w:t>
      </w:r>
      <w:r w:rsidR="005C15AF" w:rsidRPr="008D6E02">
        <w:rPr>
          <w:rFonts w:ascii="Book Antiqua" w:hAnsi="Book Antiqua" w:cs="Narkisim"/>
          <w:sz w:val="24"/>
          <w:szCs w:val="24"/>
        </w:rPr>
        <w:t>temporal</w:t>
      </w:r>
      <w:r w:rsidR="007461BC" w:rsidRPr="008D6E02">
        <w:rPr>
          <w:rFonts w:ascii="Book Antiqua" w:hAnsi="Book Antiqua" w:cs="Narkisim"/>
          <w:sz w:val="24"/>
          <w:szCs w:val="24"/>
        </w:rPr>
        <w:t xml:space="preserve"> perception as the outcome of historical, economic, political, and social </w:t>
      </w:r>
      <w:r w:rsidR="007461BC" w:rsidRPr="008D6E02">
        <w:rPr>
          <w:rFonts w:ascii="Book Antiqua" w:hAnsi="Book Antiqua" w:cs="Narkisim"/>
          <w:sz w:val="24"/>
          <w:szCs w:val="24"/>
        </w:rPr>
        <w:lastRenderedPageBreak/>
        <w:t>processes</w:t>
      </w:r>
      <w:r w:rsidR="00346ED0">
        <w:rPr>
          <w:rFonts w:ascii="Book Antiqua" w:hAnsi="Book Antiqua" w:cs="Narkisim"/>
          <w:sz w:val="24"/>
          <w:szCs w:val="24"/>
        </w:rPr>
        <w:t>,</w:t>
      </w:r>
      <w:r w:rsidR="007461BC" w:rsidRPr="008D6E02">
        <w:rPr>
          <w:rFonts w:ascii="Book Antiqua" w:hAnsi="Book Antiqua" w:cs="Narkisim"/>
          <w:sz w:val="24"/>
          <w:szCs w:val="24"/>
        </w:rPr>
        <w:t xml:space="preserve"> </w:t>
      </w:r>
      <w:r w:rsidR="00946236" w:rsidRPr="008D6E02">
        <w:rPr>
          <w:rFonts w:ascii="Book Antiqua" w:hAnsi="Book Antiqua" w:cs="Narkisim"/>
          <w:sz w:val="24"/>
          <w:szCs w:val="24"/>
        </w:rPr>
        <w:t xml:space="preserve">designed, among other things, to establish social order, stability, trade systems, and historical continuity. </w:t>
      </w:r>
      <w:r w:rsidR="00FA566A" w:rsidRPr="008D6E02">
        <w:rPr>
          <w:rFonts w:ascii="Book Antiqua" w:hAnsi="Book Antiqua" w:cs="Narkisim"/>
          <w:sz w:val="24"/>
          <w:szCs w:val="24"/>
        </w:rPr>
        <w:t xml:space="preserve">This </w:t>
      </w:r>
      <w:r w:rsidR="005C15AF" w:rsidRPr="008D6E02">
        <w:rPr>
          <w:rFonts w:ascii="Book Antiqua" w:hAnsi="Book Antiqua" w:cs="Narkisim"/>
          <w:sz w:val="24"/>
          <w:szCs w:val="24"/>
        </w:rPr>
        <w:t>idea</w:t>
      </w:r>
      <w:r w:rsidR="00FA566A" w:rsidRPr="008D6E02">
        <w:rPr>
          <w:rFonts w:ascii="Book Antiqua" w:hAnsi="Book Antiqua" w:cs="Narkisim"/>
          <w:sz w:val="24"/>
          <w:szCs w:val="24"/>
        </w:rPr>
        <w:t xml:space="preserve"> </w:t>
      </w:r>
      <w:r w:rsidR="0046170E" w:rsidRPr="008D6E02">
        <w:rPr>
          <w:rFonts w:ascii="Book Antiqua" w:hAnsi="Book Antiqua" w:cs="Narkisim"/>
          <w:sz w:val="24"/>
          <w:szCs w:val="24"/>
        </w:rPr>
        <w:t>enables</w:t>
      </w:r>
      <w:r w:rsidR="007C10E6" w:rsidRPr="008D6E02">
        <w:rPr>
          <w:rFonts w:ascii="Book Antiqua" w:hAnsi="Book Antiqua" w:cs="Narkisim"/>
          <w:sz w:val="24"/>
          <w:szCs w:val="24"/>
        </w:rPr>
        <w:t xml:space="preserve"> a critical perspective</w:t>
      </w:r>
      <w:r w:rsidR="005C15AF" w:rsidRPr="008D6E02">
        <w:rPr>
          <w:rFonts w:ascii="Book Antiqua" w:hAnsi="Book Antiqua" w:cs="Narkisim"/>
          <w:sz w:val="24"/>
          <w:szCs w:val="24"/>
        </w:rPr>
        <w:t xml:space="preserve"> </w:t>
      </w:r>
      <w:r w:rsidR="0046170E" w:rsidRPr="008D6E02">
        <w:rPr>
          <w:rFonts w:ascii="Book Antiqua" w:hAnsi="Book Antiqua" w:cs="Narkisim"/>
          <w:sz w:val="24"/>
          <w:szCs w:val="24"/>
        </w:rPr>
        <w:t>that examines the</w:t>
      </w:r>
      <w:r w:rsidR="007C10E6" w:rsidRPr="008D6E02">
        <w:rPr>
          <w:rFonts w:ascii="Book Antiqua" w:hAnsi="Book Antiqua" w:cs="Narkisim"/>
          <w:sz w:val="24"/>
          <w:szCs w:val="24"/>
        </w:rPr>
        <w:t xml:space="preserve"> outcomes of time as a social construction</w:t>
      </w:r>
      <w:r w:rsidR="0046170E" w:rsidRPr="008D6E02">
        <w:rPr>
          <w:rFonts w:ascii="Book Antiqua" w:hAnsi="Book Antiqua" w:cs="Narkisim"/>
          <w:sz w:val="24"/>
          <w:szCs w:val="24"/>
        </w:rPr>
        <w:t>,</w:t>
      </w:r>
      <w:r w:rsidR="007C10E6" w:rsidRPr="008D6E02">
        <w:rPr>
          <w:rFonts w:ascii="Book Antiqua" w:hAnsi="Book Antiqua" w:cs="Narkisim"/>
          <w:sz w:val="24"/>
          <w:szCs w:val="24"/>
        </w:rPr>
        <w:t xml:space="preserve"> and seeks to deconstruct </w:t>
      </w:r>
      <w:r w:rsidR="005C15AF" w:rsidRPr="008D6E02">
        <w:rPr>
          <w:rFonts w:ascii="Book Antiqua" w:hAnsi="Book Antiqua" w:cs="Narkisim"/>
          <w:sz w:val="24"/>
          <w:szCs w:val="24"/>
        </w:rPr>
        <w:t xml:space="preserve">temporal </w:t>
      </w:r>
      <w:commentRangeStart w:id="751"/>
      <w:r w:rsidR="005C15AF" w:rsidRPr="008D6E02">
        <w:rPr>
          <w:rFonts w:ascii="Book Antiqua" w:hAnsi="Book Antiqua" w:cs="Narkisim"/>
          <w:sz w:val="24"/>
          <w:szCs w:val="24"/>
        </w:rPr>
        <w:t xml:space="preserve">“givens” </w:t>
      </w:r>
      <w:commentRangeEnd w:id="751"/>
      <w:r w:rsidR="00346ED0">
        <w:rPr>
          <w:rStyle w:val="CommentReference"/>
        </w:rPr>
        <w:commentReference w:id="751"/>
      </w:r>
      <w:r w:rsidR="005C15AF" w:rsidRPr="008D6E02">
        <w:rPr>
          <w:rFonts w:ascii="Book Antiqua" w:hAnsi="Book Antiqua" w:cs="Narkisim"/>
          <w:sz w:val="24"/>
          <w:szCs w:val="24"/>
        </w:rPr>
        <w:t>whose social essence</w:t>
      </w:r>
      <w:r w:rsidR="007C10E6" w:rsidRPr="008D6E02">
        <w:rPr>
          <w:rFonts w:ascii="Book Antiqua" w:hAnsi="Book Antiqua" w:cs="Narkisim"/>
          <w:sz w:val="24"/>
          <w:szCs w:val="24"/>
        </w:rPr>
        <w:t xml:space="preserve"> is </w:t>
      </w:r>
      <w:r w:rsidR="0046170E" w:rsidRPr="008D6E02">
        <w:rPr>
          <w:rFonts w:ascii="Book Antiqua" w:hAnsi="Book Antiqua" w:cs="Narkisim"/>
          <w:sz w:val="24"/>
          <w:szCs w:val="24"/>
        </w:rPr>
        <w:t>nearly</w:t>
      </w:r>
      <w:r w:rsidR="007C10E6" w:rsidRPr="008D6E02">
        <w:rPr>
          <w:rFonts w:ascii="Book Antiqua" w:hAnsi="Book Antiqua" w:cs="Narkisim"/>
          <w:sz w:val="24"/>
          <w:szCs w:val="24"/>
        </w:rPr>
        <w:t xml:space="preserve"> </w:t>
      </w:r>
      <w:r w:rsidR="0046170E" w:rsidRPr="008D6E02">
        <w:rPr>
          <w:rFonts w:ascii="Book Antiqua" w:hAnsi="Book Antiqua" w:cs="Narkisim"/>
          <w:sz w:val="24"/>
          <w:szCs w:val="24"/>
        </w:rPr>
        <w:t>invisible</w:t>
      </w:r>
      <w:r w:rsidR="007C10E6" w:rsidRPr="008D6E02">
        <w:rPr>
          <w:rFonts w:ascii="Book Antiqua" w:hAnsi="Book Antiqua" w:cs="Narkisim"/>
          <w:sz w:val="24"/>
          <w:szCs w:val="24"/>
        </w:rPr>
        <w:t>.</w:t>
      </w:r>
      <w:r w:rsidR="007C10E6" w:rsidRPr="008D6E02">
        <w:rPr>
          <w:rStyle w:val="FootnoteReference"/>
          <w:rFonts w:ascii="Book Antiqua" w:hAnsi="Book Antiqua" w:cs="Narkisim"/>
          <w:sz w:val="24"/>
          <w:szCs w:val="24"/>
        </w:rPr>
        <w:footnoteReference w:id="70"/>
      </w:r>
      <w:r w:rsidR="007C10E6" w:rsidRPr="008D6E02">
        <w:rPr>
          <w:rFonts w:ascii="Book Antiqua" w:hAnsi="Book Antiqua" w:cs="Narkisim"/>
          <w:sz w:val="24"/>
          <w:szCs w:val="24"/>
        </w:rPr>
        <w:t xml:space="preserve"> </w:t>
      </w:r>
      <w:r w:rsidR="00B67705" w:rsidRPr="008D6E02">
        <w:rPr>
          <w:rFonts w:ascii="Book Antiqua" w:hAnsi="Book Antiqua" w:cs="Narkisim"/>
          <w:sz w:val="24"/>
          <w:szCs w:val="24"/>
        </w:rPr>
        <w:t>The critical approach to the t</w:t>
      </w:r>
      <w:r w:rsidR="00B41D57" w:rsidRPr="008D6E02">
        <w:rPr>
          <w:rFonts w:ascii="Book Antiqua" w:hAnsi="Book Antiqua" w:cs="Narkisim"/>
          <w:sz w:val="24"/>
          <w:szCs w:val="24"/>
        </w:rPr>
        <w:t>emporal</w:t>
      </w:r>
      <w:r w:rsidR="00B67705" w:rsidRPr="008D6E02">
        <w:rPr>
          <w:rFonts w:ascii="Book Antiqua" w:hAnsi="Book Antiqua" w:cs="Narkisim"/>
          <w:sz w:val="24"/>
          <w:szCs w:val="24"/>
        </w:rPr>
        <w:t xml:space="preserve"> dimension as a social product is present in critical feminist discourse</w:t>
      </w:r>
      <w:r w:rsidR="004662F8" w:rsidRPr="008D6E02">
        <w:rPr>
          <w:rFonts w:ascii="Book Antiqua" w:hAnsi="Book Antiqua" w:cs="Narkisim"/>
          <w:sz w:val="24"/>
          <w:szCs w:val="24"/>
        </w:rPr>
        <w:t xml:space="preserve"> and </w:t>
      </w:r>
      <w:r w:rsidR="00B41D57" w:rsidRPr="008D6E02">
        <w:rPr>
          <w:rFonts w:ascii="Book Antiqua" w:hAnsi="Book Antiqua" w:cs="Narkisim"/>
          <w:sz w:val="24"/>
          <w:szCs w:val="24"/>
        </w:rPr>
        <w:t xml:space="preserve">is </w:t>
      </w:r>
      <w:r w:rsidR="004662F8" w:rsidRPr="008D6E02">
        <w:rPr>
          <w:rFonts w:ascii="Book Antiqua" w:hAnsi="Book Antiqua" w:cs="Narkisim"/>
          <w:sz w:val="24"/>
          <w:szCs w:val="24"/>
        </w:rPr>
        <w:t xml:space="preserve">linked to the </w:t>
      </w:r>
      <w:r w:rsidR="00B41D57" w:rsidRPr="008D6E02">
        <w:rPr>
          <w:rFonts w:ascii="Book Antiqua" w:hAnsi="Book Antiqua" w:cs="Narkisim"/>
          <w:sz w:val="24"/>
          <w:szCs w:val="24"/>
        </w:rPr>
        <w:t>positioning and reinforcement</w:t>
      </w:r>
      <w:r w:rsidR="004662F8" w:rsidRPr="008D6E02">
        <w:rPr>
          <w:rFonts w:ascii="Book Antiqua" w:hAnsi="Book Antiqua" w:cs="Narkisim"/>
          <w:sz w:val="24"/>
          <w:szCs w:val="24"/>
        </w:rPr>
        <w:t xml:space="preserve"> of </w:t>
      </w:r>
      <w:r w:rsidR="003B151D" w:rsidRPr="008D6E02">
        <w:rPr>
          <w:rFonts w:ascii="Book Antiqua" w:hAnsi="Book Antiqua" w:cs="Narkisim"/>
          <w:sz w:val="24"/>
          <w:szCs w:val="24"/>
        </w:rPr>
        <w:t>women’s</w:t>
      </w:r>
      <w:r w:rsidR="004662F8" w:rsidRPr="008D6E02">
        <w:rPr>
          <w:rFonts w:ascii="Book Antiqua" w:hAnsi="Book Antiqua" w:cs="Narkisim"/>
          <w:sz w:val="24"/>
          <w:szCs w:val="24"/>
        </w:rPr>
        <w:t xml:space="preserve"> status and </w:t>
      </w:r>
      <w:r w:rsidR="00B41D57" w:rsidRPr="008D6E02">
        <w:rPr>
          <w:rFonts w:ascii="Book Antiqua" w:hAnsi="Book Antiqua" w:cs="Narkisim"/>
          <w:sz w:val="24"/>
          <w:szCs w:val="24"/>
        </w:rPr>
        <w:t>employment</w:t>
      </w:r>
      <w:r w:rsidR="004662F8" w:rsidRPr="008D6E02">
        <w:rPr>
          <w:rFonts w:ascii="Book Antiqua" w:hAnsi="Book Antiqua" w:cs="Narkisim"/>
          <w:sz w:val="24"/>
          <w:szCs w:val="24"/>
        </w:rPr>
        <w:t>.</w:t>
      </w:r>
      <w:r w:rsidR="004662F8" w:rsidRPr="008D6E02">
        <w:rPr>
          <w:rStyle w:val="FootnoteReference"/>
          <w:rFonts w:ascii="Book Antiqua" w:hAnsi="Book Antiqua" w:cs="Narkisim"/>
          <w:sz w:val="24"/>
          <w:szCs w:val="24"/>
        </w:rPr>
        <w:footnoteReference w:id="71"/>
      </w:r>
      <w:r w:rsidR="0078573B" w:rsidRPr="008D6E02">
        <w:rPr>
          <w:rFonts w:ascii="Book Antiqua" w:hAnsi="Book Antiqua" w:cs="Narkisim"/>
          <w:sz w:val="24"/>
          <w:szCs w:val="24"/>
        </w:rPr>
        <w:t xml:space="preserve"> </w:t>
      </w:r>
      <w:r w:rsidR="003B151D" w:rsidRPr="008D6E02">
        <w:rPr>
          <w:rFonts w:ascii="Book Antiqua" w:hAnsi="Book Antiqua" w:cs="Narkisim"/>
          <w:sz w:val="24"/>
          <w:szCs w:val="24"/>
        </w:rPr>
        <w:t>A</w:t>
      </w:r>
      <w:r w:rsidR="005F39EE" w:rsidRPr="008D6E02">
        <w:rPr>
          <w:rFonts w:ascii="Book Antiqua" w:hAnsi="Book Antiqua" w:cs="Narkisim"/>
          <w:sz w:val="24"/>
          <w:szCs w:val="24"/>
        </w:rPr>
        <w:t xml:space="preserve"> feminist reading of the </w:t>
      </w:r>
      <w:r w:rsidR="003B151D" w:rsidRPr="008D6E02">
        <w:rPr>
          <w:rFonts w:ascii="Book Antiqua" w:hAnsi="Book Antiqua" w:cs="Narkisim"/>
          <w:sz w:val="24"/>
          <w:szCs w:val="24"/>
        </w:rPr>
        <w:t>temporal</w:t>
      </w:r>
      <w:r w:rsidR="005F39EE" w:rsidRPr="008D6E02">
        <w:rPr>
          <w:rFonts w:ascii="Book Antiqua" w:hAnsi="Book Antiqua" w:cs="Narkisim"/>
          <w:sz w:val="24"/>
          <w:szCs w:val="24"/>
        </w:rPr>
        <w:t xml:space="preserve"> dimension </w:t>
      </w:r>
      <w:r w:rsidR="003B151D" w:rsidRPr="008D6E02">
        <w:rPr>
          <w:rFonts w:ascii="Book Antiqua" w:hAnsi="Book Antiqua" w:cs="Narkisim"/>
          <w:sz w:val="24"/>
          <w:szCs w:val="24"/>
        </w:rPr>
        <w:t>underscores</w:t>
      </w:r>
      <w:r w:rsidR="005F39EE" w:rsidRPr="008D6E02">
        <w:rPr>
          <w:rFonts w:ascii="Book Antiqua" w:hAnsi="Book Antiqua" w:cs="Narkisim"/>
          <w:sz w:val="24"/>
          <w:szCs w:val="24"/>
        </w:rPr>
        <w:t xml:space="preserve"> the construction of time </w:t>
      </w:r>
      <w:r w:rsidR="003B151D" w:rsidRPr="008D6E02">
        <w:rPr>
          <w:rFonts w:ascii="Book Antiqua" w:hAnsi="Book Antiqua" w:cs="Narkisim"/>
          <w:sz w:val="24"/>
          <w:szCs w:val="24"/>
        </w:rPr>
        <w:t>as</w:t>
      </w:r>
      <w:r w:rsidR="005F39EE" w:rsidRPr="008D6E02">
        <w:rPr>
          <w:rFonts w:ascii="Book Antiqua" w:hAnsi="Book Antiqua" w:cs="Narkisim"/>
          <w:sz w:val="24"/>
          <w:szCs w:val="24"/>
        </w:rPr>
        <w:t xml:space="preserve"> a component </w:t>
      </w:r>
      <w:r w:rsidR="003B151D" w:rsidRPr="008D6E02">
        <w:rPr>
          <w:rFonts w:ascii="Book Antiqua" w:hAnsi="Book Antiqua" w:cs="Narkisim"/>
          <w:sz w:val="24"/>
          <w:szCs w:val="24"/>
        </w:rPr>
        <w:t>of the</w:t>
      </w:r>
      <w:r w:rsidR="005F39EE" w:rsidRPr="008D6E02">
        <w:rPr>
          <w:rFonts w:ascii="Book Antiqua" w:hAnsi="Book Antiqua" w:cs="Narkisim"/>
          <w:sz w:val="24"/>
          <w:szCs w:val="24"/>
        </w:rPr>
        <w:t xml:space="preserve"> </w:t>
      </w:r>
      <w:r w:rsidR="003B151D" w:rsidRPr="008D6E02">
        <w:rPr>
          <w:rFonts w:ascii="Book Antiqua" w:hAnsi="Book Antiqua" w:cs="Narkisim"/>
          <w:sz w:val="24"/>
          <w:szCs w:val="24"/>
        </w:rPr>
        <w:t>current and historical</w:t>
      </w:r>
      <w:r w:rsidR="005F39EE" w:rsidRPr="008D6E02">
        <w:rPr>
          <w:rFonts w:ascii="Book Antiqua" w:hAnsi="Book Antiqua" w:cs="Narkisim"/>
          <w:sz w:val="24"/>
          <w:szCs w:val="24"/>
        </w:rPr>
        <w:t xml:space="preserve"> subjugation of women. Kristeva, who published her seminal work on this subject in 1979, investigated the development of the feminist movement and in the process, carved the path to critical thought on the t</w:t>
      </w:r>
      <w:r w:rsidR="002B197F" w:rsidRPr="008D6E02">
        <w:rPr>
          <w:rFonts w:ascii="Book Antiqua" w:hAnsi="Book Antiqua" w:cs="Narkisim"/>
          <w:sz w:val="24"/>
          <w:szCs w:val="24"/>
        </w:rPr>
        <w:t>emporal</w:t>
      </w:r>
      <w:r w:rsidR="005F39EE" w:rsidRPr="008D6E02">
        <w:rPr>
          <w:rFonts w:ascii="Book Antiqua" w:hAnsi="Book Antiqua" w:cs="Narkisim"/>
          <w:sz w:val="24"/>
          <w:szCs w:val="24"/>
        </w:rPr>
        <w:t xml:space="preserve"> dimension. Her claim was based on a distinction between a linear, rational time perception </w:t>
      </w:r>
      <w:r w:rsidR="00580660" w:rsidRPr="008D6E02">
        <w:rPr>
          <w:rFonts w:ascii="Book Antiqua" w:hAnsi="Book Antiqua" w:cs="Narkisim"/>
          <w:sz w:val="24"/>
          <w:szCs w:val="24"/>
        </w:rPr>
        <w:t xml:space="preserve">that is </w:t>
      </w:r>
      <w:r w:rsidR="003077E0" w:rsidRPr="008D6E02">
        <w:rPr>
          <w:rFonts w:ascii="Book Antiqua" w:hAnsi="Book Antiqua" w:cs="Narkisim"/>
          <w:sz w:val="24"/>
          <w:szCs w:val="24"/>
        </w:rPr>
        <w:t>viewed as normative and “real” and associated with men, and a cyclical, emotion</w:t>
      </w:r>
      <w:r w:rsidR="00373F4E" w:rsidRPr="008D6E02">
        <w:rPr>
          <w:rFonts w:ascii="Book Antiqua" w:hAnsi="Book Antiqua" w:cs="Narkisim"/>
          <w:sz w:val="24"/>
          <w:szCs w:val="24"/>
        </w:rPr>
        <w:t>al temporal</w:t>
      </w:r>
      <w:r w:rsidR="003077E0" w:rsidRPr="008D6E02">
        <w:rPr>
          <w:rFonts w:ascii="Book Antiqua" w:hAnsi="Book Antiqua" w:cs="Narkisim"/>
          <w:sz w:val="24"/>
          <w:szCs w:val="24"/>
        </w:rPr>
        <w:t xml:space="preserve"> perception associated with women, motherhood, and devotion. The latter</w:t>
      </w:r>
      <w:r w:rsidR="00346ED0">
        <w:rPr>
          <w:rFonts w:ascii="Book Antiqua" w:hAnsi="Book Antiqua" w:cs="Narkisim"/>
          <w:sz w:val="24"/>
          <w:szCs w:val="24"/>
        </w:rPr>
        <w:t xml:space="preserve"> perception</w:t>
      </w:r>
      <w:r w:rsidR="003077E0" w:rsidRPr="008D6E02">
        <w:rPr>
          <w:rFonts w:ascii="Book Antiqua" w:hAnsi="Book Antiqua" w:cs="Narkisim"/>
          <w:sz w:val="24"/>
          <w:szCs w:val="24"/>
        </w:rPr>
        <w:t xml:space="preserve">, </w:t>
      </w:r>
      <w:r w:rsidR="00373F4E" w:rsidRPr="008D6E02">
        <w:rPr>
          <w:rFonts w:ascii="Book Antiqua" w:hAnsi="Book Antiqua" w:cs="Narkisim"/>
          <w:sz w:val="24"/>
          <w:szCs w:val="24"/>
        </w:rPr>
        <w:t>positioned</w:t>
      </w:r>
      <w:r w:rsidR="00092ADA" w:rsidRPr="008D6E02">
        <w:rPr>
          <w:rFonts w:ascii="Book Antiqua" w:hAnsi="Book Antiqua" w:cs="Narkisim"/>
          <w:sz w:val="24"/>
          <w:szCs w:val="24"/>
        </w:rPr>
        <w:t xml:space="preserve"> outside the norm, reinforces the historic</w:t>
      </w:r>
      <w:r w:rsidR="00580660" w:rsidRPr="008D6E02">
        <w:rPr>
          <w:rFonts w:ascii="Book Antiqua" w:hAnsi="Book Antiqua" w:cs="Narkisim"/>
          <w:sz w:val="24"/>
          <w:szCs w:val="24"/>
        </w:rPr>
        <w:t>al</w:t>
      </w:r>
      <w:r w:rsidR="00092ADA" w:rsidRPr="008D6E02">
        <w:rPr>
          <w:rFonts w:ascii="Book Antiqua" w:hAnsi="Book Antiqua" w:cs="Narkisim"/>
          <w:sz w:val="24"/>
          <w:szCs w:val="24"/>
        </w:rPr>
        <w:t xml:space="preserve"> exclusion of women from the public, economic, and political sphere, which </w:t>
      </w:r>
      <w:r w:rsidR="00BA2573" w:rsidRPr="008D6E02">
        <w:rPr>
          <w:rFonts w:ascii="Book Antiqua" w:hAnsi="Book Antiqua" w:cs="Narkisim"/>
          <w:sz w:val="24"/>
          <w:szCs w:val="24"/>
        </w:rPr>
        <w:t xml:space="preserve">is largely and mandatorily aligned with </w:t>
      </w:r>
      <w:r w:rsidR="00BA2573" w:rsidRPr="008D6E02">
        <w:rPr>
          <w:rFonts w:ascii="Book Antiqua" w:hAnsi="Book Antiqua" w:cs="Narkisim"/>
          <w:sz w:val="24"/>
          <w:szCs w:val="24"/>
        </w:rPr>
        <w:lastRenderedPageBreak/>
        <w:t>“masculine time.”</w:t>
      </w:r>
      <w:r w:rsidR="00F17C39" w:rsidRPr="008D6E02">
        <w:rPr>
          <w:rStyle w:val="FootnoteReference"/>
          <w:rFonts w:ascii="Book Antiqua" w:hAnsi="Book Antiqua" w:cs="Narkisim"/>
          <w:sz w:val="24"/>
          <w:szCs w:val="24"/>
        </w:rPr>
        <w:footnoteReference w:id="72"/>
      </w:r>
      <w:r w:rsidR="001034C7" w:rsidRPr="008D6E02">
        <w:rPr>
          <w:rFonts w:ascii="Book Antiqua" w:hAnsi="Book Antiqua" w:cs="Narkisim"/>
          <w:sz w:val="24"/>
          <w:szCs w:val="24"/>
        </w:rPr>
        <w:t xml:space="preserve"> </w:t>
      </w:r>
      <w:r w:rsidR="002B45AC" w:rsidRPr="008D6E02">
        <w:rPr>
          <w:rFonts w:ascii="Book Antiqua" w:hAnsi="Book Antiqua" w:cs="Narkisim"/>
          <w:sz w:val="24"/>
          <w:szCs w:val="24"/>
        </w:rPr>
        <w:t>Alongside this</w:t>
      </w:r>
      <w:r w:rsidR="00373F4E" w:rsidRPr="008D6E02">
        <w:rPr>
          <w:rFonts w:ascii="Book Antiqua" w:hAnsi="Book Antiqua" w:cs="Narkisim"/>
          <w:sz w:val="24"/>
          <w:szCs w:val="24"/>
        </w:rPr>
        <w:t>,</w:t>
      </w:r>
      <w:r w:rsidR="001034C7" w:rsidRPr="008D6E02">
        <w:rPr>
          <w:rFonts w:ascii="Book Antiqua" w:hAnsi="Book Antiqua" w:cs="Narkisim"/>
          <w:sz w:val="24"/>
          <w:szCs w:val="24"/>
        </w:rPr>
        <w:t xml:space="preserve"> the critical study of the t</w:t>
      </w:r>
      <w:r w:rsidR="00580660" w:rsidRPr="008D6E02">
        <w:rPr>
          <w:rFonts w:ascii="Book Antiqua" w:hAnsi="Book Antiqua" w:cs="Narkisim"/>
          <w:sz w:val="24"/>
          <w:szCs w:val="24"/>
        </w:rPr>
        <w:t>emporal</w:t>
      </w:r>
      <w:r w:rsidR="001034C7" w:rsidRPr="008D6E02">
        <w:rPr>
          <w:rFonts w:ascii="Book Antiqua" w:hAnsi="Book Antiqua" w:cs="Narkisim"/>
          <w:sz w:val="24"/>
          <w:szCs w:val="24"/>
        </w:rPr>
        <w:t xml:space="preserve"> dimension (also called temporal analysis) </w:t>
      </w:r>
      <w:r w:rsidR="00373F4E" w:rsidRPr="008D6E02">
        <w:rPr>
          <w:rFonts w:ascii="Book Antiqua" w:hAnsi="Book Antiqua" w:cs="Narkisim"/>
          <w:sz w:val="24"/>
          <w:szCs w:val="24"/>
        </w:rPr>
        <w:t>has become</w:t>
      </w:r>
      <w:r w:rsidR="001034C7" w:rsidRPr="008D6E02">
        <w:rPr>
          <w:rFonts w:ascii="Book Antiqua" w:hAnsi="Book Antiqua" w:cs="Narkisim"/>
          <w:sz w:val="24"/>
          <w:szCs w:val="24"/>
        </w:rPr>
        <w:t xml:space="preserve"> an interdisciplinary research field that produces</w:t>
      </w:r>
      <w:r w:rsidR="00373F4E" w:rsidRPr="008D6E02">
        <w:rPr>
          <w:rFonts w:ascii="Book Antiqua" w:hAnsi="Book Antiqua" w:cs="Narkisim"/>
          <w:sz w:val="24"/>
          <w:szCs w:val="24"/>
        </w:rPr>
        <w:t xml:space="preserve"> discursive</w:t>
      </w:r>
      <w:r w:rsidR="001034C7" w:rsidRPr="008D6E02">
        <w:rPr>
          <w:rFonts w:ascii="Book Antiqua" w:hAnsi="Book Antiqua" w:cs="Narkisim"/>
          <w:sz w:val="24"/>
          <w:szCs w:val="24"/>
        </w:rPr>
        <w:t xml:space="preserve"> tools in fields </w:t>
      </w:r>
      <w:r w:rsidR="00373F4E" w:rsidRPr="008D6E02">
        <w:rPr>
          <w:rFonts w:ascii="Book Antiqua" w:hAnsi="Book Antiqua" w:cs="Narkisim"/>
          <w:sz w:val="24"/>
          <w:szCs w:val="24"/>
        </w:rPr>
        <w:t>such as</w:t>
      </w:r>
      <w:r w:rsidR="001034C7" w:rsidRPr="008D6E02">
        <w:rPr>
          <w:rFonts w:ascii="Book Antiqua" w:hAnsi="Book Antiqua" w:cs="Narkisim"/>
          <w:sz w:val="24"/>
          <w:szCs w:val="24"/>
        </w:rPr>
        <w:t xml:space="preserve"> sociology, anthropology, economic</w:t>
      </w:r>
      <w:r w:rsidR="00373F4E" w:rsidRPr="008D6E02">
        <w:rPr>
          <w:rFonts w:ascii="Book Antiqua" w:hAnsi="Book Antiqua" w:cs="Narkisim"/>
          <w:sz w:val="24"/>
          <w:szCs w:val="24"/>
        </w:rPr>
        <w:t>s</w:t>
      </w:r>
      <w:r w:rsidR="001034C7" w:rsidRPr="008D6E02">
        <w:rPr>
          <w:rFonts w:ascii="Book Antiqua" w:hAnsi="Book Antiqua" w:cs="Narkisim"/>
          <w:sz w:val="24"/>
          <w:szCs w:val="24"/>
        </w:rPr>
        <w:t xml:space="preserve">, and social sciences. I </w:t>
      </w:r>
      <w:r w:rsidR="00346ED0">
        <w:rPr>
          <w:rFonts w:ascii="Book Antiqua" w:hAnsi="Book Antiqua" w:cs="Narkisim"/>
          <w:sz w:val="24"/>
          <w:szCs w:val="24"/>
        </w:rPr>
        <w:t>believe</w:t>
      </w:r>
      <w:r w:rsidR="001034C7" w:rsidRPr="008D6E02">
        <w:rPr>
          <w:rFonts w:ascii="Book Antiqua" w:hAnsi="Book Antiqua" w:cs="Narkisim"/>
          <w:sz w:val="24"/>
          <w:szCs w:val="24"/>
        </w:rPr>
        <w:t xml:space="preserve"> there </w:t>
      </w:r>
      <w:r w:rsidR="00CA33FB" w:rsidRPr="008D6E02">
        <w:rPr>
          <w:rFonts w:ascii="Book Antiqua" w:hAnsi="Book Antiqua" w:cs="Narkisim"/>
          <w:sz w:val="24"/>
          <w:szCs w:val="24"/>
        </w:rPr>
        <w:t xml:space="preserve">is a direct and significant link between </w:t>
      </w:r>
      <w:r w:rsidR="00346ED0" w:rsidRPr="008D6E02">
        <w:rPr>
          <w:rFonts w:ascii="Book Antiqua" w:hAnsi="Book Antiqua" w:cs="Narkisim"/>
          <w:sz w:val="24"/>
          <w:szCs w:val="24"/>
        </w:rPr>
        <w:t>the critical analysis of time</w:t>
      </w:r>
      <w:r w:rsidR="00346ED0" w:rsidRPr="008D6E02">
        <w:rPr>
          <w:rFonts w:ascii="Book Antiqua" w:hAnsi="Book Antiqua" w:cs="Narkisim"/>
          <w:sz w:val="24"/>
          <w:szCs w:val="24"/>
        </w:rPr>
        <w:t xml:space="preserve"> </w:t>
      </w:r>
      <w:r w:rsidR="00346ED0">
        <w:rPr>
          <w:rFonts w:ascii="Book Antiqua" w:hAnsi="Book Antiqua" w:cs="Narkisim"/>
          <w:sz w:val="24"/>
          <w:szCs w:val="24"/>
        </w:rPr>
        <w:t xml:space="preserve">and </w:t>
      </w:r>
      <w:r w:rsidR="00CA33FB" w:rsidRPr="008D6E02">
        <w:rPr>
          <w:rFonts w:ascii="Book Antiqua" w:hAnsi="Book Antiqua" w:cs="Narkisim"/>
          <w:sz w:val="24"/>
          <w:szCs w:val="24"/>
        </w:rPr>
        <w:t xml:space="preserve">my demand to </w:t>
      </w:r>
      <w:r w:rsidR="002B45AC" w:rsidRPr="008D6E02">
        <w:rPr>
          <w:rFonts w:ascii="Book Antiqua" w:hAnsi="Book Antiqua" w:cs="Narkisim"/>
          <w:sz w:val="24"/>
          <w:szCs w:val="24"/>
        </w:rPr>
        <w:t xml:space="preserve">place </w:t>
      </w:r>
      <w:r w:rsidR="007C3725">
        <w:rPr>
          <w:rFonts w:ascii="Book Antiqua" w:hAnsi="Book Antiqua" w:cs="Narkisim"/>
          <w:sz w:val="24"/>
          <w:szCs w:val="24"/>
        </w:rPr>
        <w:t xml:space="preserve">Parents </w:t>
      </w:r>
      <w:r w:rsidR="007C3725" w:rsidRPr="00346ED0">
        <w:rPr>
          <w:rFonts w:ascii="Book Antiqua" w:hAnsi="Book Antiqua" w:cs="Narkisim"/>
          <w:i/>
          <w:iCs/>
          <w:sz w:val="24"/>
          <w:szCs w:val="24"/>
        </w:rPr>
        <w:t>in</w:t>
      </w:r>
      <w:r w:rsidR="007C3725">
        <w:rPr>
          <w:rFonts w:ascii="Book Antiqua" w:hAnsi="Book Antiqua" w:cs="Narkisim"/>
          <w:sz w:val="24"/>
          <w:szCs w:val="24"/>
        </w:rPr>
        <w:t xml:space="preserve"> Disability</w:t>
      </w:r>
      <w:r w:rsidR="00FB5FC7" w:rsidRPr="008D6E02">
        <w:rPr>
          <w:rFonts w:ascii="Book Antiqua" w:hAnsi="Book Antiqua" w:cs="Narkisim"/>
          <w:sz w:val="24"/>
          <w:szCs w:val="24"/>
        </w:rPr>
        <w:t xml:space="preserve"> </w:t>
      </w:r>
      <w:r w:rsidR="002B45AC" w:rsidRPr="008D6E02">
        <w:rPr>
          <w:rFonts w:ascii="Book Antiqua" w:hAnsi="Book Antiqua" w:cs="Narkisim"/>
          <w:sz w:val="24"/>
          <w:szCs w:val="24"/>
        </w:rPr>
        <w:t xml:space="preserve">among </w:t>
      </w:r>
      <w:r w:rsidR="005A2472" w:rsidRPr="008D6E02">
        <w:rPr>
          <w:rFonts w:ascii="Book Antiqua" w:hAnsi="Book Antiqua" w:cs="Narkisim"/>
          <w:sz w:val="24"/>
          <w:szCs w:val="24"/>
        </w:rPr>
        <w:t>those affected by its</w:t>
      </w:r>
      <w:r w:rsidR="00FB5FC7" w:rsidRPr="008D6E02">
        <w:rPr>
          <w:rFonts w:ascii="Book Antiqua" w:hAnsi="Book Antiqua" w:cs="Narkisim"/>
          <w:sz w:val="24"/>
          <w:szCs w:val="24"/>
        </w:rPr>
        <w:t xml:space="preserve"> nega</w:t>
      </w:r>
      <w:r w:rsidR="009741C0" w:rsidRPr="008D6E02">
        <w:rPr>
          <w:rFonts w:ascii="Book Antiqua" w:hAnsi="Book Antiqua" w:cs="Narkisim"/>
          <w:sz w:val="24"/>
          <w:szCs w:val="24"/>
        </w:rPr>
        <w:t xml:space="preserve">tive construction, to view their needs as </w:t>
      </w:r>
      <w:r w:rsidR="00B44FD8" w:rsidRPr="008D6E02">
        <w:rPr>
          <w:rFonts w:ascii="Book Antiqua" w:hAnsi="Book Antiqua" w:cs="Narkisim"/>
          <w:sz w:val="24"/>
          <w:szCs w:val="24"/>
        </w:rPr>
        <w:t>part of the discourse on rights</w:t>
      </w:r>
      <w:r w:rsidR="00346ED0">
        <w:rPr>
          <w:rFonts w:ascii="Book Antiqua" w:hAnsi="Book Antiqua" w:cs="Narkisim"/>
          <w:sz w:val="24"/>
          <w:szCs w:val="24"/>
        </w:rPr>
        <w:t>,</w:t>
      </w:r>
      <w:r w:rsidR="009741C0" w:rsidRPr="008D6E02">
        <w:rPr>
          <w:rFonts w:ascii="Book Antiqua" w:hAnsi="Book Antiqua" w:cs="Narkisim"/>
          <w:sz w:val="24"/>
          <w:szCs w:val="24"/>
        </w:rPr>
        <w:t xml:space="preserve"> and</w:t>
      </w:r>
      <w:r w:rsidR="00B44FD8" w:rsidRPr="008D6E02">
        <w:rPr>
          <w:rFonts w:ascii="Book Antiqua" w:hAnsi="Book Antiqua" w:cs="Narkisim"/>
          <w:sz w:val="24"/>
          <w:szCs w:val="24"/>
        </w:rPr>
        <w:t xml:space="preserve"> </w:t>
      </w:r>
      <w:r w:rsidR="009741C0" w:rsidRPr="008D6E02">
        <w:rPr>
          <w:rFonts w:ascii="Book Antiqua" w:hAnsi="Book Antiqua" w:cs="Narkisim"/>
          <w:sz w:val="24"/>
          <w:szCs w:val="24"/>
        </w:rPr>
        <w:t xml:space="preserve">recognize </w:t>
      </w:r>
      <w:r w:rsidR="00B44FD8" w:rsidRPr="008D6E02">
        <w:rPr>
          <w:rFonts w:ascii="Book Antiqua" w:hAnsi="Book Antiqua" w:cs="Narkisim"/>
          <w:sz w:val="24"/>
          <w:szCs w:val="24"/>
        </w:rPr>
        <w:t xml:space="preserve">that </w:t>
      </w:r>
      <w:r w:rsidR="009741C0" w:rsidRPr="008D6E02">
        <w:rPr>
          <w:rFonts w:ascii="Book Antiqua" w:hAnsi="Book Antiqua" w:cs="Narkisim"/>
          <w:sz w:val="24"/>
          <w:szCs w:val="24"/>
        </w:rPr>
        <w:t>their activity extend</w:t>
      </w:r>
      <w:r w:rsidR="005A2472" w:rsidRPr="008D6E02">
        <w:rPr>
          <w:rFonts w:ascii="Book Antiqua" w:hAnsi="Book Antiqua" w:cs="Narkisim"/>
          <w:sz w:val="24"/>
          <w:szCs w:val="24"/>
        </w:rPr>
        <w:t>s</w:t>
      </w:r>
      <w:r w:rsidR="009741C0" w:rsidRPr="008D6E02">
        <w:rPr>
          <w:rFonts w:ascii="Book Antiqua" w:hAnsi="Book Antiqua" w:cs="Narkisim"/>
          <w:sz w:val="24"/>
          <w:szCs w:val="24"/>
        </w:rPr>
        <w:t xml:space="preserve"> beyond the private sphere. </w:t>
      </w:r>
    </w:p>
    <w:p w14:paraId="27227016" w14:textId="420FD895" w:rsidR="00C129C2" w:rsidRPr="008D6E02" w:rsidRDefault="00C129C2" w:rsidP="00CA2802">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The prevalent perception of the temporal </w:t>
      </w:r>
      <w:r w:rsidR="00B15572" w:rsidRPr="008D6E02">
        <w:rPr>
          <w:rFonts w:ascii="Book Antiqua" w:hAnsi="Book Antiqua" w:cs="Narkisim"/>
          <w:sz w:val="24"/>
          <w:szCs w:val="24"/>
        </w:rPr>
        <w:t xml:space="preserve">dimension </w:t>
      </w:r>
      <w:r w:rsidR="002C09A2" w:rsidRPr="008D6E02">
        <w:rPr>
          <w:rFonts w:ascii="Book Antiqua" w:hAnsi="Book Antiqua" w:cs="Narkisim"/>
          <w:sz w:val="24"/>
          <w:szCs w:val="24"/>
        </w:rPr>
        <w:t>is rooted in</w:t>
      </w:r>
      <w:r w:rsidRPr="008D6E02">
        <w:rPr>
          <w:rFonts w:ascii="Book Antiqua" w:hAnsi="Book Antiqua" w:cs="Narkisim"/>
          <w:sz w:val="24"/>
          <w:szCs w:val="24"/>
        </w:rPr>
        <w:t xml:space="preserve"> the great dichotomy</w:t>
      </w:r>
      <w:r w:rsidR="0001620D">
        <w:rPr>
          <w:rFonts w:ascii="Book Antiqua" w:hAnsi="Book Antiqua" w:cs="Narkisim"/>
          <w:sz w:val="24"/>
          <w:szCs w:val="24"/>
        </w:rPr>
        <w:t>; it ties</w:t>
      </w:r>
      <w:r w:rsidRPr="008D6E02">
        <w:rPr>
          <w:rFonts w:ascii="Book Antiqua" w:hAnsi="Book Antiqua" w:cs="Narkisim"/>
          <w:sz w:val="24"/>
          <w:szCs w:val="24"/>
        </w:rPr>
        <w:t xml:space="preserve"> the public sphere </w:t>
      </w:r>
      <w:r w:rsidR="0001620D">
        <w:rPr>
          <w:rFonts w:ascii="Book Antiqua" w:hAnsi="Book Antiqua" w:cs="Narkisim"/>
          <w:sz w:val="24"/>
          <w:szCs w:val="24"/>
        </w:rPr>
        <w:t>with</w:t>
      </w:r>
      <w:r w:rsidRPr="008D6E02">
        <w:rPr>
          <w:rFonts w:ascii="Book Antiqua" w:hAnsi="Book Antiqua" w:cs="Narkisim"/>
          <w:sz w:val="24"/>
          <w:szCs w:val="24"/>
        </w:rPr>
        <w:t xml:space="preserve"> line</w:t>
      </w:r>
      <w:r w:rsidR="005310C9" w:rsidRPr="008D6E02">
        <w:rPr>
          <w:rFonts w:ascii="Book Antiqua" w:hAnsi="Book Antiqua" w:cs="Narkisim"/>
          <w:sz w:val="24"/>
          <w:szCs w:val="24"/>
        </w:rPr>
        <w:t>a</w:t>
      </w:r>
      <w:r w:rsidRPr="008D6E02">
        <w:rPr>
          <w:rFonts w:ascii="Book Antiqua" w:hAnsi="Book Antiqua" w:cs="Narkisim"/>
          <w:sz w:val="24"/>
          <w:szCs w:val="24"/>
        </w:rPr>
        <w:t xml:space="preserve">r, objective, and normative time, </w:t>
      </w:r>
      <w:r w:rsidR="00C70A6E" w:rsidRPr="008D6E02">
        <w:rPr>
          <w:rFonts w:ascii="Book Antiqua" w:hAnsi="Book Antiqua" w:cs="Narkisim"/>
          <w:sz w:val="24"/>
          <w:szCs w:val="24"/>
        </w:rPr>
        <w:t xml:space="preserve">which stands in contrast </w:t>
      </w:r>
      <w:r w:rsidR="005310C9" w:rsidRPr="008D6E02">
        <w:rPr>
          <w:rFonts w:ascii="Book Antiqua" w:hAnsi="Book Antiqua" w:cs="Narkisim"/>
          <w:sz w:val="24"/>
          <w:szCs w:val="24"/>
        </w:rPr>
        <w:t>to any alternative temporal</w:t>
      </w:r>
      <w:r w:rsidR="00C70A6E" w:rsidRPr="008D6E02">
        <w:rPr>
          <w:rFonts w:ascii="Book Antiqua" w:hAnsi="Book Antiqua" w:cs="Narkisim"/>
          <w:sz w:val="24"/>
          <w:szCs w:val="24"/>
        </w:rPr>
        <w:t xml:space="preserve"> perception or experience. </w:t>
      </w:r>
      <w:r w:rsidR="0001620D">
        <w:rPr>
          <w:rFonts w:ascii="Book Antiqua" w:hAnsi="Book Antiqua" w:cs="Narkisim"/>
          <w:sz w:val="24"/>
          <w:szCs w:val="24"/>
        </w:rPr>
        <w:t>A l</w:t>
      </w:r>
      <w:r w:rsidR="00E13F09" w:rsidRPr="008D6E02">
        <w:rPr>
          <w:rFonts w:ascii="Book Antiqua" w:hAnsi="Book Antiqua" w:cs="Narkisim"/>
          <w:sz w:val="24"/>
          <w:szCs w:val="24"/>
        </w:rPr>
        <w:t>inear</w:t>
      </w:r>
      <w:r w:rsidR="0001620D">
        <w:rPr>
          <w:rFonts w:ascii="Book Antiqua" w:hAnsi="Book Antiqua" w:cs="Narkisim"/>
          <w:sz w:val="24"/>
          <w:szCs w:val="24"/>
        </w:rPr>
        <w:t xml:space="preserve"> perception of</w:t>
      </w:r>
      <w:r w:rsidR="00E13F09" w:rsidRPr="008D6E02">
        <w:rPr>
          <w:rFonts w:ascii="Book Antiqua" w:hAnsi="Book Antiqua" w:cs="Narkisim"/>
          <w:sz w:val="24"/>
          <w:szCs w:val="24"/>
        </w:rPr>
        <w:t xml:space="preserve"> time</w:t>
      </w:r>
      <w:r w:rsidR="005310C9" w:rsidRPr="008D6E02">
        <w:rPr>
          <w:rFonts w:ascii="Book Antiqua" w:hAnsi="Book Antiqua" w:cs="Narkisim"/>
          <w:sz w:val="24"/>
          <w:szCs w:val="24"/>
        </w:rPr>
        <w:t xml:space="preserve"> demands production, progress, and </w:t>
      </w:r>
      <w:r w:rsidR="00E13F09" w:rsidRPr="008D6E02">
        <w:rPr>
          <w:rFonts w:ascii="Book Antiqua" w:hAnsi="Book Antiqua" w:cs="Narkisim"/>
          <w:sz w:val="24"/>
          <w:szCs w:val="24"/>
        </w:rPr>
        <w:t>the rational management of resources generally and time</w:t>
      </w:r>
      <w:r w:rsidR="0001620D">
        <w:rPr>
          <w:rFonts w:ascii="Book Antiqua" w:hAnsi="Book Antiqua" w:cs="Narkisim"/>
          <w:sz w:val="24"/>
          <w:szCs w:val="24"/>
        </w:rPr>
        <w:t>-</w:t>
      </w:r>
      <w:r w:rsidR="00E13F09" w:rsidRPr="008D6E02">
        <w:rPr>
          <w:rFonts w:ascii="Book Antiqua" w:hAnsi="Book Antiqua" w:cs="Narkisim"/>
          <w:sz w:val="24"/>
          <w:szCs w:val="24"/>
        </w:rPr>
        <w:t xml:space="preserve">specifically, and is </w:t>
      </w:r>
      <w:r w:rsidR="008C0A14" w:rsidRPr="008D6E02">
        <w:rPr>
          <w:rFonts w:ascii="Book Antiqua" w:hAnsi="Book Antiqua" w:cs="Narkisim"/>
          <w:sz w:val="24"/>
          <w:szCs w:val="24"/>
        </w:rPr>
        <w:t xml:space="preserve">known as “clock time,” </w:t>
      </w:r>
      <w:r w:rsidR="005310C9" w:rsidRPr="008D6E02">
        <w:rPr>
          <w:rFonts w:ascii="Book Antiqua" w:hAnsi="Book Antiqua" w:cs="Narkisim"/>
          <w:sz w:val="24"/>
          <w:szCs w:val="24"/>
        </w:rPr>
        <w:t>i.e.</w:t>
      </w:r>
      <w:r w:rsidR="008C0A14" w:rsidRPr="008D6E02">
        <w:rPr>
          <w:rFonts w:ascii="Book Antiqua" w:hAnsi="Book Antiqua" w:cs="Narkisim"/>
          <w:sz w:val="24"/>
          <w:szCs w:val="24"/>
        </w:rPr>
        <w:t xml:space="preserve"> normative, masculine time. </w:t>
      </w:r>
      <w:r w:rsidR="005310C9" w:rsidRPr="008D6E02">
        <w:rPr>
          <w:rFonts w:ascii="Book Antiqua" w:hAnsi="Book Antiqua" w:cs="Narkisim"/>
          <w:sz w:val="24"/>
          <w:szCs w:val="24"/>
        </w:rPr>
        <w:t>“Care</w:t>
      </w:r>
      <w:r w:rsidR="008C0A14" w:rsidRPr="008D6E02">
        <w:rPr>
          <w:rFonts w:ascii="Book Antiqua" w:hAnsi="Book Antiqua" w:cs="Narkisim"/>
          <w:sz w:val="24"/>
          <w:szCs w:val="24"/>
        </w:rPr>
        <w:t>” is</w:t>
      </w:r>
      <w:r w:rsidR="005310C9" w:rsidRPr="008D6E02">
        <w:rPr>
          <w:rFonts w:ascii="Book Antiqua" w:hAnsi="Book Antiqua" w:cs="Narkisim"/>
          <w:sz w:val="24"/>
          <w:szCs w:val="24"/>
        </w:rPr>
        <w:t xml:space="preserve"> partly</w:t>
      </w:r>
      <w:r w:rsidR="008C0A14" w:rsidRPr="008D6E02">
        <w:rPr>
          <w:rFonts w:ascii="Book Antiqua" w:hAnsi="Book Antiqua" w:cs="Narkisim"/>
          <w:sz w:val="24"/>
          <w:szCs w:val="24"/>
        </w:rPr>
        <w:t xml:space="preserve"> perceived as feminine</w:t>
      </w:r>
      <w:r w:rsidR="005310C9" w:rsidRPr="008D6E02">
        <w:rPr>
          <w:rFonts w:ascii="Book Antiqua" w:hAnsi="Book Antiqua" w:cs="Narkisim"/>
          <w:sz w:val="24"/>
          <w:szCs w:val="24"/>
        </w:rPr>
        <w:t xml:space="preserve"> because it does not meet the</w:t>
      </w:r>
      <w:r w:rsidR="00B44FD8" w:rsidRPr="008D6E02">
        <w:rPr>
          <w:rFonts w:ascii="Book Antiqua" w:hAnsi="Book Antiqua" w:cs="Narkisim"/>
          <w:sz w:val="24"/>
          <w:szCs w:val="24"/>
        </w:rPr>
        <w:t xml:space="preserve"> </w:t>
      </w:r>
      <w:r w:rsidR="0076599D" w:rsidRPr="008D6E02">
        <w:rPr>
          <w:rFonts w:ascii="Book Antiqua" w:hAnsi="Book Antiqua" w:cs="Narkisim"/>
          <w:sz w:val="24"/>
          <w:szCs w:val="24"/>
        </w:rPr>
        <w:t xml:space="preserve">criteria for activity that has </w:t>
      </w:r>
      <w:r w:rsidR="0001620D">
        <w:rPr>
          <w:rFonts w:ascii="Book Antiqua" w:hAnsi="Book Antiqua" w:cs="Narkisim"/>
          <w:sz w:val="24"/>
          <w:szCs w:val="24"/>
        </w:rPr>
        <w:t xml:space="preserve">a </w:t>
      </w:r>
      <w:r w:rsidR="0076599D" w:rsidRPr="008D6E02">
        <w:rPr>
          <w:rFonts w:ascii="Book Antiqua" w:hAnsi="Book Antiqua" w:cs="Narkisim"/>
          <w:sz w:val="24"/>
          <w:szCs w:val="24"/>
        </w:rPr>
        <w:t>certain status</w:t>
      </w:r>
      <w:r w:rsidR="005310C9" w:rsidRPr="008D6E02">
        <w:rPr>
          <w:rFonts w:ascii="Book Antiqua" w:hAnsi="Book Antiqua" w:cs="Narkisim"/>
          <w:sz w:val="24"/>
          <w:szCs w:val="24"/>
        </w:rPr>
        <w:t xml:space="preserve"> </w:t>
      </w:r>
      <w:r w:rsidR="009B78B4" w:rsidRPr="008D6E02">
        <w:rPr>
          <w:rFonts w:ascii="Book Antiqua" w:hAnsi="Book Antiqua" w:cs="Narkisim"/>
          <w:sz w:val="24"/>
          <w:szCs w:val="24"/>
        </w:rPr>
        <w:t>and</w:t>
      </w:r>
      <w:r w:rsidR="005310C9" w:rsidRPr="008D6E02">
        <w:rPr>
          <w:rFonts w:ascii="Book Antiqua" w:hAnsi="Book Antiqua" w:cs="Narkisim"/>
          <w:sz w:val="24"/>
          <w:szCs w:val="24"/>
        </w:rPr>
        <w:t xml:space="preserve"> </w:t>
      </w:r>
      <w:r w:rsidR="0076599D" w:rsidRPr="008D6E02">
        <w:rPr>
          <w:rFonts w:ascii="Book Antiqua" w:hAnsi="Book Antiqua" w:cs="Narkisim"/>
          <w:sz w:val="24"/>
          <w:szCs w:val="24"/>
        </w:rPr>
        <w:t>can be</w:t>
      </w:r>
      <w:r w:rsidR="005B707C" w:rsidRPr="008D6E02">
        <w:rPr>
          <w:rFonts w:ascii="Book Antiqua" w:hAnsi="Book Antiqua" w:cs="Narkisim"/>
          <w:sz w:val="24"/>
          <w:szCs w:val="24"/>
        </w:rPr>
        <w:t xml:space="preserve"> considered part of</w:t>
      </w:r>
      <w:r w:rsidR="008C0A14" w:rsidRPr="008D6E02">
        <w:rPr>
          <w:rFonts w:ascii="Book Antiqua" w:hAnsi="Book Antiqua" w:cs="Narkisim"/>
          <w:sz w:val="24"/>
          <w:szCs w:val="24"/>
        </w:rPr>
        <w:t xml:space="preserve"> the normative framework of rational time, production, and public space. </w:t>
      </w:r>
      <w:r w:rsidR="005B707C" w:rsidRPr="008D6E02">
        <w:rPr>
          <w:rFonts w:ascii="Book Antiqua" w:hAnsi="Book Antiqua" w:cs="Narkisim"/>
          <w:sz w:val="24"/>
          <w:szCs w:val="24"/>
        </w:rPr>
        <w:t>Within this</w:t>
      </w:r>
      <w:r w:rsidR="005310C9" w:rsidRPr="008D6E02">
        <w:rPr>
          <w:rFonts w:ascii="Book Antiqua" w:hAnsi="Book Antiqua" w:cs="Narkisim"/>
          <w:sz w:val="24"/>
          <w:szCs w:val="24"/>
        </w:rPr>
        <w:t xml:space="preserve"> framework</w:t>
      </w:r>
      <w:r w:rsidR="005F6352" w:rsidRPr="008D6E02">
        <w:rPr>
          <w:rFonts w:ascii="Book Antiqua" w:hAnsi="Book Antiqua" w:cs="Narkisim"/>
          <w:sz w:val="24"/>
          <w:szCs w:val="24"/>
        </w:rPr>
        <w:t xml:space="preserve">, </w:t>
      </w:r>
      <w:r w:rsidR="007C3725">
        <w:rPr>
          <w:rFonts w:ascii="Book Antiqua" w:hAnsi="Book Antiqua" w:cs="Narkisim"/>
          <w:sz w:val="24"/>
          <w:szCs w:val="24"/>
        </w:rPr>
        <w:t xml:space="preserve">Parents </w:t>
      </w:r>
      <w:r w:rsidR="007C3725" w:rsidRPr="0001620D">
        <w:rPr>
          <w:rFonts w:ascii="Book Antiqua" w:hAnsi="Book Antiqua" w:cs="Narkisim"/>
          <w:i/>
          <w:iCs/>
          <w:sz w:val="24"/>
          <w:szCs w:val="24"/>
        </w:rPr>
        <w:t>in</w:t>
      </w:r>
      <w:r w:rsidR="007C3725">
        <w:rPr>
          <w:rFonts w:ascii="Book Antiqua" w:hAnsi="Book Antiqua" w:cs="Narkisim"/>
          <w:sz w:val="24"/>
          <w:szCs w:val="24"/>
        </w:rPr>
        <w:t xml:space="preserve"> Disability</w:t>
      </w:r>
      <w:r w:rsidR="005F6352" w:rsidRPr="008D6E02">
        <w:rPr>
          <w:rFonts w:ascii="Book Antiqua" w:hAnsi="Book Antiqua" w:cs="Narkisim"/>
          <w:sz w:val="24"/>
          <w:szCs w:val="24"/>
        </w:rPr>
        <w:t xml:space="preserve"> are placed, at least in some aspects of their lives, outside of normative time processes. The “</w:t>
      </w:r>
      <w:r w:rsidR="00BE58CF" w:rsidRPr="008D6E02">
        <w:rPr>
          <w:rFonts w:ascii="Book Antiqua" w:hAnsi="Book Antiqua" w:cs="Narkisim"/>
          <w:sz w:val="24"/>
          <w:szCs w:val="24"/>
        </w:rPr>
        <w:t>labor</w:t>
      </w:r>
      <w:r w:rsidR="005F6352" w:rsidRPr="008D6E02">
        <w:rPr>
          <w:rFonts w:ascii="Book Antiqua" w:hAnsi="Book Antiqua" w:cs="Narkisim"/>
          <w:sz w:val="24"/>
          <w:szCs w:val="24"/>
        </w:rPr>
        <w:t xml:space="preserve"> of care” </w:t>
      </w:r>
      <w:r w:rsidR="00BE58CF" w:rsidRPr="008D6E02">
        <w:rPr>
          <w:rFonts w:ascii="Book Antiqua" w:hAnsi="Book Antiqua" w:cs="Narkisim"/>
          <w:sz w:val="24"/>
          <w:szCs w:val="24"/>
        </w:rPr>
        <w:t>is characteri</w:t>
      </w:r>
      <w:r w:rsidR="005B707C" w:rsidRPr="008D6E02">
        <w:rPr>
          <w:rFonts w:ascii="Book Antiqua" w:hAnsi="Book Antiqua" w:cs="Narkisim"/>
          <w:sz w:val="24"/>
          <w:szCs w:val="24"/>
        </w:rPr>
        <w:t>zed as</w:t>
      </w:r>
      <w:r w:rsidR="00BE58CF" w:rsidRPr="008D6E02">
        <w:rPr>
          <w:rFonts w:ascii="Book Antiqua" w:hAnsi="Book Antiqua" w:cs="Narkisim"/>
          <w:sz w:val="24"/>
          <w:szCs w:val="24"/>
        </w:rPr>
        <w:t xml:space="preserve"> “off the clock</w:t>
      </w:r>
      <w:r w:rsidR="005F6352" w:rsidRPr="008D6E02">
        <w:rPr>
          <w:rFonts w:ascii="Book Antiqua" w:hAnsi="Book Antiqua" w:cs="Narkisim"/>
          <w:sz w:val="24"/>
          <w:szCs w:val="24"/>
        </w:rPr>
        <w:t>”</w:t>
      </w:r>
      <w:r w:rsidR="00BE58CF" w:rsidRPr="008D6E02">
        <w:rPr>
          <w:rFonts w:ascii="Book Antiqua" w:hAnsi="Book Antiqua" w:cs="Narkisim"/>
          <w:sz w:val="24"/>
          <w:szCs w:val="24"/>
        </w:rPr>
        <w:t xml:space="preserve"> activity,</w:t>
      </w:r>
      <w:r w:rsidR="005F6352" w:rsidRPr="008D6E02">
        <w:rPr>
          <w:rFonts w:ascii="Book Antiqua" w:hAnsi="Book Antiqua" w:cs="Narkisim"/>
          <w:sz w:val="24"/>
          <w:szCs w:val="24"/>
        </w:rPr>
        <w:t xml:space="preserve"> </w:t>
      </w:r>
      <w:r w:rsidR="00BE58CF" w:rsidRPr="008D6E02">
        <w:rPr>
          <w:rFonts w:ascii="Book Antiqua" w:hAnsi="Book Antiqua" w:cs="Narkisim"/>
          <w:sz w:val="24"/>
          <w:szCs w:val="24"/>
        </w:rPr>
        <w:t>as it is</w:t>
      </w:r>
      <w:r w:rsidR="005F6352" w:rsidRPr="008D6E02">
        <w:rPr>
          <w:rFonts w:ascii="Book Antiqua" w:hAnsi="Book Antiqua" w:cs="Narkisim"/>
          <w:sz w:val="24"/>
          <w:szCs w:val="24"/>
        </w:rPr>
        <w:t xml:space="preserve"> not associated with necessarily linear progress or development. </w:t>
      </w:r>
      <w:r w:rsidR="005E6D3F" w:rsidRPr="008D6E02">
        <w:rPr>
          <w:rFonts w:ascii="Book Antiqua" w:hAnsi="Book Antiqua" w:cs="Narkisim"/>
          <w:sz w:val="24"/>
          <w:szCs w:val="24"/>
        </w:rPr>
        <w:t xml:space="preserve">The </w:t>
      </w:r>
      <w:r w:rsidR="00BE58CF" w:rsidRPr="008D6E02">
        <w:rPr>
          <w:rFonts w:ascii="Book Antiqua" w:hAnsi="Book Antiqua" w:cs="Narkisim"/>
          <w:sz w:val="24"/>
          <w:szCs w:val="24"/>
        </w:rPr>
        <w:t xml:space="preserve">“labor of </w:t>
      </w:r>
      <w:r w:rsidR="005E6D3F" w:rsidRPr="008D6E02">
        <w:rPr>
          <w:rFonts w:ascii="Book Antiqua" w:hAnsi="Book Antiqua" w:cs="Narkisim"/>
          <w:sz w:val="24"/>
          <w:szCs w:val="24"/>
        </w:rPr>
        <w:t>care”</w:t>
      </w:r>
      <w:r w:rsidR="00BE58CF" w:rsidRPr="008D6E02">
        <w:rPr>
          <w:rFonts w:ascii="Book Antiqua" w:hAnsi="Book Antiqua" w:cs="Narkisim"/>
          <w:sz w:val="24"/>
          <w:szCs w:val="24"/>
        </w:rPr>
        <w:t xml:space="preserve"> </w:t>
      </w:r>
      <w:r w:rsidR="007706AA" w:rsidRPr="008D6E02">
        <w:rPr>
          <w:rFonts w:ascii="Book Antiqua" w:hAnsi="Book Antiqua" w:cs="Narkisim"/>
          <w:sz w:val="24"/>
          <w:szCs w:val="24"/>
        </w:rPr>
        <w:t>inherently revolves around</w:t>
      </w:r>
      <w:r w:rsidR="005E6D3F" w:rsidRPr="008D6E02">
        <w:rPr>
          <w:rFonts w:ascii="Book Antiqua" w:hAnsi="Book Antiqua" w:cs="Narkisim"/>
          <w:sz w:val="24"/>
          <w:szCs w:val="24"/>
        </w:rPr>
        <w:t xml:space="preserve"> </w:t>
      </w:r>
      <w:r w:rsidR="00505D4D" w:rsidRPr="008D6E02">
        <w:rPr>
          <w:rFonts w:ascii="Book Antiqua" w:hAnsi="Book Antiqua" w:cs="Narkisim"/>
          <w:sz w:val="24"/>
          <w:szCs w:val="24"/>
        </w:rPr>
        <w:t xml:space="preserve">physical and mental support, </w:t>
      </w:r>
      <w:r w:rsidR="00CA2802">
        <w:rPr>
          <w:rFonts w:ascii="Book Antiqua" w:hAnsi="Book Antiqua" w:cs="Narkisim"/>
          <w:sz w:val="24"/>
          <w:szCs w:val="24"/>
        </w:rPr>
        <w:t>around</w:t>
      </w:r>
      <w:r w:rsidR="00BE58CF" w:rsidRPr="008D6E02">
        <w:rPr>
          <w:rFonts w:ascii="Book Antiqua" w:hAnsi="Book Antiqua" w:cs="Narkisim"/>
          <w:sz w:val="24"/>
          <w:szCs w:val="24"/>
        </w:rPr>
        <w:t xml:space="preserve"> </w:t>
      </w:r>
      <w:r w:rsidR="00505D4D" w:rsidRPr="008D6E02">
        <w:rPr>
          <w:rFonts w:ascii="Book Antiqua" w:hAnsi="Book Antiqua" w:cs="Narkisim"/>
          <w:sz w:val="24"/>
          <w:szCs w:val="24"/>
        </w:rPr>
        <w:t>activity</w:t>
      </w:r>
      <w:r w:rsidR="00BE58CF" w:rsidRPr="008D6E02">
        <w:rPr>
          <w:rFonts w:ascii="Book Antiqua" w:hAnsi="Book Antiqua" w:cs="Narkisim"/>
          <w:sz w:val="24"/>
          <w:szCs w:val="24"/>
        </w:rPr>
        <w:t xml:space="preserve"> </w:t>
      </w:r>
      <w:r w:rsidR="007706AA" w:rsidRPr="008D6E02">
        <w:rPr>
          <w:rFonts w:ascii="Book Antiqua" w:hAnsi="Book Antiqua" w:cs="Narkisim"/>
          <w:sz w:val="24"/>
          <w:szCs w:val="24"/>
        </w:rPr>
        <w:t>whose</w:t>
      </w:r>
      <w:r w:rsidR="00505D4D" w:rsidRPr="008D6E02">
        <w:rPr>
          <w:rFonts w:ascii="Book Antiqua" w:hAnsi="Book Antiqua" w:cs="Narkisim"/>
          <w:sz w:val="24"/>
          <w:szCs w:val="24"/>
        </w:rPr>
        <w:t xml:space="preserve"> rhythm and characteristics deviate from the demands of norm</w:t>
      </w:r>
      <w:r w:rsidR="001C58EB" w:rsidRPr="008D6E02">
        <w:rPr>
          <w:rFonts w:ascii="Book Antiqua" w:hAnsi="Book Antiqua" w:cs="Narkisim"/>
          <w:sz w:val="24"/>
          <w:szCs w:val="24"/>
        </w:rPr>
        <w:t xml:space="preserve">ative, </w:t>
      </w:r>
      <w:r w:rsidR="001C58EB" w:rsidRPr="008D6E02">
        <w:rPr>
          <w:rFonts w:ascii="Book Antiqua" w:hAnsi="Book Antiqua" w:cs="Narkisim"/>
          <w:sz w:val="24"/>
          <w:szCs w:val="24"/>
        </w:rPr>
        <w:lastRenderedPageBreak/>
        <w:t>economic, rational time.</w:t>
      </w:r>
      <w:r w:rsidR="001C58EB" w:rsidRPr="008D6E02">
        <w:rPr>
          <w:rStyle w:val="FootnoteReference"/>
          <w:rFonts w:ascii="Book Antiqua" w:hAnsi="Book Antiqua" w:cs="Narkisim"/>
          <w:sz w:val="24"/>
          <w:szCs w:val="24"/>
        </w:rPr>
        <w:footnoteReference w:id="73"/>
      </w:r>
      <w:r w:rsidR="002A1833" w:rsidRPr="008D6E02">
        <w:rPr>
          <w:rFonts w:ascii="Book Antiqua" w:hAnsi="Book Antiqua" w:cs="Narkisim"/>
          <w:sz w:val="24"/>
          <w:szCs w:val="24"/>
        </w:rPr>
        <w:t xml:space="preserve"> </w:t>
      </w:r>
      <w:r w:rsidR="00C06233" w:rsidRPr="008D6E02">
        <w:rPr>
          <w:rFonts w:ascii="Book Antiqua" w:hAnsi="Book Antiqua" w:cs="Narkisim"/>
          <w:sz w:val="24"/>
          <w:szCs w:val="24"/>
        </w:rPr>
        <w:t>This</w:t>
      </w:r>
      <w:r w:rsidR="00A31BD4" w:rsidRPr="008D6E02">
        <w:rPr>
          <w:rFonts w:ascii="Book Antiqua" w:hAnsi="Book Antiqua" w:cs="Narkisim"/>
          <w:sz w:val="24"/>
          <w:szCs w:val="24"/>
        </w:rPr>
        <w:t xml:space="preserve"> characterization </w:t>
      </w:r>
      <w:r w:rsidR="00C06233" w:rsidRPr="008D6E02">
        <w:rPr>
          <w:rFonts w:ascii="Book Antiqua" w:hAnsi="Book Antiqua" w:cs="Narkisim"/>
          <w:sz w:val="24"/>
          <w:szCs w:val="24"/>
        </w:rPr>
        <w:t>surely</w:t>
      </w:r>
      <w:r w:rsidR="00AD3610" w:rsidRPr="008D6E02">
        <w:rPr>
          <w:rFonts w:ascii="Book Antiqua" w:hAnsi="Book Antiqua" w:cs="Narkisim"/>
          <w:sz w:val="24"/>
          <w:szCs w:val="24"/>
        </w:rPr>
        <w:t xml:space="preserve"> contributes to </w:t>
      </w:r>
      <w:r w:rsidR="007706AA" w:rsidRPr="008D6E02">
        <w:rPr>
          <w:rFonts w:ascii="Book Antiqua" w:hAnsi="Book Antiqua" w:cs="Narkisim"/>
          <w:sz w:val="24"/>
          <w:szCs w:val="24"/>
        </w:rPr>
        <w:t xml:space="preserve">positioning </w:t>
      </w:r>
      <w:r w:rsidR="002A1833" w:rsidRPr="008D6E02">
        <w:rPr>
          <w:rFonts w:ascii="Book Antiqua" w:hAnsi="Book Antiqua" w:cs="Narkisim"/>
          <w:sz w:val="24"/>
          <w:szCs w:val="24"/>
        </w:rPr>
        <w:t>caregiving</w:t>
      </w:r>
      <w:r w:rsidR="00C06233" w:rsidRPr="008D6E02">
        <w:rPr>
          <w:rFonts w:ascii="Book Antiqua" w:hAnsi="Book Antiqua" w:cs="Narkisim"/>
          <w:sz w:val="24"/>
          <w:szCs w:val="24"/>
        </w:rPr>
        <w:t>,</w:t>
      </w:r>
      <w:r w:rsidR="002A1833" w:rsidRPr="008D6E02">
        <w:rPr>
          <w:rFonts w:ascii="Book Antiqua" w:hAnsi="Book Antiqua" w:cs="Narkisim"/>
          <w:sz w:val="24"/>
          <w:szCs w:val="24"/>
        </w:rPr>
        <w:t xml:space="preserve"> and “feminine” activities </w:t>
      </w:r>
      <w:r w:rsidR="0001620D">
        <w:rPr>
          <w:rFonts w:ascii="Book Antiqua" w:hAnsi="Book Antiqua" w:cs="Narkisim"/>
          <w:sz w:val="24"/>
          <w:szCs w:val="24"/>
        </w:rPr>
        <w:t xml:space="preserve">more </w:t>
      </w:r>
      <w:r w:rsidR="002A1833" w:rsidRPr="008D6E02">
        <w:rPr>
          <w:rFonts w:ascii="Book Antiqua" w:hAnsi="Book Antiqua" w:cs="Narkisim"/>
          <w:sz w:val="24"/>
          <w:szCs w:val="24"/>
        </w:rPr>
        <w:t>generally</w:t>
      </w:r>
      <w:r w:rsidR="00C06233" w:rsidRPr="008D6E02">
        <w:rPr>
          <w:rFonts w:ascii="Book Antiqua" w:hAnsi="Book Antiqua" w:cs="Narkisim"/>
          <w:sz w:val="24"/>
          <w:szCs w:val="24"/>
        </w:rPr>
        <w:t>,</w:t>
      </w:r>
      <w:r w:rsidR="002A1833" w:rsidRPr="008D6E02">
        <w:rPr>
          <w:rFonts w:ascii="Book Antiqua" w:hAnsi="Book Antiqua" w:cs="Narkisim"/>
          <w:sz w:val="24"/>
          <w:szCs w:val="24"/>
        </w:rPr>
        <w:t xml:space="preserve"> </w:t>
      </w:r>
      <w:r w:rsidR="007B5096" w:rsidRPr="008D6E02">
        <w:rPr>
          <w:rFonts w:ascii="Book Antiqua" w:hAnsi="Book Antiqua" w:cs="Narkisim"/>
          <w:sz w:val="24"/>
          <w:szCs w:val="24"/>
        </w:rPr>
        <w:t>in</w:t>
      </w:r>
      <w:r w:rsidR="002A1833" w:rsidRPr="008D6E02">
        <w:rPr>
          <w:rFonts w:ascii="Book Antiqua" w:hAnsi="Book Antiqua" w:cs="Narkisim"/>
          <w:sz w:val="24"/>
          <w:szCs w:val="24"/>
        </w:rPr>
        <w:t xml:space="preserve"> the private sphere</w:t>
      </w:r>
      <w:r w:rsidR="00AD3610" w:rsidRPr="008D6E02">
        <w:rPr>
          <w:rFonts w:ascii="Book Antiqua" w:hAnsi="Book Antiqua" w:cs="Narkisim"/>
          <w:sz w:val="24"/>
          <w:szCs w:val="24"/>
        </w:rPr>
        <w:t xml:space="preserve"> and </w:t>
      </w:r>
      <w:r w:rsidR="007706AA" w:rsidRPr="008D6E02">
        <w:rPr>
          <w:rFonts w:ascii="Book Antiqua" w:hAnsi="Book Antiqua" w:cs="Narkisim"/>
          <w:sz w:val="24"/>
          <w:szCs w:val="24"/>
        </w:rPr>
        <w:t xml:space="preserve">outside the </w:t>
      </w:r>
      <w:r w:rsidR="00AD3610" w:rsidRPr="008D6E02">
        <w:rPr>
          <w:rFonts w:ascii="Book Antiqua" w:hAnsi="Book Antiqua" w:cs="Narkisim"/>
          <w:sz w:val="24"/>
          <w:szCs w:val="24"/>
        </w:rPr>
        <w:t>discourse o</w:t>
      </w:r>
      <w:r w:rsidR="007706AA" w:rsidRPr="008D6E02">
        <w:rPr>
          <w:rFonts w:ascii="Book Antiqua" w:hAnsi="Book Antiqua" w:cs="Narkisim"/>
          <w:sz w:val="24"/>
          <w:szCs w:val="24"/>
        </w:rPr>
        <w:t>n</w:t>
      </w:r>
      <w:r w:rsidR="00AD3610" w:rsidRPr="008D6E02">
        <w:rPr>
          <w:rFonts w:ascii="Book Antiqua" w:hAnsi="Book Antiqua" w:cs="Narkisim"/>
          <w:sz w:val="24"/>
          <w:szCs w:val="24"/>
        </w:rPr>
        <w:t xml:space="preserve"> economy and rights</w:t>
      </w:r>
      <w:r w:rsidR="002A1833" w:rsidRPr="008D6E02">
        <w:rPr>
          <w:rFonts w:ascii="Book Antiqua" w:hAnsi="Book Antiqua" w:cs="Narkisim"/>
          <w:sz w:val="24"/>
          <w:szCs w:val="24"/>
        </w:rPr>
        <w:t xml:space="preserve">. These outlooks, </w:t>
      </w:r>
      <w:r w:rsidR="00877346" w:rsidRPr="008D6E02">
        <w:rPr>
          <w:rFonts w:ascii="Book Antiqua" w:hAnsi="Book Antiqua" w:cs="Narkisim"/>
          <w:sz w:val="24"/>
          <w:szCs w:val="24"/>
        </w:rPr>
        <w:t xml:space="preserve">rooted </w:t>
      </w:r>
      <w:r w:rsidR="00A31BD4" w:rsidRPr="008D6E02">
        <w:rPr>
          <w:rFonts w:ascii="Book Antiqua" w:hAnsi="Book Antiqua" w:cs="Narkisim"/>
          <w:sz w:val="24"/>
          <w:szCs w:val="24"/>
        </w:rPr>
        <w:t>in both society and the law</w:t>
      </w:r>
      <w:r w:rsidR="00877346" w:rsidRPr="008D6E02">
        <w:rPr>
          <w:rFonts w:ascii="Book Antiqua" w:hAnsi="Book Antiqua" w:cs="Narkisim"/>
          <w:sz w:val="24"/>
          <w:szCs w:val="24"/>
        </w:rPr>
        <w:t xml:space="preserve">, pose a barrier to the legal standing of </w:t>
      </w:r>
      <w:r w:rsidR="007C3725">
        <w:rPr>
          <w:rFonts w:ascii="Book Antiqua" w:hAnsi="Book Antiqua" w:cs="Narkisim"/>
          <w:sz w:val="24"/>
          <w:szCs w:val="24"/>
        </w:rPr>
        <w:t xml:space="preserve">Parents </w:t>
      </w:r>
      <w:r w:rsidR="007C3725" w:rsidRPr="0001620D">
        <w:rPr>
          <w:rFonts w:ascii="Book Antiqua" w:hAnsi="Book Antiqua" w:cs="Narkisim"/>
          <w:i/>
          <w:iCs/>
          <w:sz w:val="24"/>
          <w:szCs w:val="24"/>
        </w:rPr>
        <w:t>in</w:t>
      </w:r>
      <w:r w:rsidR="007C3725">
        <w:rPr>
          <w:rFonts w:ascii="Book Antiqua" w:hAnsi="Book Antiqua" w:cs="Narkisim"/>
          <w:sz w:val="24"/>
          <w:szCs w:val="24"/>
        </w:rPr>
        <w:t xml:space="preserve"> Disability</w:t>
      </w:r>
      <w:r w:rsidR="00877346" w:rsidRPr="008D6E02">
        <w:rPr>
          <w:rFonts w:ascii="Book Antiqua" w:hAnsi="Book Antiqua" w:cs="Narkisim"/>
          <w:sz w:val="24"/>
          <w:szCs w:val="24"/>
        </w:rPr>
        <w:t xml:space="preserve"> and the recognition of thei</w:t>
      </w:r>
      <w:r w:rsidR="00201AE2" w:rsidRPr="008D6E02">
        <w:rPr>
          <w:rFonts w:ascii="Book Antiqua" w:hAnsi="Book Antiqua" w:cs="Narkisim"/>
          <w:sz w:val="24"/>
          <w:szCs w:val="24"/>
        </w:rPr>
        <w:t xml:space="preserve">r rights as </w:t>
      </w:r>
      <w:r w:rsidR="000B3A15" w:rsidRPr="008D6E02">
        <w:rPr>
          <w:rFonts w:ascii="Book Antiqua" w:hAnsi="Book Antiqua" w:cs="Narkisim"/>
          <w:sz w:val="24"/>
          <w:szCs w:val="24"/>
        </w:rPr>
        <w:t xml:space="preserve">legal </w:t>
      </w:r>
      <w:r w:rsidR="00201AE2" w:rsidRPr="008D6E02">
        <w:rPr>
          <w:rFonts w:ascii="Book Antiqua" w:hAnsi="Book Antiqua" w:cs="Narkisim"/>
          <w:sz w:val="24"/>
          <w:szCs w:val="24"/>
        </w:rPr>
        <w:t>civi</w:t>
      </w:r>
      <w:r w:rsidR="000B3A15" w:rsidRPr="008D6E02">
        <w:rPr>
          <w:rFonts w:ascii="Book Antiqua" w:hAnsi="Book Antiqua" w:cs="Narkisim"/>
          <w:sz w:val="24"/>
          <w:szCs w:val="24"/>
        </w:rPr>
        <w:t>l</w:t>
      </w:r>
      <w:r w:rsidR="00201AE2" w:rsidRPr="008D6E02">
        <w:rPr>
          <w:rFonts w:ascii="Book Antiqua" w:hAnsi="Book Antiqua" w:cs="Narkisim"/>
          <w:sz w:val="24"/>
          <w:szCs w:val="24"/>
        </w:rPr>
        <w:t xml:space="preserve"> rights. </w:t>
      </w:r>
    </w:p>
    <w:p w14:paraId="69712F75" w14:textId="552D069C" w:rsidR="00526C59" w:rsidRPr="008D6E02" w:rsidRDefault="00B61B74" w:rsidP="00CA2802">
      <w:pPr>
        <w:autoSpaceDE w:val="0"/>
        <w:autoSpaceDN w:val="0"/>
        <w:bidi w:val="0"/>
        <w:adjustRightInd w:val="0"/>
        <w:spacing w:line="480" w:lineRule="auto"/>
        <w:jc w:val="both"/>
        <w:rPr>
          <w:rFonts w:ascii="Book Antiqua" w:hAnsi="Book Antiqua" w:cs="Narkisim"/>
          <w:sz w:val="24"/>
          <w:szCs w:val="24"/>
          <w:rtl/>
        </w:rPr>
      </w:pPr>
      <w:r w:rsidRPr="008D6E02">
        <w:rPr>
          <w:rFonts w:ascii="Book Antiqua" w:hAnsi="Book Antiqua" w:cs="Narkisim"/>
          <w:sz w:val="24"/>
          <w:szCs w:val="24"/>
        </w:rPr>
        <w:t>As we have seen, p</w:t>
      </w:r>
      <w:r w:rsidR="00526C59" w:rsidRPr="008D6E02">
        <w:rPr>
          <w:rFonts w:ascii="Book Antiqua" w:hAnsi="Book Antiqua" w:cs="Narkisim"/>
          <w:sz w:val="24"/>
          <w:szCs w:val="24"/>
        </w:rPr>
        <w:t>arallel to the price</w:t>
      </w:r>
      <w:r w:rsidR="007B5096" w:rsidRPr="008D6E02">
        <w:rPr>
          <w:rFonts w:ascii="Book Antiqua" w:hAnsi="Book Antiqua" w:cs="Narkisim"/>
          <w:sz w:val="24"/>
          <w:szCs w:val="24"/>
        </w:rPr>
        <w:t xml:space="preserve"> exacted from these parents by the n</w:t>
      </w:r>
      <w:r w:rsidR="00526C59" w:rsidRPr="008D6E02">
        <w:rPr>
          <w:rFonts w:ascii="Book Antiqua" w:hAnsi="Book Antiqua" w:cs="Narkisim"/>
          <w:sz w:val="24"/>
          <w:szCs w:val="24"/>
        </w:rPr>
        <w:t xml:space="preserve">egative social construction of </w:t>
      </w:r>
      <w:r w:rsidR="000B3A15" w:rsidRPr="008D6E02">
        <w:rPr>
          <w:rFonts w:ascii="Book Antiqua" w:hAnsi="Book Antiqua" w:cs="Narkisim"/>
          <w:sz w:val="24"/>
          <w:szCs w:val="24"/>
        </w:rPr>
        <w:t>disability</w:t>
      </w:r>
      <w:r w:rsidRPr="008D6E02">
        <w:rPr>
          <w:rFonts w:ascii="Book Antiqua" w:hAnsi="Book Antiqua" w:cs="Narkisim"/>
          <w:sz w:val="24"/>
          <w:szCs w:val="24"/>
        </w:rPr>
        <w:t xml:space="preserve">, </w:t>
      </w:r>
      <w:r w:rsidR="00526C59" w:rsidRPr="008D6E02">
        <w:rPr>
          <w:rFonts w:ascii="Book Antiqua" w:hAnsi="Book Antiqua" w:cs="Narkisim"/>
          <w:sz w:val="24"/>
          <w:szCs w:val="24"/>
        </w:rPr>
        <w:t>the</w:t>
      </w:r>
      <w:r w:rsidR="000B3A15" w:rsidRPr="008D6E02">
        <w:rPr>
          <w:rFonts w:ascii="Book Antiqua" w:hAnsi="Book Antiqua" w:cs="Narkisim"/>
          <w:sz w:val="24"/>
          <w:szCs w:val="24"/>
        </w:rPr>
        <w:t>ir</w:t>
      </w:r>
      <w:r w:rsidR="00A27F1F" w:rsidRPr="008D6E02">
        <w:rPr>
          <w:rFonts w:ascii="Book Antiqua" w:hAnsi="Book Antiqua" w:cs="Narkisim"/>
          <w:sz w:val="24"/>
          <w:szCs w:val="24"/>
        </w:rPr>
        <w:t xml:space="preserve"> association with</w:t>
      </w:r>
      <w:r w:rsidR="00526C59" w:rsidRPr="008D6E02">
        <w:rPr>
          <w:rFonts w:ascii="Book Antiqua" w:hAnsi="Book Antiqua" w:cs="Narkisim"/>
          <w:sz w:val="24"/>
          <w:szCs w:val="24"/>
        </w:rPr>
        <w:t xml:space="preserve"> the private sphere and the</w:t>
      </w:r>
      <w:r w:rsidR="00A27F1F" w:rsidRPr="008D6E02">
        <w:rPr>
          <w:rFonts w:ascii="Book Antiqua" w:hAnsi="Book Antiqua" w:cs="Narkisim"/>
          <w:sz w:val="24"/>
          <w:szCs w:val="24"/>
        </w:rPr>
        <w:t xml:space="preserve"> </w:t>
      </w:r>
      <w:r w:rsidR="00E1186A" w:rsidRPr="008D6E02">
        <w:rPr>
          <w:rFonts w:ascii="Book Antiqua" w:hAnsi="Book Antiqua" w:cs="Narkisim"/>
          <w:sz w:val="24"/>
          <w:szCs w:val="24"/>
        </w:rPr>
        <w:t>perceived</w:t>
      </w:r>
      <w:r w:rsidR="00A27F1F" w:rsidRPr="008D6E02">
        <w:rPr>
          <w:rFonts w:ascii="Book Antiqua" w:hAnsi="Book Antiqua" w:cs="Narkisim"/>
          <w:sz w:val="24"/>
          <w:szCs w:val="24"/>
        </w:rPr>
        <w:t xml:space="preserve"> inferiority </w:t>
      </w:r>
      <w:r w:rsidR="00526C59" w:rsidRPr="008D6E02">
        <w:rPr>
          <w:rFonts w:ascii="Book Antiqua" w:hAnsi="Book Antiqua" w:cs="Narkisim"/>
          <w:sz w:val="24"/>
          <w:szCs w:val="24"/>
        </w:rPr>
        <w:t>of t</w:t>
      </w:r>
      <w:r w:rsidR="000B3A15" w:rsidRPr="008D6E02">
        <w:rPr>
          <w:rFonts w:ascii="Book Antiqua" w:hAnsi="Book Antiqua" w:cs="Narkisim"/>
          <w:sz w:val="24"/>
          <w:szCs w:val="24"/>
        </w:rPr>
        <w:t xml:space="preserve">heir rights within </w:t>
      </w:r>
      <w:r w:rsidR="0001620D">
        <w:rPr>
          <w:rFonts w:ascii="Book Antiqua" w:hAnsi="Book Antiqua" w:cs="Narkisim"/>
          <w:sz w:val="24"/>
          <w:szCs w:val="24"/>
        </w:rPr>
        <w:t xml:space="preserve">the </w:t>
      </w:r>
      <w:r w:rsidR="00526C59" w:rsidRPr="008D6E02">
        <w:rPr>
          <w:rFonts w:ascii="Book Antiqua" w:hAnsi="Book Antiqua" w:cs="Narkisim"/>
          <w:sz w:val="24"/>
          <w:szCs w:val="24"/>
        </w:rPr>
        <w:t xml:space="preserve">public and political space </w:t>
      </w:r>
      <w:r w:rsidR="0001620D">
        <w:rPr>
          <w:rFonts w:ascii="Book Antiqua" w:hAnsi="Book Antiqua" w:cs="Narkisim"/>
          <w:sz w:val="24"/>
          <w:szCs w:val="24"/>
        </w:rPr>
        <w:t>effectively</w:t>
      </w:r>
      <w:r w:rsidR="00526C59" w:rsidRPr="008D6E02">
        <w:rPr>
          <w:rFonts w:ascii="Book Antiqua" w:hAnsi="Book Antiqua" w:cs="Narkisim"/>
          <w:sz w:val="24"/>
          <w:szCs w:val="24"/>
        </w:rPr>
        <w:t xml:space="preserve"> damage their legal status. </w:t>
      </w:r>
      <w:r w:rsidR="00765D76" w:rsidRPr="008D6E02">
        <w:rPr>
          <w:rFonts w:ascii="Book Antiqua" w:hAnsi="Book Antiqua" w:cs="Narkisim"/>
          <w:sz w:val="24"/>
          <w:szCs w:val="24"/>
        </w:rPr>
        <w:t>T</w:t>
      </w:r>
      <w:r w:rsidR="0043347C" w:rsidRPr="008D6E02">
        <w:rPr>
          <w:rFonts w:ascii="Book Antiqua" w:hAnsi="Book Antiqua" w:cs="Narkisim"/>
          <w:sz w:val="24"/>
          <w:szCs w:val="24"/>
        </w:rPr>
        <w:t>hese barriers</w:t>
      </w:r>
      <w:r w:rsidR="005D78B4" w:rsidRPr="008D6E02">
        <w:rPr>
          <w:rFonts w:ascii="Book Antiqua" w:hAnsi="Book Antiqua" w:cs="Narkisim"/>
          <w:sz w:val="24"/>
          <w:szCs w:val="24"/>
        </w:rPr>
        <w:t xml:space="preserve"> reflect the manner in which positioning </w:t>
      </w:r>
      <w:r w:rsidR="0043347C" w:rsidRPr="008D6E02">
        <w:rPr>
          <w:rFonts w:ascii="Book Antiqua" w:hAnsi="Book Antiqua" w:cs="Narkisim"/>
          <w:sz w:val="24"/>
          <w:szCs w:val="24"/>
        </w:rPr>
        <w:t xml:space="preserve">disability and </w:t>
      </w:r>
      <w:r w:rsidR="007C3725">
        <w:rPr>
          <w:rFonts w:ascii="Book Antiqua" w:hAnsi="Book Antiqua" w:cs="Narkisim"/>
          <w:sz w:val="24"/>
          <w:szCs w:val="24"/>
        </w:rPr>
        <w:t>Parents</w:t>
      </w:r>
      <w:r w:rsidR="007C3725" w:rsidRPr="0001620D">
        <w:rPr>
          <w:rFonts w:ascii="Book Antiqua" w:hAnsi="Book Antiqua" w:cs="Narkisim"/>
          <w:i/>
          <w:iCs/>
          <w:sz w:val="24"/>
          <w:szCs w:val="24"/>
        </w:rPr>
        <w:t xml:space="preserve"> in</w:t>
      </w:r>
      <w:r w:rsidR="007C3725">
        <w:rPr>
          <w:rFonts w:ascii="Book Antiqua" w:hAnsi="Book Antiqua" w:cs="Narkisim"/>
          <w:sz w:val="24"/>
          <w:szCs w:val="24"/>
        </w:rPr>
        <w:t xml:space="preserve"> Disability</w:t>
      </w:r>
      <w:r w:rsidR="0043347C" w:rsidRPr="008D6E02">
        <w:rPr>
          <w:rFonts w:ascii="Book Antiqua" w:hAnsi="Book Antiqua" w:cs="Narkisim"/>
          <w:sz w:val="24"/>
          <w:szCs w:val="24"/>
        </w:rPr>
        <w:t xml:space="preserve"> on the margins of “real life</w:t>
      </w:r>
      <w:r w:rsidR="005D78B4" w:rsidRPr="008D6E02">
        <w:rPr>
          <w:rFonts w:ascii="Book Antiqua" w:hAnsi="Book Antiqua" w:cs="Narkisim"/>
          <w:sz w:val="24"/>
          <w:szCs w:val="24"/>
        </w:rPr>
        <w:t>”</w:t>
      </w:r>
      <w:r w:rsidR="00765D76" w:rsidRPr="008D6E02">
        <w:rPr>
          <w:rFonts w:ascii="Book Antiqua" w:hAnsi="Book Antiqua" w:cs="Narkisim"/>
          <w:sz w:val="24"/>
          <w:szCs w:val="24"/>
        </w:rPr>
        <w:t xml:space="preserve"> </w:t>
      </w:r>
      <w:r w:rsidR="005D78B4" w:rsidRPr="008D6E02">
        <w:rPr>
          <w:rFonts w:ascii="Book Antiqua" w:hAnsi="Book Antiqua" w:cs="Narkisim"/>
          <w:sz w:val="24"/>
          <w:szCs w:val="24"/>
        </w:rPr>
        <w:t>is linked to positioning them</w:t>
      </w:r>
      <w:r w:rsidR="000E72A7" w:rsidRPr="008D6E02">
        <w:rPr>
          <w:rFonts w:ascii="Book Antiqua" w:hAnsi="Book Antiqua" w:cs="Narkisim"/>
          <w:sz w:val="24"/>
          <w:szCs w:val="24"/>
        </w:rPr>
        <w:t xml:space="preserve"> “beyond time</w:t>
      </w:r>
      <w:r w:rsidR="00765D76" w:rsidRPr="008D6E02">
        <w:rPr>
          <w:rFonts w:ascii="Book Antiqua" w:hAnsi="Book Antiqua" w:cs="Narkisim"/>
          <w:sz w:val="24"/>
          <w:szCs w:val="24"/>
        </w:rPr>
        <w:t>.</w:t>
      </w:r>
      <w:r w:rsidR="000E72A7" w:rsidRPr="008D6E02">
        <w:rPr>
          <w:rFonts w:ascii="Book Antiqua" w:hAnsi="Book Antiqua" w:cs="Narkisim"/>
          <w:sz w:val="24"/>
          <w:szCs w:val="24"/>
        </w:rPr>
        <w:t xml:space="preserve">” </w:t>
      </w:r>
      <w:r w:rsidR="00477D36" w:rsidRPr="008D6E02">
        <w:rPr>
          <w:rFonts w:ascii="Book Antiqua" w:hAnsi="Book Antiqua" w:cs="Narkisim"/>
          <w:sz w:val="24"/>
          <w:szCs w:val="24"/>
        </w:rPr>
        <w:t>This</w:t>
      </w:r>
      <w:r w:rsidR="005D78B4" w:rsidRPr="008D6E02">
        <w:rPr>
          <w:rFonts w:ascii="Book Antiqua" w:hAnsi="Book Antiqua" w:cs="Narkisim"/>
          <w:sz w:val="24"/>
          <w:szCs w:val="24"/>
        </w:rPr>
        <w:t xml:space="preserve"> pertains to their supposed</w:t>
      </w:r>
      <w:r w:rsidR="00477D36" w:rsidRPr="008D6E02">
        <w:rPr>
          <w:rFonts w:ascii="Book Antiqua" w:hAnsi="Book Antiqua" w:cs="Narkisim"/>
          <w:sz w:val="24"/>
          <w:szCs w:val="24"/>
        </w:rPr>
        <w:t xml:space="preserve"> </w:t>
      </w:r>
      <w:r w:rsidR="0033732C" w:rsidRPr="008D6E02">
        <w:rPr>
          <w:rFonts w:ascii="Book Antiqua" w:hAnsi="Book Antiqua" w:cs="Narkisim"/>
          <w:sz w:val="24"/>
          <w:szCs w:val="24"/>
        </w:rPr>
        <w:t>incompatibility, a</w:t>
      </w:r>
      <w:r w:rsidR="00B37F6D" w:rsidRPr="008D6E02">
        <w:rPr>
          <w:rFonts w:ascii="Book Antiqua" w:hAnsi="Book Antiqua" w:cs="Narkisim"/>
          <w:sz w:val="24"/>
          <w:szCs w:val="24"/>
        </w:rPr>
        <w:t xml:space="preserve">t least </w:t>
      </w:r>
      <w:r w:rsidR="005D78B4" w:rsidRPr="008D6E02">
        <w:rPr>
          <w:rFonts w:ascii="Book Antiqua" w:hAnsi="Book Antiqua" w:cs="Narkisim"/>
          <w:sz w:val="24"/>
          <w:szCs w:val="24"/>
        </w:rPr>
        <w:t>in terms of their parental role</w:t>
      </w:r>
      <w:r w:rsidR="00765D76" w:rsidRPr="008D6E02">
        <w:rPr>
          <w:rFonts w:ascii="Book Antiqua" w:hAnsi="Book Antiqua" w:cs="Narkisim"/>
          <w:sz w:val="24"/>
          <w:szCs w:val="24"/>
        </w:rPr>
        <w:t>,</w:t>
      </w:r>
      <w:r w:rsidR="00B37F6D" w:rsidRPr="008D6E02">
        <w:rPr>
          <w:rFonts w:ascii="Book Antiqua" w:hAnsi="Book Antiqua" w:cs="Narkisim"/>
          <w:sz w:val="24"/>
          <w:szCs w:val="24"/>
        </w:rPr>
        <w:t xml:space="preserve"> with mod</w:t>
      </w:r>
      <w:r w:rsidR="0033732C" w:rsidRPr="008D6E02">
        <w:rPr>
          <w:rFonts w:ascii="Book Antiqua" w:hAnsi="Book Antiqua" w:cs="Narkisim"/>
          <w:sz w:val="24"/>
          <w:szCs w:val="24"/>
        </w:rPr>
        <w:t xml:space="preserve">ern, industrial, “masculine” time, which reinforces </w:t>
      </w:r>
      <w:r w:rsidR="00765D76" w:rsidRPr="008D6E02">
        <w:rPr>
          <w:rFonts w:ascii="Book Antiqua" w:hAnsi="Book Antiqua" w:cs="Narkisim"/>
          <w:sz w:val="24"/>
          <w:szCs w:val="24"/>
        </w:rPr>
        <w:t>their</w:t>
      </w:r>
      <w:r w:rsidR="0033732C" w:rsidRPr="008D6E02">
        <w:rPr>
          <w:rFonts w:ascii="Book Antiqua" w:hAnsi="Book Antiqua" w:cs="Narkisim"/>
          <w:sz w:val="24"/>
          <w:szCs w:val="24"/>
        </w:rPr>
        <w:t xml:space="preserve"> “otherness.”</w:t>
      </w:r>
      <w:r w:rsidR="00B37F6D" w:rsidRPr="008D6E02">
        <w:rPr>
          <w:rStyle w:val="FootnoteReference"/>
          <w:rFonts w:ascii="Book Antiqua" w:hAnsi="Book Antiqua" w:cs="Narkisim"/>
          <w:sz w:val="24"/>
          <w:szCs w:val="24"/>
        </w:rPr>
        <w:footnoteReference w:id="74"/>
      </w:r>
      <w:r w:rsidR="00234F97" w:rsidRPr="008D6E02">
        <w:rPr>
          <w:rFonts w:ascii="Book Antiqua" w:hAnsi="Book Antiqua" w:cs="Narkisim"/>
          <w:sz w:val="24"/>
          <w:szCs w:val="24"/>
        </w:rPr>
        <w:t xml:space="preserve"> As mentioned, this perception is based on both the social construction of disability as a tragedy and social burden, which </w:t>
      </w:r>
      <w:r w:rsidR="00765D76" w:rsidRPr="008D6E02">
        <w:rPr>
          <w:rFonts w:ascii="Book Antiqua" w:hAnsi="Book Antiqua" w:cs="Narkisim"/>
          <w:sz w:val="24"/>
          <w:szCs w:val="24"/>
        </w:rPr>
        <w:t>contradicts</w:t>
      </w:r>
      <w:r w:rsidR="00234F97" w:rsidRPr="008D6E02">
        <w:rPr>
          <w:rFonts w:ascii="Book Antiqua" w:hAnsi="Book Antiqua" w:cs="Narkisim"/>
          <w:sz w:val="24"/>
          <w:szCs w:val="24"/>
        </w:rPr>
        <w:t xml:space="preserve"> production, efficiency, and rationality,</w:t>
      </w:r>
      <w:r w:rsidR="00234F97" w:rsidRPr="008D6E02">
        <w:rPr>
          <w:rStyle w:val="FootnoteReference"/>
          <w:rFonts w:ascii="Book Antiqua" w:hAnsi="Book Antiqua" w:cs="Narkisim"/>
          <w:sz w:val="24"/>
          <w:szCs w:val="24"/>
        </w:rPr>
        <w:footnoteReference w:id="75"/>
      </w:r>
      <w:r w:rsidR="00775175" w:rsidRPr="008D6E02">
        <w:rPr>
          <w:rFonts w:ascii="Book Antiqua" w:hAnsi="Book Antiqua" w:cs="Narkisim"/>
          <w:sz w:val="24"/>
          <w:szCs w:val="24"/>
        </w:rPr>
        <w:t xml:space="preserve"> as well as the construction of the “</w:t>
      </w:r>
      <w:r w:rsidR="00765D76" w:rsidRPr="008D6E02">
        <w:rPr>
          <w:rFonts w:ascii="Book Antiqua" w:hAnsi="Book Antiqua" w:cs="Narkisim"/>
          <w:sz w:val="24"/>
          <w:szCs w:val="24"/>
        </w:rPr>
        <w:t>labor</w:t>
      </w:r>
      <w:r w:rsidR="00775175" w:rsidRPr="008D6E02">
        <w:rPr>
          <w:rFonts w:ascii="Book Antiqua" w:hAnsi="Book Antiqua" w:cs="Narkisim"/>
          <w:sz w:val="24"/>
          <w:szCs w:val="24"/>
        </w:rPr>
        <w:t xml:space="preserve"> of care” as activity </w:t>
      </w:r>
      <w:r w:rsidR="00854C46" w:rsidRPr="008D6E02">
        <w:rPr>
          <w:rFonts w:ascii="Book Antiqua" w:hAnsi="Book Antiqua" w:cs="Narkisim"/>
          <w:sz w:val="24"/>
          <w:szCs w:val="24"/>
        </w:rPr>
        <w:t xml:space="preserve">that </w:t>
      </w:r>
      <w:r w:rsidR="00AE4740" w:rsidRPr="008D6E02">
        <w:rPr>
          <w:rFonts w:ascii="Book Antiqua" w:hAnsi="Book Antiqua" w:cs="Narkisim"/>
          <w:sz w:val="24"/>
          <w:szCs w:val="24"/>
        </w:rPr>
        <w:lastRenderedPageBreak/>
        <w:t>cannot be attributed temporal characteristics in</w:t>
      </w:r>
      <w:r w:rsidR="008E522F" w:rsidRPr="008D6E02">
        <w:rPr>
          <w:rFonts w:ascii="Book Antiqua" w:hAnsi="Book Antiqua" w:cs="Narkisim"/>
          <w:sz w:val="24"/>
          <w:szCs w:val="24"/>
        </w:rPr>
        <w:t xml:space="preserve"> economic and public terms. </w:t>
      </w:r>
      <w:r w:rsidR="00063268">
        <w:rPr>
          <w:rFonts w:ascii="Book Antiqua" w:hAnsi="Book Antiqua" w:cs="Narkisim"/>
          <w:sz w:val="24"/>
          <w:szCs w:val="24"/>
        </w:rPr>
        <w:t>Indeed, on the notion of life</w:t>
      </w:r>
      <w:r w:rsidR="008E522F" w:rsidRPr="008D6E02">
        <w:rPr>
          <w:rFonts w:ascii="Book Antiqua" w:hAnsi="Book Antiqua" w:cs="Narkisim"/>
          <w:sz w:val="24"/>
          <w:szCs w:val="24"/>
        </w:rPr>
        <w:t xml:space="preserve"> “beyond time,” </w:t>
      </w:r>
      <w:r w:rsidR="00063268">
        <w:rPr>
          <w:rFonts w:ascii="Book Antiqua" w:hAnsi="Book Antiqua" w:cs="Narkisim"/>
          <w:sz w:val="24"/>
          <w:szCs w:val="24"/>
        </w:rPr>
        <w:t>it is worth noting</w:t>
      </w:r>
      <w:r w:rsidR="001157CA" w:rsidRPr="008D6E02">
        <w:rPr>
          <w:rFonts w:ascii="Book Antiqua" w:hAnsi="Book Antiqua" w:cs="Narkisim"/>
          <w:sz w:val="24"/>
          <w:szCs w:val="24"/>
        </w:rPr>
        <w:t xml:space="preserve"> </w:t>
      </w:r>
      <w:r w:rsidR="008E522F" w:rsidRPr="008D6E02">
        <w:rPr>
          <w:rFonts w:ascii="Book Antiqua" w:hAnsi="Book Antiqua" w:cs="Narkisim"/>
          <w:sz w:val="24"/>
          <w:szCs w:val="24"/>
        </w:rPr>
        <w:t>an additional</w:t>
      </w:r>
      <w:r w:rsidR="001157CA" w:rsidRPr="008D6E02">
        <w:rPr>
          <w:rFonts w:ascii="Book Antiqua" w:hAnsi="Book Antiqua" w:cs="Narkisim"/>
          <w:sz w:val="24"/>
          <w:szCs w:val="24"/>
        </w:rPr>
        <w:t>, notable</w:t>
      </w:r>
      <w:r w:rsidR="008E522F" w:rsidRPr="008D6E02">
        <w:rPr>
          <w:rFonts w:ascii="Book Antiqua" w:hAnsi="Book Antiqua" w:cs="Narkisim"/>
          <w:sz w:val="24"/>
          <w:szCs w:val="24"/>
        </w:rPr>
        <w:t xml:space="preserve"> socio-cultural representation </w:t>
      </w:r>
      <w:r w:rsidR="00AA64D7" w:rsidRPr="008D6E02">
        <w:rPr>
          <w:rFonts w:ascii="Book Antiqua" w:hAnsi="Book Antiqua" w:cs="Narkisim"/>
          <w:sz w:val="24"/>
          <w:szCs w:val="24"/>
        </w:rPr>
        <w:t>of</w:t>
      </w:r>
      <w:r w:rsidR="00666BD3" w:rsidRPr="008D6E02">
        <w:rPr>
          <w:rFonts w:ascii="Book Antiqua" w:hAnsi="Book Antiqua" w:cs="Narkisim"/>
          <w:sz w:val="24"/>
          <w:szCs w:val="24"/>
        </w:rPr>
        <w:t xml:space="preserve"> children with disability</w:t>
      </w:r>
      <w:r w:rsidR="00063268">
        <w:rPr>
          <w:rFonts w:ascii="Book Antiqua" w:hAnsi="Book Antiqua" w:cs="Narkisim"/>
          <w:sz w:val="24"/>
          <w:szCs w:val="24"/>
        </w:rPr>
        <w:t>. It</w:t>
      </w:r>
      <w:r w:rsidRPr="008D6E02">
        <w:rPr>
          <w:rFonts w:ascii="Book Antiqua" w:hAnsi="Book Antiqua" w:cs="Narkisim"/>
          <w:sz w:val="24"/>
          <w:szCs w:val="24"/>
        </w:rPr>
        <w:t xml:space="preserve"> characteriz</w:t>
      </w:r>
      <w:r w:rsidR="001157CA" w:rsidRPr="008D6E02">
        <w:rPr>
          <w:rFonts w:ascii="Book Antiqua" w:hAnsi="Book Antiqua" w:cs="Narkisim"/>
          <w:sz w:val="24"/>
          <w:szCs w:val="24"/>
        </w:rPr>
        <w:t>es</w:t>
      </w:r>
      <w:r w:rsidRPr="008D6E02">
        <w:rPr>
          <w:rFonts w:ascii="Book Antiqua" w:hAnsi="Book Antiqua" w:cs="Narkisim"/>
          <w:sz w:val="24"/>
          <w:szCs w:val="24"/>
        </w:rPr>
        <w:t xml:space="preserve"> </w:t>
      </w:r>
      <w:r w:rsidR="00063268">
        <w:rPr>
          <w:rFonts w:ascii="Book Antiqua" w:hAnsi="Book Antiqua" w:cs="Narkisim"/>
          <w:sz w:val="24"/>
          <w:szCs w:val="24"/>
        </w:rPr>
        <w:t>children with disability as not only</w:t>
      </w:r>
      <w:r w:rsidR="00703FE5" w:rsidRPr="008D6E02">
        <w:rPr>
          <w:rFonts w:ascii="Book Antiqua" w:hAnsi="Book Antiqua" w:cs="Narkisim"/>
          <w:sz w:val="24"/>
          <w:szCs w:val="24"/>
        </w:rPr>
        <w:t xml:space="preserve"> unproductive and lacking status</w:t>
      </w:r>
      <w:r w:rsidR="00666BD3" w:rsidRPr="008D6E02">
        <w:rPr>
          <w:rFonts w:ascii="Book Antiqua" w:hAnsi="Book Antiqua" w:cs="Narkisim"/>
          <w:sz w:val="24"/>
          <w:szCs w:val="24"/>
        </w:rPr>
        <w:t xml:space="preserve"> in the public sphere, </w:t>
      </w:r>
      <w:r w:rsidR="00063268">
        <w:rPr>
          <w:rFonts w:ascii="Book Antiqua" w:hAnsi="Book Antiqua" w:cs="Narkisim"/>
          <w:sz w:val="24"/>
          <w:szCs w:val="24"/>
        </w:rPr>
        <w:t xml:space="preserve">but </w:t>
      </w:r>
      <w:r w:rsidR="00666BD3" w:rsidRPr="008D6E02">
        <w:rPr>
          <w:rFonts w:ascii="Book Antiqua" w:hAnsi="Book Antiqua" w:cs="Narkisim"/>
          <w:sz w:val="24"/>
          <w:szCs w:val="24"/>
        </w:rPr>
        <w:t xml:space="preserve">as </w:t>
      </w:r>
      <w:r w:rsidR="00703FE5" w:rsidRPr="008D6E02">
        <w:rPr>
          <w:rFonts w:ascii="Book Antiqua" w:hAnsi="Book Antiqua" w:cs="Narkisim"/>
          <w:sz w:val="24"/>
          <w:szCs w:val="24"/>
        </w:rPr>
        <w:t>existing</w:t>
      </w:r>
      <w:r w:rsidR="00666BD3" w:rsidRPr="008D6E02">
        <w:rPr>
          <w:rFonts w:ascii="Book Antiqua" w:hAnsi="Book Antiqua" w:cs="Narkisim"/>
          <w:sz w:val="24"/>
          <w:szCs w:val="24"/>
        </w:rPr>
        <w:t xml:space="preserve"> “beyond time</w:t>
      </w:r>
      <w:r w:rsidR="00063268">
        <w:rPr>
          <w:rFonts w:ascii="Book Antiqua" w:hAnsi="Book Antiqua" w:cs="Narkisim"/>
          <w:sz w:val="24"/>
          <w:szCs w:val="24"/>
        </w:rPr>
        <w:t>,</w:t>
      </w:r>
      <w:r w:rsidR="00666BD3" w:rsidRPr="008D6E02">
        <w:rPr>
          <w:rFonts w:ascii="Book Antiqua" w:hAnsi="Book Antiqua" w:cs="Narkisim"/>
          <w:sz w:val="24"/>
          <w:szCs w:val="24"/>
        </w:rPr>
        <w:t xml:space="preserve">” </w:t>
      </w:r>
      <w:r w:rsidRPr="008D6E02">
        <w:rPr>
          <w:rFonts w:ascii="Book Antiqua" w:hAnsi="Book Antiqua" w:cs="Narkisim"/>
          <w:sz w:val="24"/>
          <w:szCs w:val="24"/>
        </w:rPr>
        <w:t>i</w:t>
      </w:r>
      <w:r w:rsidR="00CA2802">
        <w:rPr>
          <w:rFonts w:ascii="Book Antiqua" w:hAnsi="Book Antiqua" w:cs="Narkisim"/>
          <w:sz w:val="24"/>
          <w:szCs w:val="24"/>
        </w:rPr>
        <w:t>n the sense that</w:t>
      </w:r>
      <w:r w:rsidR="00666BD3" w:rsidRPr="008D6E02">
        <w:rPr>
          <w:rFonts w:ascii="Book Antiqua" w:hAnsi="Book Antiqua" w:cs="Narkisim"/>
          <w:sz w:val="24"/>
          <w:szCs w:val="24"/>
        </w:rPr>
        <w:t xml:space="preserve"> they </w:t>
      </w:r>
      <w:r w:rsidR="00476507" w:rsidRPr="008D6E02">
        <w:rPr>
          <w:rFonts w:ascii="Book Antiqua" w:hAnsi="Book Antiqua" w:cs="Narkisim"/>
          <w:sz w:val="24"/>
          <w:szCs w:val="24"/>
        </w:rPr>
        <w:t xml:space="preserve">never </w:t>
      </w:r>
      <w:r w:rsidR="00F735E5" w:rsidRPr="008D6E02">
        <w:rPr>
          <w:rFonts w:ascii="Book Antiqua" w:hAnsi="Book Antiqua" w:cs="Narkisim"/>
          <w:sz w:val="24"/>
          <w:szCs w:val="24"/>
        </w:rPr>
        <w:t>mature</w:t>
      </w:r>
      <w:commentRangeStart w:id="752"/>
      <w:r w:rsidR="00666BD3" w:rsidRPr="008D6E02">
        <w:rPr>
          <w:rFonts w:ascii="Book Antiqua" w:hAnsi="Book Antiqua" w:cs="Narkisim"/>
          <w:sz w:val="24"/>
          <w:szCs w:val="24"/>
        </w:rPr>
        <w:t xml:space="preserve"> (“a child with disability remains a child even </w:t>
      </w:r>
      <w:r w:rsidR="00AA64D7" w:rsidRPr="008D6E02">
        <w:rPr>
          <w:rFonts w:ascii="Book Antiqua" w:hAnsi="Book Antiqua" w:cs="Narkisim"/>
          <w:sz w:val="24"/>
          <w:szCs w:val="24"/>
        </w:rPr>
        <w:t xml:space="preserve">as </w:t>
      </w:r>
      <w:r w:rsidR="00666BD3" w:rsidRPr="008D6E02">
        <w:rPr>
          <w:rFonts w:ascii="Book Antiqua" w:hAnsi="Book Antiqua" w:cs="Narkisim"/>
          <w:sz w:val="24"/>
          <w:szCs w:val="24"/>
        </w:rPr>
        <w:t xml:space="preserve">an adult”). </w:t>
      </w:r>
      <w:commentRangeEnd w:id="752"/>
      <w:r w:rsidR="00063268">
        <w:rPr>
          <w:rStyle w:val="CommentReference"/>
        </w:rPr>
        <w:commentReference w:id="752"/>
      </w:r>
    </w:p>
    <w:p w14:paraId="287C5C14" w14:textId="77777777" w:rsidR="00213216" w:rsidRPr="008D6E02" w:rsidRDefault="00213216" w:rsidP="00471FFC">
      <w:pPr>
        <w:bidi w:val="0"/>
        <w:spacing w:line="480" w:lineRule="auto"/>
        <w:jc w:val="both"/>
        <w:rPr>
          <w:rFonts w:ascii="Book Antiqua" w:hAnsi="Book Antiqua" w:cstheme="majorBidi"/>
          <w:sz w:val="24"/>
          <w:szCs w:val="24"/>
          <w:rtl/>
        </w:rPr>
      </w:pPr>
    </w:p>
    <w:sectPr w:rsidR="00213216" w:rsidRPr="008D6E02" w:rsidSect="00D3448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Alma" w:date="2020-07-05T15:22:00Z" w:initials="Alma">
    <w:p w14:paraId="2B487B31" w14:textId="77777777" w:rsidR="009A66F0" w:rsidRDefault="009A66F0" w:rsidP="007C3725">
      <w:pPr>
        <w:pStyle w:val="CommentText"/>
      </w:pPr>
      <w:r>
        <w:rPr>
          <w:rStyle w:val="CommentReference"/>
        </w:rPr>
        <w:annotationRef/>
      </w:r>
      <w:r>
        <w:rPr>
          <w:rtl/>
        </w:rPr>
        <w:t xml:space="preserve">אנא שימי לב שבהערת השוליים לא הייתי בטוחה איך תרצי להתייחס ל"חלק הראשון" באנגלית. מודגש. </w:t>
      </w:r>
    </w:p>
  </w:comment>
  <w:comment w:id="77" w:author="Liron Kranzler" w:date="2020-07-28T11:17:00Z" w:initials="LK">
    <w:p w14:paraId="16AACF56" w14:textId="77777777" w:rsidR="009A66F0" w:rsidRDefault="009A66F0" w:rsidP="007C3725">
      <w:pPr>
        <w:pStyle w:val="CommentText"/>
        <w:rPr>
          <w:rtl/>
        </w:rPr>
      </w:pPr>
      <w:r>
        <w:rPr>
          <w:rStyle w:val="CommentReference"/>
        </w:rPr>
        <w:annotationRef/>
      </w:r>
      <w:r>
        <w:t>I think it would be better to use “government”.</w:t>
      </w:r>
    </w:p>
    <w:p w14:paraId="31E0C320" w14:textId="77777777" w:rsidR="009A66F0" w:rsidRDefault="009A66F0" w:rsidP="007C3725">
      <w:pPr>
        <w:pStyle w:val="CommentText"/>
      </w:pPr>
      <w:r>
        <w:t xml:space="preserve">But perhaps it should be national and local government? </w:t>
      </w:r>
    </w:p>
  </w:comment>
  <w:comment w:id="101" w:author="Marva" w:date="2020-07-16T10:57:00Z" w:initials="M">
    <w:p w14:paraId="16AA74E6" w14:textId="77777777" w:rsidR="009A66F0" w:rsidRDefault="009A66F0" w:rsidP="007C3725">
      <w:pPr>
        <w:pStyle w:val="CommentText"/>
      </w:pPr>
      <w:r>
        <w:rPr>
          <w:rStyle w:val="CommentReference"/>
        </w:rPr>
        <w:annotationRef/>
      </w:r>
      <w:r>
        <w:rPr>
          <w:rtl/>
        </w:rPr>
        <w:t xml:space="preserve">נשמע כמו כפילות. </w:t>
      </w:r>
    </w:p>
  </w:comment>
  <w:comment w:id="102" w:author="Liron Kranzler" w:date="2020-07-28T11:19:00Z" w:initials="M">
    <w:p w14:paraId="24535FF7" w14:textId="77777777" w:rsidR="009A66F0" w:rsidRDefault="009A66F0" w:rsidP="007C3725">
      <w:pPr>
        <w:pStyle w:val="CommentText"/>
      </w:pPr>
      <w:r>
        <w:rPr>
          <w:rStyle w:val="CommentReference"/>
        </w:rPr>
        <w:annotationRef/>
      </w:r>
      <w:r>
        <w:t>It could be this, or you can remove one of the two</w:t>
      </w:r>
    </w:p>
  </w:comment>
  <w:comment w:id="128" w:author="Marva" w:date="2020-07-16T11:25:00Z" w:initials="M">
    <w:p w14:paraId="2D955A5A" w14:textId="77777777" w:rsidR="009A66F0" w:rsidRDefault="009A66F0" w:rsidP="007C3725">
      <w:pPr>
        <w:pStyle w:val="CommentText"/>
      </w:pPr>
      <w:r>
        <w:t xml:space="preserve">Discussion doesn’t sound strong enough to me. </w:t>
      </w:r>
      <w:r>
        <w:rPr>
          <w:rStyle w:val="CommentReference"/>
        </w:rPr>
        <w:annotationRef/>
      </w:r>
      <w:r>
        <w:t>Perception? Goal? focus?</w:t>
      </w:r>
    </w:p>
  </w:comment>
  <w:comment w:id="129" w:author="Liron Kranzler" w:date="2020-07-28T11:21:00Z" w:initials="M">
    <w:p w14:paraId="55B7FD72" w14:textId="77777777" w:rsidR="009A66F0" w:rsidRDefault="009A66F0" w:rsidP="007C3725">
      <w:pPr>
        <w:pStyle w:val="CommentText"/>
      </w:pPr>
      <w:r>
        <w:rPr>
          <w:rStyle w:val="CommentReference"/>
        </w:rPr>
        <w:annotationRef/>
      </w:r>
      <w:r>
        <w:t>Here are two options, you can choose which you prefer</w:t>
      </w:r>
    </w:p>
  </w:comment>
  <w:comment w:id="142" w:author="Marva" w:date="2020-07-16T11:28:00Z" w:initials="M">
    <w:p w14:paraId="0E82D496" w14:textId="77777777" w:rsidR="009A66F0" w:rsidRDefault="009A66F0" w:rsidP="007C3725">
      <w:pPr>
        <w:pStyle w:val="CommentText"/>
      </w:pPr>
      <w:r>
        <w:rPr>
          <w:rStyle w:val="CommentReference"/>
        </w:rPr>
        <w:annotationRef/>
      </w:r>
      <w:r>
        <w:t>Can it be simply “anti-discrimination”?</w:t>
      </w:r>
    </w:p>
  </w:comment>
  <w:comment w:id="143" w:author="alma.schneider1@gmail.com" w:date="2020-07-26T14:38:00Z" w:initials="M">
    <w:p w14:paraId="4C222D9F" w14:textId="77777777" w:rsidR="009A66F0" w:rsidRDefault="009A66F0" w:rsidP="007C3725">
      <w:pPr>
        <w:pStyle w:val="CommentText"/>
      </w:pPr>
      <w:r>
        <w:rPr>
          <w:rStyle w:val="CommentReference"/>
        </w:rPr>
        <w:annotationRef/>
      </w:r>
      <w:r>
        <w:rPr>
          <w:rtl/>
        </w:rPr>
        <w:t xml:space="preserve">לטעמי זה צורם. המונח בתרגום המקורי הוא המונח הרשמי והתרגום הרווח לאיסור הפליה. </w:t>
      </w:r>
    </w:p>
  </w:comment>
  <w:comment w:id="146" w:author="Liron Kranzler" w:date="2020-07-09T07:24:00Z" w:initials="LK">
    <w:p w14:paraId="563D1044" w14:textId="77777777" w:rsidR="009A66F0" w:rsidRDefault="009A66F0" w:rsidP="007C3725">
      <w:pPr>
        <w:pStyle w:val="CommentText"/>
        <w:bidi w:val="0"/>
        <w:rPr>
          <w:rtl/>
        </w:rPr>
      </w:pPr>
      <w:r>
        <w:rPr>
          <w:rStyle w:val="CommentReference"/>
        </w:rPr>
        <w:annotationRef/>
      </w:r>
      <w:r>
        <w:t xml:space="preserve">This sounds slightly awkward. </w:t>
      </w:r>
    </w:p>
    <w:p w14:paraId="7FA5E2EE" w14:textId="77777777" w:rsidR="009A66F0" w:rsidRDefault="009A66F0" w:rsidP="007C3725">
      <w:pPr>
        <w:pStyle w:val="CommentText"/>
        <w:bidi w:val="0"/>
      </w:pPr>
      <w:r>
        <w:t>Perhaps:</w:t>
      </w:r>
    </w:p>
    <w:p w14:paraId="19FFC9B0" w14:textId="77777777" w:rsidR="009A66F0" w:rsidRDefault="009A66F0" w:rsidP="007C3725">
      <w:pPr>
        <w:pStyle w:val="CommentText"/>
        <w:bidi w:val="0"/>
      </w:pPr>
      <w:r>
        <w:t>“as the sole content of laws protecting persons with disabilities”</w:t>
      </w:r>
    </w:p>
    <w:p w14:paraId="04E916EB" w14:textId="77777777" w:rsidR="009A66F0" w:rsidRDefault="009A66F0" w:rsidP="007C3725">
      <w:pPr>
        <w:pStyle w:val="CommentText"/>
        <w:bidi w:val="0"/>
      </w:pPr>
      <w:r>
        <w:t>Or “as the sole focus of protecting persons…”</w:t>
      </w:r>
    </w:p>
    <w:p w14:paraId="7D20EEC3" w14:textId="77777777" w:rsidR="009A66F0" w:rsidRDefault="009A66F0" w:rsidP="007C3725">
      <w:pPr>
        <w:pStyle w:val="CommentText"/>
        <w:bidi w:val="0"/>
        <w:rPr>
          <w:rtl/>
        </w:rPr>
      </w:pPr>
      <w:r>
        <w:t>Or “as the sole way to protect persons…”</w:t>
      </w:r>
    </w:p>
  </w:comment>
  <w:comment w:id="147" w:author="Marva" w:date="2020-07-16T11:30:00Z" w:initials="LK">
    <w:p w14:paraId="7374B449" w14:textId="77777777" w:rsidR="009A66F0" w:rsidRDefault="009A66F0" w:rsidP="007C3725">
      <w:pPr>
        <w:pStyle w:val="CommentText"/>
      </w:pPr>
      <w:r>
        <w:rPr>
          <w:rStyle w:val="CommentReference"/>
        </w:rPr>
        <w:annotationRef/>
      </w:r>
      <w:r>
        <w:t>Maybe:</w:t>
      </w:r>
    </w:p>
    <w:p w14:paraId="5F3541B0" w14:textId="77777777" w:rsidR="009A66F0" w:rsidRDefault="009A66F0" w:rsidP="007C3725">
      <w:pPr>
        <w:pStyle w:val="CommentText"/>
      </w:pPr>
      <w:r>
        <w:rPr>
          <w:rFonts w:ascii="Book Antiqua" w:hAnsi="Book Antiqua" w:cstheme="majorBidi"/>
          <w:sz w:val="24"/>
          <w:szCs w:val="24"/>
        </w:rPr>
        <w:t xml:space="preserve">legal discourse has begun shifting from anti-discrimination as a sole content, to obligatory environmental accommodations and modifications. And towards…   </w:t>
      </w:r>
    </w:p>
  </w:comment>
  <w:comment w:id="162" w:author="Marva" w:date="2020-07-16T11:35:00Z" w:initials="M">
    <w:p w14:paraId="1925EFCE" w14:textId="77777777" w:rsidR="009A66F0" w:rsidRDefault="009A66F0" w:rsidP="007C3725">
      <w:pPr>
        <w:pStyle w:val="CommentText"/>
      </w:pPr>
      <w:r>
        <w:rPr>
          <w:rStyle w:val="CommentReference"/>
        </w:rPr>
        <w:annotationRef/>
      </w:r>
      <w:r>
        <w:rPr>
          <w:rtl/>
        </w:rPr>
        <w:t>אפשר לכתוב כך?</w:t>
      </w:r>
    </w:p>
  </w:comment>
  <w:comment w:id="163" w:author="alma.schneider1@gmail.com" w:date="2020-07-26T14:33:00Z" w:initials="M">
    <w:p w14:paraId="5F6D76C5" w14:textId="77777777" w:rsidR="009A66F0" w:rsidRDefault="009A66F0" w:rsidP="007C3725">
      <w:pPr>
        <w:pStyle w:val="CommentText"/>
        <w:rPr>
          <w:rtl/>
        </w:rPr>
      </w:pPr>
      <w:r>
        <w:rPr>
          <w:rStyle w:val="CommentReference"/>
        </w:rPr>
        <w:annotationRef/>
      </w:r>
      <w:r>
        <w:rPr>
          <w:rtl/>
        </w:rPr>
        <w:t>זה חורג מהשימוש השגור, מופיע תמיד כ:</w:t>
      </w:r>
    </w:p>
    <w:p w14:paraId="0572419B" w14:textId="77777777" w:rsidR="009A66F0" w:rsidRDefault="009A66F0" w:rsidP="007C3725">
      <w:pPr>
        <w:pStyle w:val="CommentText"/>
        <w:rPr>
          <w:rtl/>
        </w:rPr>
      </w:pPr>
      <w:r>
        <w:t xml:space="preserve">legally entitled </w:t>
      </w:r>
      <w:r>
        <w:rPr>
          <w:b/>
          <w:bCs/>
        </w:rPr>
        <w:t xml:space="preserve">to </w:t>
      </w:r>
      <w:proofErr w:type="gramStart"/>
      <w:r>
        <w:rPr>
          <w:b/>
          <w:bCs/>
        </w:rPr>
        <w:t xml:space="preserve">X </w:t>
      </w:r>
      <w:r>
        <w:rPr>
          <w:b/>
          <w:bCs/>
          <w:rtl/>
        </w:rPr>
        <w:t xml:space="preserve"> </w:t>
      </w:r>
      <w:r>
        <w:rPr>
          <w:rtl/>
        </w:rPr>
        <w:t>ולא</w:t>
      </w:r>
      <w:proofErr w:type="gramEnd"/>
      <w:r>
        <w:rPr>
          <w:rtl/>
        </w:rPr>
        <w:t xml:space="preserve"> עומד כך בפני עצמו.</w:t>
      </w:r>
    </w:p>
    <w:p w14:paraId="0B4B8937" w14:textId="77777777" w:rsidR="009A66F0" w:rsidRDefault="009A66F0" w:rsidP="007C3725">
      <w:pPr>
        <w:pStyle w:val="CommentText"/>
        <w:rPr>
          <w:b/>
          <w:bCs/>
          <w:rtl/>
        </w:rPr>
      </w:pPr>
    </w:p>
    <w:p w14:paraId="6BDBB568" w14:textId="77777777" w:rsidR="009A66F0" w:rsidRDefault="009A66F0" w:rsidP="007C3725">
      <w:pPr>
        <w:pStyle w:val="CommentText"/>
        <w:rPr>
          <w:b/>
          <w:bCs/>
        </w:rPr>
      </w:pPr>
      <w:r>
        <w:rPr>
          <w:rtl/>
        </w:rPr>
        <w:t xml:space="preserve">לא בהכרח שגיאה לשונית אך לא שימוש נפוץ במונח ולכן ממליצה שלא.   </w:t>
      </w:r>
    </w:p>
  </w:comment>
  <w:comment w:id="164" w:author="alma.schneider1@gmail.com" w:date="2020-07-26T14:46:00Z" w:initials="??">
    <w:p w14:paraId="66CB39FC" w14:textId="77777777" w:rsidR="009A66F0" w:rsidRDefault="009A66F0" w:rsidP="007C3725">
      <w:pPr>
        <w:pStyle w:val="CommentText"/>
        <w:rPr>
          <w:rtl/>
        </w:rPr>
      </w:pPr>
      <w:r>
        <w:rPr>
          <w:rStyle w:val="CommentReference"/>
        </w:rPr>
        <w:annotationRef/>
      </w:r>
      <w:r>
        <w:rPr>
          <w:rtl/>
        </w:rPr>
        <w:t xml:space="preserve">לטעמי עדיף בלי. לשיקולך. </w:t>
      </w:r>
    </w:p>
  </w:comment>
  <w:comment w:id="171" w:author="Marva" w:date="2020-07-16T12:45:00Z" w:initials="M">
    <w:p w14:paraId="1D7C6545" w14:textId="77777777" w:rsidR="009A66F0" w:rsidRDefault="009A66F0" w:rsidP="007C3725">
      <w:pPr>
        <w:pStyle w:val="CommentText"/>
      </w:pPr>
      <w:r>
        <w:rPr>
          <w:rStyle w:val="CommentReference"/>
        </w:rPr>
        <w:annotationRef/>
      </w:r>
      <w:r>
        <w:rPr>
          <w:rtl/>
        </w:rPr>
        <w:t>יצא משפט ארוך מאוד. לא ארוך מדי?</w:t>
      </w:r>
    </w:p>
  </w:comment>
  <w:comment w:id="172" w:author="alma.schneider1@gmail.com" w:date="2020-07-26T14:52:00Z" w:initials="M">
    <w:p w14:paraId="4845D10C" w14:textId="77777777" w:rsidR="009A66F0" w:rsidRDefault="009A66F0" w:rsidP="007C3725">
      <w:pPr>
        <w:pStyle w:val="CommentText"/>
      </w:pPr>
      <w:r>
        <w:rPr>
          <w:rStyle w:val="CommentReference"/>
        </w:rPr>
        <w:annotationRef/>
      </w:r>
      <w:r>
        <w:rPr>
          <w:rtl/>
        </w:rPr>
        <w:t>לטעמי הוא בסדר כעת.</w:t>
      </w:r>
    </w:p>
  </w:comment>
  <w:comment w:id="187" w:author="Marva" w:date="2020-07-16T12:47:00Z" w:initials="??">
    <w:p w14:paraId="3971900D" w14:textId="77777777" w:rsidR="009A66F0" w:rsidRDefault="009A66F0" w:rsidP="007C3725">
      <w:pPr>
        <w:pStyle w:val="CommentText"/>
      </w:pPr>
      <w:r>
        <w:rPr>
          <w:rStyle w:val="CommentReference"/>
        </w:rPr>
        <w:annotationRef/>
      </w:r>
      <w:r>
        <w:rPr>
          <w:rFonts w:ascii="Book Antiqua" w:hAnsi="Book Antiqua" w:cstheme="majorBidi"/>
          <w:sz w:val="24"/>
          <w:szCs w:val="24"/>
        </w:rPr>
        <w:t xml:space="preserve">a burden to society and community, which view themselves as “mainstream” and “normal” </w:t>
      </w:r>
    </w:p>
  </w:comment>
  <w:comment w:id="188" w:author="alma.schneider1@gmail.com" w:date="2020-07-26T15:08:00Z" w:initials="??">
    <w:p w14:paraId="54B022A1" w14:textId="77777777" w:rsidR="009A66F0" w:rsidRDefault="009A66F0" w:rsidP="007C3725">
      <w:pPr>
        <w:pStyle w:val="CommentText"/>
      </w:pPr>
      <w:r>
        <w:rPr>
          <w:rStyle w:val="CommentReference"/>
        </w:rPr>
        <w:annotationRef/>
      </w:r>
      <w:r>
        <w:rPr>
          <w:rtl/>
        </w:rPr>
        <w:t xml:space="preserve">השימוש ב </w:t>
      </w:r>
      <w:r>
        <w:t xml:space="preserve">community </w:t>
      </w:r>
      <w:r>
        <w:rPr>
          <w:rtl/>
        </w:rPr>
        <w:t xml:space="preserve"> בשורה למעלה לא לגמרי תקני באנגלית ולטעמי צורם.</w:t>
      </w:r>
    </w:p>
    <w:p w14:paraId="042D6783" w14:textId="77777777" w:rsidR="009A66F0" w:rsidRDefault="009A66F0" w:rsidP="007C3725">
      <w:pPr>
        <w:pStyle w:val="CommentText"/>
        <w:rPr>
          <w:rtl/>
        </w:rPr>
      </w:pPr>
    </w:p>
    <w:p w14:paraId="5CE8CB14" w14:textId="77777777" w:rsidR="009A66F0" w:rsidRDefault="009A66F0" w:rsidP="007C3725">
      <w:pPr>
        <w:pStyle w:val="CommentText"/>
        <w:rPr>
          <w:rtl/>
        </w:rPr>
      </w:pPr>
      <w:r>
        <w:rPr>
          <w:rtl/>
        </w:rPr>
        <w:t>אפשר גם:</w:t>
      </w:r>
    </w:p>
    <w:p w14:paraId="69C3AAD6" w14:textId="77777777" w:rsidR="009A66F0" w:rsidRDefault="009A66F0" w:rsidP="007C3725">
      <w:pPr>
        <w:pStyle w:val="CommentText"/>
        <w:rPr>
          <w:rtl/>
        </w:rPr>
      </w:pPr>
    </w:p>
    <w:p w14:paraId="127DB527" w14:textId="77777777" w:rsidR="009A66F0" w:rsidRDefault="009A66F0" w:rsidP="007C3725">
      <w:pPr>
        <w:pStyle w:val="CommentText"/>
        <w:bidi w:val="0"/>
        <w:rPr>
          <w:rtl/>
        </w:rPr>
      </w:pPr>
      <w:r>
        <w:rPr>
          <w:rFonts w:ascii="Book Antiqua" w:hAnsi="Book Antiqua" w:cstheme="majorBidi"/>
          <w:sz w:val="24"/>
          <w:szCs w:val="24"/>
        </w:rPr>
        <w:t xml:space="preserve">a burden to general society, which views itself as the “normal” or “mainstream community. </w:t>
      </w:r>
    </w:p>
  </w:comment>
  <w:comment w:id="189" w:author="Liron Kranzler" w:date="2020-07-28T11:28:00Z" w:initials="??">
    <w:p w14:paraId="7B9B51BC" w14:textId="77777777" w:rsidR="009A66F0" w:rsidRDefault="009A66F0" w:rsidP="007C3725">
      <w:pPr>
        <w:pStyle w:val="CommentText"/>
        <w:bidi w:val="0"/>
        <w:rPr>
          <w:rtl/>
        </w:rPr>
      </w:pPr>
      <w:r>
        <w:rPr>
          <w:rStyle w:val="CommentReference"/>
        </w:rPr>
        <w:annotationRef/>
      </w:r>
      <w:r>
        <w:t>I think it is works as it is now. If not, I would implement Alma’s suggestion</w:t>
      </w:r>
    </w:p>
  </w:comment>
  <w:comment w:id="211" w:author="Liron Kranzler" w:date="2020-07-09T07:33:00Z" w:initials="LK">
    <w:p w14:paraId="109B9ED3" w14:textId="77777777" w:rsidR="009A66F0" w:rsidRDefault="009A66F0" w:rsidP="007C3725">
      <w:pPr>
        <w:pStyle w:val="CommentText"/>
        <w:bidi w:val="0"/>
      </w:pPr>
      <w:r>
        <w:rPr>
          <w:rStyle w:val="CommentReference"/>
        </w:rPr>
        <w:annotationRef/>
      </w:r>
      <w:r>
        <w:t>Marva, after this instance, Alma has rendered the phrase without capitalization or italics (an example is highlighted on the next page). I have not yet changed this since I want to reach a decision with you.</w:t>
      </w:r>
    </w:p>
    <w:p w14:paraId="3D28AC24" w14:textId="77777777" w:rsidR="009A66F0" w:rsidRDefault="009A66F0" w:rsidP="007C3725">
      <w:pPr>
        <w:pStyle w:val="CommentText"/>
        <w:bidi w:val="0"/>
      </w:pPr>
    </w:p>
    <w:p w14:paraId="5C60B05A" w14:textId="77777777" w:rsidR="009A66F0" w:rsidRDefault="009A66F0" w:rsidP="007C3725">
      <w:pPr>
        <w:pStyle w:val="CommentText"/>
        <w:bidi w:val="0"/>
      </w:pPr>
      <w:r>
        <w:t xml:space="preserve">I suggest: a) leaving it as it is now or b) choosing either the capitalization (Parents in Disability) or the italics (Parents in Disability). To have both feels somewhat awkward in English.  </w:t>
      </w:r>
    </w:p>
    <w:p w14:paraId="045A4D48" w14:textId="77777777" w:rsidR="009A66F0" w:rsidRDefault="009A66F0" w:rsidP="007C3725">
      <w:pPr>
        <w:pStyle w:val="CommentText"/>
        <w:bidi w:val="0"/>
        <w:rPr>
          <w:rtl/>
        </w:rPr>
      </w:pPr>
    </w:p>
    <w:p w14:paraId="17537BCE" w14:textId="77777777" w:rsidR="009A66F0" w:rsidRDefault="009A66F0" w:rsidP="007C3725">
      <w:pPr>
        <w:pStyle w:val="CommentText"/>
        <w:bidi w:val="0"/>
      </w:pPr>
      <w:r>
        <w:t>In terms of language and readability, as well as what you mentioned to me about e.g. the Deaf community, of those two options I prefer capitalization rather than italics.</w:t>
      </w:r>
    </w:p>
    <w:p w14:paraId="78C14D99" w14:textId="77777777" w:rsidR="009A66F0" w:rsidRDefault="009A66F0" w:rsidP="007C3725">
      <w:pPr>
        <w:pStyle w:val="CommentText"/>
        <w:bidi w:val="0"/>
      </w:pPr>
    </w:p>
    <w:p w14:paraId="2ACAD687" w14:textId="77777777" w:rsidR="009A66F0" w:rsidRDefault="009A66F0" w:rsidP="007C3725">
      <w:pPr>
        <w:pStyle w:val="CommentText"/>
        <w:bidi w:val="0"/>
      </w:pPr>
      <w:r>
        <w:t>You might consider adding something (in parentheses or not) about the choice to capitalize the phrase such that it denotes a cultural identity. It seems to me an important point that readers may miss if it is not spelled out.</w:t>
      </w:r>
    </w:p>
  </w:comment>
  <w:comment w:id="212" w:author="Marva" w:date="2020-07-18T14:38:00Z" w:initials="LK">
    <w:p w14:paraId="4294BAE8" w14:textId="77777777" w:rsidR="009A66F0" w:rsidRDefault="009A66F0" w:rsidP="007C3725">
      <w:pPr>
        <w:pStyle w:val="CommentText"/>
      </w:pPr>
      <w:r>
        <w:rPr>
          <w:rStyle w:val="CommentReference"/>
        </w:rPr>
        <w:annotationRef/>
      </w:r>
      <w:r>
        <w:rPr>
          <w:rtl/>
        </w:rPr>
        <w:t>אני ממשיגה כאן קבוצה חדשה ולכן חשוב שהמושג יודגש בכתיבה וגם יתפש כזהות. התייעצתי עם כותבים נוספים ואני בוחרת להשאיר את האופן שבו כתבתי</w:t>
      </w:r>
    </w:p>
    <w:p w14:paraId="5ED32328" w14:textId="77777777" w:rsidR="009A66F0" w:rsidRDefault="009A66F0" w:rsidP="007C3725">
      <w:pPr>
        <w:pStyle w:val="CommentText"/>
        <w:rPr>
          <w:rtl/>
        </w:rPr>
      </w:pPr>
      <w:r>
        <w:t xml:space="preserve">Parents </w:t>
      </w:r>
      <w:r>
        <w:rPr>
          <w:i/>
          <w:iCs/>
        </w:rPr>
        <w:t xml:space="preserve">in </w:t>
      </w:r>
      <w:r>
        <w:t>Disabilities</w:t>
      </w:r>
    </w:p>
  </w:comment>
  <w:comment w:id="213" w:author="alma.schneider1@gmail.com" w:date="2020-07-26T15:15:00Z" w:initials="LK">
    <w:p w14:paraId="64F89D4E" w14:textId="77777777" w:rsidR="009A66F0" w:rsidRDefault="009A66F0" w:rsidP="007C3725">
      <w:pPr>
        <w:pStyle w:val="CommentText"/>
      </w:pPr>
      <w:r>
        <w:rPr>
          <w:rStyle w:val="CommentReference"/>
        </w:rPr>
        <w:annotationRef/>
      </w:r>
      <w:r>
        <w:rPr>
          <w:rtl/>
        </w:rPr>
        <w:t xml:space="preserve">שיניתי אם כך לפי ההעדפה של מרווה. </w:t>
      </w:r>
    </w:p>
  </w:comment>
  <w:comment w:id="217" w:author="alma.schneider1@gmail.com" w:date="2020-07-26T15:19:00Z" w:initials="??">
    <w:p w14:paraId="30B7A921" w14:textId="77777777" w:rsidR="009A66F0" w:rsidRDefault="009A66F0" w:rsidP="007C3725">
      <w:pPr>
        <w:pStyle w:val="CommentText"/>
        <w:rPr>
          <w:rtl/>
        </w:rPr>
      </w:pPr>
      <w:r>
        <w:rPr>
          <w:rStyle w:val="CommentReference"/>
        </w:rPr>
        <w:annotationRef/>
      </w:r>
      <w:r>
        <w:rPr>
          <w:rtl/>
        </w:rPr>
        <w:t xml:space="preserve">לא תקני לכתוב דיסציפלינות אקדמיות באות גדולה. לשיקולך. </w:t>
      </w:r>
    </w:p>
  </w:comment>
  <w:comment w:id="208" w:author="alma.schneider1@gmail.com" w:date="2020-07-26T15:41:00Z" w:initials="??">
    <w:p w14:paraId="10E03121" w14:textId="77777777" w:rsidR="009A66F0" w:rsidRDefault="009A66F0" w:rsidP="007C3725">
      <w:pPr>
        <w:pStyle w:val="CommentText"/>
      </w:pPr>
      <w:r>
        <w:rPr>
          <w:rStyle w:val="CommentReference"/>
        </w:rPr>
        <w:annotationRef/>
      </w:r>
      <w:r>
        <w:rPr>
          <w:rtl/>
        </w:rPr>
        <w:t xml:space="preserve">המשפט הקודם עם התוספת היה מאד ארוך, לכן העריכה. מציעה להוריד גם את החלק האחרון המסומן, לשיקולך. </w:t>
      </w:r>
    </w:p>
  </w:comment>
  <w:comment w:id="277" w:author="Marva" w:date="2020-07-16T13:06:00Z" w:initials="M">
    <w:p w14:paraId="03C9862D" w14:textId="77777777" w:rsidR="009A66F0" w:rsidRDefault="009A66F0" w:rsidP="007C3725">
      <w:pPr>
        <w:pStyle w:val="CommentText"/>
        <w:rPr>
          <w:rtl/>
        </w:rPr>
      </w:pPr>
      <w:r>
        <w:rPr>
          <w:rStyle w:val="CommentReference"/>
        </w:rPr>
        <w:annotationRef/>
      </w:r>
      <w:r>
        <w:t>and a life experience(?)</w:t>
      </w:r>
    </w:p>
  </w:comment>
  <w:comment w:id="278" w:author="alma.schneider1@gmail.com" w:date="2020-07-26T15:46:00Z" w:initials="M">
    <w:p w14:paraId="652D0EE3" w14:textId="77777777" w:rsidR="009A66F0" w:rsidRDefault="009A66F0" w:rsidP="007C3725">
      <w:pPr>
        <w:pStyle w:val="CommentText"/>
      </w:pPr>
      <w:r>
        <w:rPr>
          <w:rStyle w:val="CommentReference"/>
        </w:rPr>
        <w:annotationRef/>
      </w:r>
      <w:r>
        <w:rPr>
          <w:rtl/>
        </w:rPr>
        <w:t xml:space="preserve">לטעמי כבר מובן מהטקסט, מאחר ומדובר במשפט ארוך מוטב לוותר. לשיקולך. </w:t>
      </w:r>
    </w:p>
  </w:comment>
  <w:comment w:id="287" w:author="alma.schneider1@gmail.com" w:date="2020-07-26T15:48:00Z" w:initials="??">
    <w:p w14:paraId="0CA1108E" w14:textId="77777777" w:rsidR="009A66F0" w:rsidRDefault="009A66F0" w:rsidP="007C3725">
      <w:pPr>
        <w:pStyle w:val="CommentText"/>
      </w:pPr>
      <w:r>
        <w:rPr>
          <w:rStyle w:val="CommentReference"/>
        </w:rPr>
        <w:annotationRef/>
      </w:r>
      <w:r>
        <w:rPr>
          <w:rtl/>
        </w:rPr>
        <w:t xml:space="preserve">לא ברור לי – ניהול של מה? במקור העברי כתוב "טיפול ודאגה", זה תורגם ל </w:t>
      </w:r>
      <w:r>
        <w:t>treatment and care</w:t>
      </w:r>
      <w:r>
        <w:rPr>
          <w:rtl/>
        </w:rPr>
        <w:t xml:space="preserve">. </w:t>
      </w:r>
    </w:p>
    <w:p w14:paraId="1A04D541" w14:textId="77777777" w:rsidR="009A66F0" w:rsidRDefault="009A66F0" w:rsidP="007C3725">
      <w:pPr>
        <w:pStyle w:val="CommentText"/>
        <w:rPr>
          <w:rtl/>
        </w:rPr>
      </w:pPr>
    </w:p>
    <w:p w14:paraId="4675E4E5" w14:textId="77777777" w:rsidR="009A66F0" w:rsidRDefault="009A66F0" w:rsidP="007C3725">
      <w:pPr>
        <w:pStyle w:val="CommentText"/>
        <w:rPr>
          <w:rtl/>
        </w:rPr>
      </w:pPr>
      <w:r>
        <w:rPr>
          <w:rtl/>
        </w:rPr>
        <w:t xml:space="preserve">"ניהול" ללא הסבר בהקשר המשפט לא ברור לטעמי. לשיקולך. </w:t>
      </w:r>
    </w:p>
  </w:comment>
  <w:comment w:id="288" w:author="Liron Kranzler" w:date="2020-07-28T11:32:00Z" w:initials="??">
    <w:p w14:paraId="33DB0D91" w14:textId="77777777" w:rsidR="009A66F0" w:rsidRDefault="009A66F0" w:rsidP="007C3725">
      <w:pPr>
        <w:pStyle w:val="CommentText"/>
        <w:rPr>
          <w:rtl/>
        </w:rPr>
      </w:pPr>
      <w:r>
        <w:rPr>
          <w:rStyle w:val="CommentReference"/>
        </w:rPr>
        <w:annotationRef/>
      </w:r>
      <w:r>
        <w:t>I think that the word “care” will be understood to include management as well and thus and “management” can be deleted</w:t>
      </w:r>
    </w:p>
  </w:comment>
  <w:comment w:id="313" w:author="Liron Kranzler" w:date="2020-07-28T11:46:00Z" w:initials="LK">
    <w:p w14:paraId="75A44E7C" w14:textId="77777777" w:rsidR="009A66F0" w:rsidRDefault="009A66F0" w:rsidP="007C3725">
      <w:pPr>
        <w:pStyle w:val="CommentText"/>
        <w:rPr>
          <w:rtl/>
        </w:rPr>
      </w:pPr>
      <w:r>
        <w:rPr>
          <w:rStyle w:val="CommentReference"/>
        </w:rPr>
        <w:annotationRef/>
      </w:r>
      <w:r>
        <w:t>Consider changing this to something like:</w:t>
      </w:r>
    </w:p>
    <w:p w14:paraId="3B63F0F2" w14:textId="77777777" w:rsidR="009A66F0" w:rsidRDefault="009A66F0" w:rsidP="007C3725">
      <w:pPr>
        <w:pStyle w:val="CommentText"/>
      </w:pPr>
      <w:r>
        <w:t xml:space="preserve">“As such, this reality requires greater attention and a new approach” </w:t>
      </w:r>
    </w:p>
  </w:comment>
  <w:comment w:id="330" w:author="Liron Kranzler" w:date="2020-07-09T09:05:00Z" w:initials="LK">
    <w:p w14:paraId="041F3E2C" w14:textId="77777777" w:rsidR="009A66F0" w:rsidRDefault="009A66F0" w:rsidP="007C3725">
      <w:pPr>
        <w:pStyle w:val="CommentText"/>
        <w:bidi w:val="0"/>
      </w:pPr>
      <w:r>
        <w:rPr>
          <w:rStyle w:val="CommentReference"/>
        </w:rPr>
        <w:annotationRef/>
      </w:r>
      <w:r>
        <w:t>Is this what you mean:</w:t>
      </w:r>
    </w:p>
    <w:p w14:paraId="3DA0D1AF" w14:textId="77777777" w:rsidR="009A66F0" w:rsidRDefault="009A66F0" w:rsidP="007C3725">
      <w:pPr>
        <w:pStyle w:val="CommentText"/>
        <w:bidi w:val="0"/>
      </w:pPr>
      <w:r>
        <w:t>“The second is that judicial action is predicated on a tradition of liberal approaches to justice and morality.”</w:t>
      </w:r>
    </w:p>
    <w:p w14:paraId="5D990D26" w14:textId="77777777" w:rsidR="009A66F0" w:rsidRDefault="009A66F0" w:rsidP="007C3725">
      <w:pPr>
        <w:pStyle w:val="CommentText"/>
        <w:bidi w:val="0"/>
      </w:pPr>
    </w:p>
    <w:p w14:paraId="539A5E32" w14:textId="77777777" w:rsidR="009A66F0" w:rsidRDefault="009A66F0" w:rsidP="007C3725">
      <w:pPr>
        <w:pStyle w:val="CommentText"/>
        <w:bidi w:val="0"/>
      </w:pPr>
      <w:r>
        <w:t>If so, I suggest that instead to convey the point more clearly.</w:t>
      </w:r>
    </w:p>
  </w:comment>
  <w:comment w:id="331" w:author="alma.schneider1@gmail.com" w:date="2020-07-26T16:05:00Z" w:initials="LK">
    <w:p w14:paraId="641C7383" w14:textId="77777777" w:rsidR="009A66F0" w:rsidRDefault="009A66F0" w:rsidP="007C3725">
      <w:pPr>
        <w:pStyle w:val="CommentText"/>
        <w:bidi w:val="0"/>
      </w:pPr>
      <w:r>
        <w:rPr>
          <w:rStyle w:val="CommentReference"/>
        </w:rPr>
        <w:annotationRef/>
      </w:r>
      <w:r>
        <w:t>Adopted with a slight change, as this is meant to indicate an assumption.</w:t>
      </w:r>
    </w:p>
  </w:comment>
  <w:comment w:id="350" w:author="Liron Kranzler" w:date="2020-07-09T09:08:00Z" w:initials="LK">
    <w:p w14:paraId="32885024" w14:textId="77777777" w:rsidR="009A66F0" w:rsidRDefault="009A66F0" w:rsidP="007C3725">
      <w:pPr>
        <w:pStyle w:val="CommentText"/>
      </w:pPr>
      <w:r>
        <w:rPr>
          <w:rStyle w:val="CommentReference"/>
        </w:rPr>
        <w:annotationRef/>
      </w:r>
      <w:r>
        <w:t>Or: “that acts as an inverse portrayal of the two-sphere approach”</w:t>
      </w:r>
    </w:p>
  </w:comment>
  <w:comment w:id="384" w:author="Liron Kranzler" w:date="2020-07-28T11:51:00Z" w:initials="LK">
    <w:p w14:paraId="32774FF8" w14:textId="77777777" w:rsidR="009A66F0" w:rsidRDefault="009A66F0" w:rsidP="007C3725">
      <w:pPr>
        <w:pStyle w:val="CommentText"/>
      </w:pPr>
      <w:r>
        <w:rPr>
          <w:rStyle w:val="CommentReference"/>
        </w:rPr>
        <w:annotationRef/>
      </w:r>
      <w:r>
        <w:t>This could be replaced with “management”</w:t>
      </w:r>
    </w:p>
  </w:comment>
  <w:comment w:id="466" w:author="Alma" w:date="2020-06-21T16:51:00Z" w:initials="Alma">
    <w:p w14:paraId="26439D3C" w14:textId="77777777" w:rsidR="009A66F0" w:rsidRDefault="009A66F0" w:rsidP="007C3725">
      <w:pPr>
        <w:pStyle w:val="CommentText"/>
        <w:rPr>
          <w:rFonts w:ascii="Book Antiqua" w:hAnsi="Book Antiqua" w:cs="Narkisim"/>
          <w:sz w:val="22"/>
          <w:szCs w:val="22"/>
        </w:rPr>
      </w:pPr>
      <w:r>
        <w:rPr>
          <w:rStyle w:val="CommentReference"/>
        </w:rPr>
        <w:annotationRef/>
      </w:r>
      <w:r>
        <w:rPr>
          <w:rFonts w:ascii="Book Antiqua" w:hAnsi="Book Antiqua" w:cs="Narkisim" w:hint="cs"/>
          <w:sz w:val="22"/>
          <w:szCs w:val="22"/>
          <w:rtl/>
        </w:rPr>
        <w:t>המקור העברי של המשפט המסומן בהערת השוליים לא לגמרי ברור לי</w:t>
      </w:r>
      <w:r>
        <w:rPr>
          <w:rFonts w:ascii="Book Antiqua" w:hAnsi="Book Antiqua" w:cs="Narkisim"/>
          <w:sz w:val="22"/>
          <w:szCs w:val="22"/>
        </w:rPr>
        <w:t xml:space="preserve"> </w:t>
      </w:r>
      <w:r>
        <w:rPr>
          <w:rFonts w:ascii="Book Antiqua" w:hAnsi="Book Antiqua" w:cs="Narkisim" w:hint="cs"/>
          <w:sz w:val="22"/>
          <w:szCs w:val="22"/>
          <w:rtl/>
        </w:rPr>
        <w:t xml:space="preserve"> ונדמה לי שיש בו איזשהו "גליץ'", לכן לא בטוחה אם התרגום קולע. </w:t>
      </w:r>
    </w:p>
    <w:p w14:paraId="0AF3CCDC" w14:textId="77777777" w:rsidR="009A66F0" w:rsidRDefault="009A66F0" w:rsidP="007C3725">
      <w:pPr>
        <w:pStyle w:val="CommentText"/>
        <w:rPr>
          <w:rFonts w:ascii="Book Antiqua" w:hAnsi="Book Antiqua" w:cs="Narkisim"/>
          <w:sz w:val="22"/>
          <w:szCs w:val="22"/>
          <w:rtl/>
        </w:rPr>
      </w:pPr>
    </w:p>
    <w:p w14:paraId="4606C107" w14:textId="77777777" w:rsidR="009A66F0" w:rsidRDefault="009A66F0" w:rsidP="007C3725">
      <w:pPr>
        <w:pStyle w:val="CommentText"/>
        <w:rPr>
          <w:rFonts w:ascii="Book Antiqua" w:hAnsi="Book Antiqua" w:cs="Narkisim"/>
          <w:sz w:val="22"/>
          <w:szCs w:val="22"/>
          <w:rtl/>
        </w:rPr>
      </w:pPr>
      <w:r>
        <w:rPr>
          <w:rFonts w:ascii="Book Antiqua" w:hAnsi="Book Antiqua" w:cs="Narkisim" w:hint="cs"/>
          <w:sz w:val="22"/>
          <w:szCs w:val="22"/>
          <w:rtl/>
        </w:rPr>
        <w:t xml:space="preserve">מקור: </w:t>
      </w:r>
    </w:p>
    <w:p w14:paraId="0C2810B9" w14:textId="77777777" w:rsidR="009A66F0" w:rsidRDefault="009A66F0" w:rsidP="007C3725">
      <w:pPr>
        <w:pStyle w:val="CommentText"/>
        <w:rPr>
          <w:rFonts w:ascii="Book Antiqua" w:hAnsi="Book Antiqua" w:cs="Narkisim"/>
          <w:sz w:val="22"/>
          <w:szCs w:val="22"/>
          <w:rtl/>
        </w:rPr>
      </w:pPr>
    </w:p>
    <w:p w14:paraId="78164140" w14:textId="77777777" w:rsidR="009A66F0" w:rsidRDefault="009A66F0" w:rsidP="007C3725">
      <w:pPr>
        <w:pStyle w:val="CommentText"/>
        <w:rPr>
          <w:rtl/>
        </w:rPr>
      </w:pPr>
      <w:r>
        <w:rPr>
          <w:rFonts w:ascii="Book Antiqua" w:hAnsi="Book Antiqua" w:cs="Narkisim" w:hint="cs"/>
          <w:sz w:val="22"/>
          <w:szCs w:val="22"/>
          <w:rtl/>
        </w:rPr>
        <w:t>שם מובא ניתוח תורת שתי הספירות מול תיאוריות פמיניסטיות וביקורת את ההנחה לפי החלוקה לשתי ספירות הינה נתון אובייקטיבי, אשר אי-השוויון המגדרי הוא תוצר לוואי שלו</w:t>
      </w:r>
    </w:p>
  </w:comment>
  <w:comment w:id="586" w:author="Alma" w:date="2020-06-21T17:40:00Z" w:initials="Alma">
    <w:p w14:paraId="08D22F5C" w14:textId="77777777" w:rsidR="009A66F0" w:rsidRDefault="009A66F0" w:rsidP="007C3725">
      <w:pPr>
        <w:pStyle w:val="CommentText"/>
      </w:pPr>
      <w:r>
        <w:rPr>
          <w:rStyle w:val="CommentReference"/>
        </w:rPr>
        <w:annotationRef/>
      </w:r>
      <w:r>
        <w:rPr>
          <w:rtl/>
        </w:rPr>
        <w:t xml:space="preserve">להבנתי המונח המקביל באנגלית הוא </w:t>
      </w:r>
      <w:r>
        <w:t>economic interventionism</w:t>
      </w:r>
      <w:r>
        <w:rPr>
          <w:rtl/>
        </w:rPr>
        <w:t xml:space="preserve"> ולא </w:t>
      </w:r>
      <w:r>
        <w:t xml:space="preserve">public </w:t>
      </w:r>
      <w:r>
        <w:rPr>
          <w:rtl/>
        </w:rPr>
        <w:t xml:space="preserve"> - אך זה שובר את רצף ההתייחסות לציבורי. </w:t>
      </w:r>
    </w:p>
    <w:p w14:paraId="026FA0B0" w14:textId="77777777" w:rsidR="009A66F0" w:rsidRDefault="009A66F0" w:rsidP="007C3725">
      <w:pPr>
        <w:pStyle w:val="CommentText"/>
        <w:rPr>
          <w:rtl/>
        </w:rPr>
      </w:pPr>
    </w:p>
    <w:p w14:paraId="0F741F43" w14:textId="77777777" w:rsidR="009A66F0" w:rsidRDefault="009A66F0" w:rsidP="007C3725">
      <w:pPr>
        <w:pStyle w:val="CommentText"/>
        <w:rPr>
          <w:rtl/>
        </w:rPr>
      </w:pPr>
      <w:r>
        <w:rPr>
          <w:rtl/>
        </w:rPr>
        <w:t xml:space="preserve">הצעתי לשים את "ציבורי" בסוגריים אולי יוכל לעבוד.  </w:t>
      </w:r>
    </w:p>
  </w:comment>
  <w:comment w:id="643" w:author="Liron Kranzler" w:date="2020-07-09T09:37:00Z" w:initials="LK">
    <w:p w14:paraId="74DFFDF8" w14:textId="77777777" w:rsidR="009A66F0" w:rsidRDefault="009A66F0" w:rsidP="007C3725">
      <w:pPr>
        <w:pStyle w:val="CommentText"/>
        <w:rPr>
          <w:rtl/>
        </w:rPr>
      </w:pPr>
      <w:r>
        <w:rPr>
          <w:rStyle w:val="CommentReference"/>
        </w:rPr>
        <w:t xml:space="preserve">The </w:t>
      </w:r>
      <w:r>
        <w:t xml:space="preserve">original had this continuing from the previous paragraph, but I suggest a new paragraph here. </w:t>
      </w:r>
    </w:p>
  </w:comment>
  <w:comment w:id="644" w:author="alma.schneider1@gmail.com" w:date="2020-07-27T14:21:00Z" w:initials="??">
    <w:p w14:paraId="501EFF84" w14:textId="77777777" w:rsidR="009A66F0" w:rsidRDefault="009A66F0" w:rsidP="007C3725">
      <w:pPr>
        <w:pStyle w:val="CommentText"/>
        <w:bidi w:val="0"/>
        <w:rPr>
          <w:rtl/>
        </w:rPr>
      </w:pPr>
      <w:r>
        <w:rPr>
          <w:rStyle w:val="CommentReference"/>
        </w:rPr>
        <w:annotationRef/>
      </w:r>
      <w:r>
        <w:t>Not in original text – added for flow and relationship to previous sentence.</w:t>
      </w:r>
    </w:p>
  </w:comment>
  <w:comment w:id="728" w:author="Liron" w:date="2020-08-10T11:47:00Z" w:initials="L">
    <w:p w14:paraId="19DB24D4" w14:textId="25DE7810" w:rsidR="009A66F0" w:rsidRDefault="009A66F0">
      <w:pPr>
        <w:pStyle w:val="CommentText"/>
      </w:pPr>
      <w:r>
        <w:rPr>
          <w:rStyle w:val="CommentReference"/>
        </w:rPr>
        <w:annotationRef/>
      </w:r>
      <w:r>
        <w:t>Or ‘imprinted’</w:t>
      </w:r>
    </w:p>
  </w:comment>
  <w:comment w:id="729" w:author="Liron" w:date="2020-08-10T11:31:00Z" w:initials="L">
    <w:p w14:paraId="3957D0F6" w14:textId="3ACC3530" w:rsidR="009A66F0" w:rsidRDefault="009A66F0">
      <w:pPr>
        <w:pStyle w:val="CommentText"/>
      </w:pPr>
      <w:r>
        <w:rPr>
          <w:rStyle w:val="CommentReference"/>
        </w:rPr>
        <w:annotationRef/>
      </w:r>
      <w:r>
        <w:t>Or ‘I believe that…’</w:t>
      </w:r>
    </w:p>
  </w:comment>
  <w:comment w:id="730" w:author="Liron" w:date="2020-08-10T11:54:00Z" w:initials="L">
    <w:p w14:paraId="4C051C19" w14:textId="608E9D76" w:rsidR="009A66F0" w:rsidRDefault="009A66F0">
      <w:pPr>
        <w:pStyle w:val="CommentText"/>
      </w:pPr>
      <w:r>
        <w:rPr>
          <w:rStyle w:val="CommentReference"/>
        </w:rPr>
        <w:annotationRef/>
      </w:r>
      <w:r>
        <w:t>Consider clarifying the metaphor further. Why are their curtains transparent? Are</w:t>
      </w:r>
      <w:r w:rsidR="006E4603">
        <w:t xml:space="preserve"> these families</w:t>
      </w:r>
      <w:r>
        <w:t xml:space="preserve"> not hidden from view?</w:t>
      </w:r>
    </w:p>
  </w:comment>
  <w:comment w:id="732" w:author="Liron" w:date="2020-08-10T12:06:00Z" w:initials="L">
    <w:p w14:paraId="5D4BDD6B" w14:textId="522DE4BF" w:rsidR="009A66F0" w:rsidRDefault="009A66F0">
      <w:pPr>
        <w:pStyle w:val="CommentText"/>
      </w:pPr>
      <w:r>
        <w:rPr>
          <w:rStyle w:val="CommentReference"/>
        </w:rPr>
        <w:annotationRef/>
      </w:r>
      <w:r>
        <w:t>Or ‘each a world unto him- or herself’</w:t>
      </w:r>
    </w:p>
  </w:comment>
  <w:comment w:id="733" w:author="Liron" w:date="2020-08-10T12:12:00Z" w:initials="L">
    <w:p w14:paraId="62434DC1" w14:textId="154EFEA1" w:rsidR="009A66F0" w:rsidRDefault="009A66F0">
      <w:pPr>
        <w:pStyle w:val="CommentText"/>
      </w:pPr>
      <w:r>
        <w:rPr>
          <w:rStyle w:val="CommentReference"/>
        </w:rPr>
        <w:annotationRef/>
      </w:r>
      <w:r>
        <w:t>OK? Or ‘enables them to live a full life’</w:t>
      </w:r>
    </w:p>
  </w:comment>
  <w:comment w:id="734" w:author="alma.schneider1@gmail.com" w:date="2020-06-07T16:46:00Z" w:initials="??">
    <w:p w14:paraId="5CAB88BE" w14:textId="4A10C5C2" w:rsidR="009A66F0" w:rsidRDefault="009A66F0" w:rsidP="00F426B3">
      <w:pPr>
        <w:pStyle w:val="CommentText"/>
        <w:rPr>
          <w:rtl/>
        </w:rPr>
      </w:pPr>
      <w:r>
        <w:rPr>
          <w:rStyle w:val="CommentReference"/>
        </w:rPr>
        <w:annotationRef/>
      </w:r>
      <w:r>
        <w:rPr>
          <w:rFonts w:hint="cs"/>
          <w:rtl/>
        </w:rPr>
        <w:t xml:space="preserve">אנא שימי לב שלא תרגמתי את ההתייחסות לתרגום העברי של המונח בהערה, הנחתי שאינו רלוונטי לתרגום האנגלי, האם בסדר? </w:t>
      </w:r>
    </w:p>
  </w:comment>
  <w:comment w:id="735" w:author="alma.schneider1@gmail.com" w:date="2020-06-22T17:06:00Z" w:initials="??">
    <w:p w14:paraId="3428B448" w14:textId="43489C39" w:rsidR="009A66F0" w:rsidRDefault="009A66F0">
      <w:pPr>
        <w:pStyle w:val="CommentText"/>
      </w:pPr>
      <w:r>
        <w:rPr>
          <w:rStyle w:val="CommentReference"/>
        </w:rPr>
        <w:annotationRef/>
      </w:r>
      <w:r>
        <w:rPr>
          <w:rFonts w:hint="cs"/>
          <w:rtl/>
        </w:rPr>
        <w:t xml:space="preserve">לתשומת ליבך בהערת שוליים </w:t>
      </w:r>
      <w:r>
        <w:rPr>
          <w:rtl/>
        </w:rPr>
        <w:t>–</w:t>
      </w:r>
      <w:r>
        <w:rPr>
          <w:rFonts w:hint="cs"/>
          <w:rtl/>
        </w:rPr>
        <w:t xml:space="preserve"> לא תורגם המשפט המתייחס לתרום העברי "אתיקה של דאגה." </w:t>
      </w:r>
    </w:p>
  </w:comment>
  <w:comment w:id="736" w:author="Liron" w:date="2020-08-10T12:31:00Z" w:initials="L">
    <w:p w14:paraId="097DB5F5" w14:textId="21D65085" w:rsidR="009A66F0" w:rsidRDefault="009A66F0">
      <w:pPr>
        <w:pStyle w:val="CommentText"/>
      </w:pPr>
      <w:r>
        <w:rPr>
          <w:rStyle w:val="CommentReference"/>
        </w:rPr>
        <w:annotationRef/>
      </w:r>
      <w:r>
        <w:t>Please check that this conveys your intended meaning</w:t>
      </w:r>
    </w:p>
  </w:comment>
  <w:comment w:id="737" w:author="Liron" w:date="2020-08-11T07:25:00Z" w:initials="L">
    <w:p w14:paraId="47C65831" w14:textId="77777777" w:rsidR="009A66F0" w:rsidRDefault="009A66F0" w:rsidP="009A66F0">
      <w:pPr>
        <w:pStyle w:val="CommentText"/>
        <w:bidi w:val="0"/>
      </w:pPr>
      <w:r>
        <w:rPr>
          <w:rStyle w:val="CommentReference"/>
        </w:rPr>
        <w:annotationRef/>
      </w:r>
      <w:r>
        <w:t xml:space="preserve">In reading this, it’s not fully clear to me why the </w:t>
      </w:r>
      <w:r w:rsidRPr="00C65D94">
        <w:rPr>
          <w:i/>
          <w:iCs/>
        </w:rPr>
        <w:t>caregivers</w:t>
      </w:r>
      <w:r>
        <w:t xml:space="preserve"> would not be considered independent, self-sufficient, equal in ability and rational in thought. Is it that their lives are so intertwined with those they care for that they cannot be considered independent? Consider sharpening the point in the text?</w:t>
      </w:r>
    </w:p>
    <w:p w14:paraId="61A273B0" w14:textId="77777777" w:rsidR="009A66F0" w:rsidRDefault="009A66F0" w:rsidP="009A66F0">
      <w:pPr>
        <w:pStyle w:val="CommentText"/>
        <w:bidi w:val="0"/>
      </w:pPr>
    </w:p>
    <w:p w14:paraId="629BD736" w14:textId="1D5EBBE8" w:rsidR="009A66F0" w:rsidRDefault="009A66F0" w:rsidP="009A66F0">
      <w:pPr>
        <w:pStyle w:val="CommentText"/>
        <w:bidi w:val="0"/>
      </w:pPr>
      <w:r>
        <w:t>Another way to phrase the sentence: ‘These perceptions lead to the reality in which the dependence of another human on a caregiver affects the caregiver’s status as an equal citizen’</w:t>
      </w:r>
    </w:p>
    <w:p w14:paraId="610D5EB5" w14:textId="0BF5449C" w:rsidR="009A66F0" w:rsidRDefault="009A66F0" w:rsidP="009A66F0">
      <w:pPr>
        <w:pStyle w:val="CommentText"/>
        <w:bidi w:val="0"/>
      </w:pPr>
      <w:r>
        <w:t>Even here I think the point could be somewhat clarified.</w:t>
      </w:r>
    </w:p>
  </w:comment>
  <w:comment w:id="739" w:author="Liron" w:date="2020-08-11T07:52:00Z" w:initials="L">
    <w:p w14:paraId="43CA8981" w14:textId="61CBB503" w:rsidR="00B747A8" w:rsidRDefault="00B747A8">
      <w:pPr>
        <w:pStyle w:val="CommentText"/>
      </w:pPr>
      <w:r>
        <w:rPr>
          <w:rStyle w:val="CommentReference"/>
        </w:rPr>
        <w:annotationRef/>
      </w:r>
      <w:r>
        <w:t>“patients”?</w:t>
      </w:r>
    </w:p>
  </w:comment>
  <w:comment w:id="740" w:author="Liron" w:date="2020-08-11T07:59:00Z" w:initials="L">
    <w:p w14:paraId="217BE868" w14:textId="762C5388" w:rsidR="004B3B4C" w:rsidRDefault="004B3B4C" w:rsidP="004B3B4C">
      <w:pPr>
        <w:pStyle w:val="CommentText"/>
        <w:bidi w:val="0"/>
      </w:pPr>
      <w:r>
        <w:rPr>
          <w:rStyle w:val="CommentReference"/>
        </w:rPr>
        <w:annotationRef/>
      </w:r>
      <w:r>
        <w:t xml:space="preserve">Do you want to include ‘families’ here as part of the phrase Parents </w:t>
      </w:r>
      <w:r>
        <w:rPr>
          <w:i/>
          <w:iCs/>
        </w:rPr>
        <w:t xml:space="preserve">in </w:t>
      </w:r>
      <w:r>
        <w:t xml:space="preserve">Disability? </w:t>
      </w:r>
      <w:r>
        <w:sym w:font="Wingdings" w:char="F0E0"/>
      </w:r>
    </w:p>
    <w:p w14:paraId="55F30621" w14:textId="5A3BB36C" w:rsidR="004B3B4C" w:rsidRDefault="004B3B4C" w:rsidP="004B3B4C">
      <w:pPr>
        <w:pStyle w:val="CommentText"/>
        <w:bidi w:val="0"/>
        <w:rPr>
          <w:i/>
          <w:iCs/>
        </w:rPr>
      </w:pPr>
      <w:r>
        <w:t xml:space="preserve">Parents and Families </w:t>
      </w:r>
      <w:r>
        <w:rPr>
          <w:i/>
          <w:iCs/>
        </w:rPr>
        <w:t xml:space="preserve">in </w:t>
      </w:r>
      <w:r w:rsidRPr="004B3B4C">
        <w:t>Disabilities</w:t>
      </w:r>
      <w:r>
        <w:rPr>
          <w:i/>
          <w:iCs/>
        </w:rPr>
        <w:t>?</w:t>
      </w:r>
    </w:p>
    <w:p w14:paraId="3F5F243B" w14:textId="3FFDB7C9" w:rsidR="006E4603" w:rsidRDefault="006E4603" w:rsidP="006E4603">
      <w:pPr>
        <w:pStyle w:val="CommentText"/>
        <w:bidi w:val="0"/>
        <w:rPr>
          <w:i/>
          <w:iCs/>
        </w:rPr>
      </w:pPr>
    </w:p>
    <w:p w14:paraId="03807762" w14:textId="4E0CB9F5" w:rsidR="006E4603" w:rsidRDefault="006E4603" w:rsidP="006E4603">
      <w:pPr>
        <w:pStyle w:val="CommentText"/>
        <w:bidi w:val="0"/>
      </w:pPr>
      <w:r>
        <w:t>This same question applies to a number of instances throughout the rest of the article, which I have highlighted.</w:t>
      </w:r>
    </w:p>
    <w:p w14:paraId="5946D833" w14:textId="4AC862BF" w:rsidR="006E4603" w:rsidRDefault="006E4603" w:rsidP="006E4603">
      <w:pPr>
        <w:pStyle w:val="CommentText"/>
        <w:bidi w:val="0"/>
      </w:pPr>
      <w:r>
        <w:t xml:space="preserve">Do you want to capitalize and italicize </w:t>
      </w:r>
      <w:r>
        <w:rPr>
          <w:i/>
          <w:iCs/>
        </w:rPr>
        <w:t xml:space="preserve">in </w:t>
      </w:r>
      <w:r>
        <w:t>for slightly different versions of the phrase?</w:t>
      </w:r>
    </w:p>
    <w:p w14:paraId="04810598" w14:textId="5589EF4D" w:rsidR="006E4603" w:rsidRPr="006E4603" w:rsidRDefault="006E4603" w:rsidP="006E4603">
      <w:pPr>
        <w:pStyle w:val="CommentText"/>
        <w:bidi w:val="0"/>
      </w:pPr>
      <w:r>
        <w:t>e.g. parenthood in disability, families in disability, mothers in disability</w:t>
      </w:r>
    </w:p>
    <w:p w14:paraId="6C02EC65" w14:textId="737C6646" w:rsidR="004B3B4C" w:rsidRPr="004B3B4C" w:rsidRDefault="004B3B4C" w:rsidP="004B3B4C">
      <w:pPr>
        <w:pStyle w:val="CommentText"/>
        <w:bidi w:val="0"/>
        <w:rPr>
          <w:i/>
          <w:iCs/>
        </w:rPr>
      </w:pPr>
    </w:p>
  </w:comment>
  <w:comment w:id="741" w:author="Liron" w:date="2020-08-11T08:05:00Z" w:initials="L">
    <w:p w14:paraId="570B102C" w14:textId="6BF1E875" w:rsidR="00D8400B" w:rsidRDefault="00D8400B">
      <w:pPr>
        <w:pStyle w:val="CommentText"/>
      </w:pPr>
      <w:r>
        <w:rPr>
          <w:rStyle w:val="CommentReference"/>
        </w:rPr>
        <w:annotationRef/>
      </w:r>
      <w:r>
        <w:t>Delete?</w:t>
      </w:r>
    </w:p>
  </w:comment>
  <w:comment w:id="742" w:author="Liron" w:date="2020-08-11T09:29:00Z" w:initials="L">
    <w:p w14:paraId="04F00FE9" w14:textId="77777777" w:rsidR="0027171C" w:rsidRDefault="0027171C">
      <w:pPr>
        <w:pStyle w:val="CommentText"/>
      </w:pPr>
      <w:r>
        <w:rPr>
          <w:rStyle w:val="CommentReference"/>
        </w:rPr>
        <w:annotationRef/>
      </w:r>
      <w:r>
        <w:t>OK to leave as is?</w:t>
      </w:r>
    </w:p>
    <w:p w14:paraId="4A0B17F5" w14:textId="0650F615" w:rsidR="0027171C" w:rsidRPr="0027171C" w:rsidRDefault="0027171C">
      <w:pPr>
        <w:pStyle w:val="CommentText"/>
      </w:pPr>
      <w:r>
        <w:t xml:space="preserve">Another option: ‘The consequent insight is that the implications of being Parents </w:t>
      </w:r>
      <w:r>
        <w:rPr>
          <w:i/>
          <w:iCs/>
        </w:rPr>
        <w:t xml:space="preserve">in </w:t>
      </w:r>
      <w:r>
        <w:t>Disability affect mothers….’</w:t>
      </w:r>
    </w:p>
  </w:comment>
  <w:comment w:id="743" w:author="alma.schneider1@gmail.com" w:date="2020-06-23T12:39:00Z" w:initials="??">
    <w:p w14:paraId="0196F1EB" w14:textId="6E22A5EE" w:rsidR="009A66F0" w:rsidRDefault="009A66F0">
      <w:pPr>
        <w:pStyle w:val="CommentText"/>
        <w:rPr>
          <w:rtl/>
        </w:rPr>
      </w:pPr>
      <w:r>
        <w:rPr>
          <w:rStyle w:val="CommentReference"/>
        </w:rPr>
        <w:annotationRef/>
      </w:r>
      <w:r>
        <w:rPr>
          <w:rFonts w:hint="cs"/>
          <w:rtl/>
        </w:rPr>
        <w:t xml:space="preserve">אין מקביל אנגלי לכך </w:t>
      </w:r>
      <w:r>
        <w:rPr>
          <w:rtl/>
        </w:rPr>
        <w:t>–</w:t>
      </w:r>
      <w:r>
        <w:rPr>
          <w:rFonts w:hint="cs"/>
          <w:rtl/>
        </w:rPr>
        <w:t xml:space="preserve"> באנגלית נשים כגברים </w:t>
      </w:r>
      <w:r>
        <w:t>go to work</w:t>
      </w:r>
      <w:r>
        <w:rPr>
          <w:rFonts w:hint="cs"/>
          <w:rtl/>
        </w:rPr>
        <w:t xml:space="preserve">. האם תרצי להשמיט את ההבחנה או לתרגם? </w:t>
      </w:r>
    </w:p>
  </w:comment>
  <w:comment w:id="744" w:author="alma.schneider1@gmail.com" w:date="2020-06-17T12:57:00Z" w:initials="??">
    <w:p w14:paraId="4F6A4287" w14:textId="12924812" w:rsidR="009A66F0" w:rsidRDefault="009A66F0" w:rsidP="00940323">
      <w:pPr>
        <w:pStyle w:val="CommentText"/>
        <w:rPr>
          <w:rtl/>
        </w:rPr>
      </w:pPr>
      <w:r>
        <w:rPr>
          <w:rStyle w:val="CommentReference"/>
        </w:rPr>
        <w:annotationRef/>
      </w:r>
      <w:r>
        <w:rPr>
          <w:rFonts w:hint="cs"/>
          <w:rtl/>
        </w:rPr>
        <w:t xml:space="preserve">טיעון זה מבוסס על סוגיה לשונית עברית. האם תרצי לדון בה באותו אופן באנגלית? </w:t>
      </w:r>
    </w:p>
    <w:p w14:paraId="3A871481" w14:textId="77777777" w:rsidR="009A66F0" w:rsidRDefault="009A66F0">
      <w:pPr>
        <w:pStyle w:val="CommentText"/>
        <w:rPr>
          <w:rtl/>
        </w:rPr>
      </w:pPr>
    </w:p>
    <w:p w14:paraId="69789676" w14:textId="568CE5A1" w:rsidR="009A66F0" w:rsidRDefault="009A66F0" w:rsidP="00940323">
      <w:pPr>
        <w:pStyle w:val="CommentText"/>
        <w:rPr>
          <w:rtl/>
        </w:rPr>
      </w:pPr>
      <w:r>
        <w:rPr>
          <w:rFonts w:hint="cs"/>
          <w:rtl/>
        </w:rPr>
        <w:t>אני חושבת שאם הדיון</w:t>
      </w:r>
      <w:r>
        <w:t xml:space="preserve"> </w:t>
      </w:r>
      <w:r>
        <w:rPr>
          <w:rFonts w:hint="cs"/>
          <w:rtl/>
        </w:rPr>
        <w:t xml:space="preserve">נשאר עליו להתייחס לעברית באופן מובהק ולהסביר את ההבחנה הקיימת בה. לשיקולך. </w:t>
      </w:r>
    </w:p>
  </w:comment>
  <w:comment w:id="745" w:author="Liron" w:date="2020-08-11T09:58:00Z" w:initials="L">
    <w:p w14:paraId="701002B8" w14:textId="364FE01E" w:rsidR="00EA2454" w:rsidRDefault="00EA2454">
      <w:pPr>
        <w:pStyle w:val="CommentText"/>
      </w:pPr>
      <w:r>
        <w:rPr>
          <w:rStyle w:val="CommentReference"/>
        </w:rPr>
        <w:annotationRef/>
      </w:r>
      <w:r>
        <w:t xml:space="preserve">Perhaps the concept of a ‘working mother’ might be appropriate here. A working mother vs. </w:t>
      </w:r>
      <w:r w:rsidR="00A9642D">
        <w:t>fathers who simply work.</w:t>
      </w:r>
    </w:p>
  </w:comment>
  <w:comment w:id="746" w:author="Liron" w:date="2020-08-11T10:04:00Z" w:initials="L">
    <w:p w14:paraId="5D391EFF" w14:textId="0C651DCE" w:rsidR="00C57BAD" w:rsidRDefault="00C57BAD">
      <w:pPr>
        <w:pStyle w:val="CommentText"/>
      </w:pPr>
      <w:r>
        <w:rPr>
          <w:rStyle w:val="CommentReference"/>
        </w:rPr>
        <w:annotationRef/>
      </w:r>
      <w:r>
        <w:t>Or: ‘that fulfills both a familial function and national one, namely to increase the [Jewish] population.’</w:t>
      </w:r>
    </w:p>
  </w:comment>
  <w:comment w:id="747" w:author="Liron" w:date="2020-08-11T10:07:00Z" w:initials="L">
    <w:p w14:paraId="27D72046" w14:textId="77777777" w:rsidR="00C57BAD" w:rsidRDefault="00C57BAD">
      <w:pPr>
        <w:pStyle w:val="CommentText"/>
      </w:pPr>
      <w:r>
        <w:rPr>
          <w:rStyle w:val="CommentReference"/>
        </w:rPr>
        <w:annotationRef/>
      </w:r>
      <w:r>
        <w:t>Other options:</w:t>
      </w:r>
    </w:p>
    <w:p w14:paraId="5B61B605" w14:textId="2532480B" w:rsidR="00C57BAD" w:rsidRDefault="00C57BAD">
      <w:pPr>
        <w:pStyle w:val="CommentText"/>
      </w:pPr>
      <w:r>
        <w:t>Inappropriate</w:t>
      </w:r>
    </w:p>
    <w:p w14:paraId="75A6980A" w14:textId="5AC97013" w:rsidR="00C57BAD" w:rsidRDefault="00C57BAD">
      <w:pPr>
        <w:pStyle w:val="CommentText"/>
      </w:pPr>
      <w:r>
        <w:t>Lacking</w:t>
      </w:r>
    </w:p>
    <w:p w14:paraId="51E807C6" w14:textId="5CD7FC68" w:rsidR="00C57BAD" w:rsidRDefault="00C57BAD">
      <w:pPr>
        <w:pStyle w:val="CommentText"/>
      </w:pPr>
      <w:proofErr w:type="spellStart"/>
      <w:r>
        <w:t>unwortthy</w:t>
      </w:r>
      <w:proofErr w:type="spellEnd"/>
    </w:p>
  </w:comment>
  <w:comment w:id="748" w:author="Liron" w:date="2020-08-11T10:12:00Z" w:initials="L">
    <w:p w14:paraId="37671440" w14:textId="39BD7F35" w:rsidR="00744A13" w:rsidRDefault="00744A13" w:rsidP="00744A13">
      <w:pPr>
        <w:pStyle w:val="CommentText"/>
      </w:pPr>
      <w:r>
        <w:rPr>
          <w:rStyle w:val="CommentReference"/>
        </w:rPr>
        <w:annotationRef/>
      </w:r>
      <w:r>
        <w:t>The original says</w:t>
      </w:r>
    </w:p>
    <w:p w14:paraId="7DD1150B" w14:textId="652AD62B" w:rsidR="00744A13" w:rsidRDefault="00744A13" w:rsidP="00744A13">
      <w:pPr>
        <w:pStyle w:val="CommentText"/>
      </w:pPr>
      <w:r>
        <w:rPr>
          <w:rFonts w:hint="cs"/>
          <w:rtl/>
        </w:rPr>
        <w:t>תפישתם</w:t>
      </w:r>
    </w:p>
    <w:p w14:paraId="023628B9" w14:textId="77777777" w:rsidR="00744A13" w:rsidRDefault="00744A13">
      <w:pPr>
        <w:pStyle w:val="CommentText"/>
        <w:rPr>
          <w:lang w:val="en-GB"/>
        </w:rPr>
      </w:pPr>
      <w:r>
        <w:rPr>
          <w:lang w:val="en-GB"/>
        </w:rPr>
        <w:t>But I think it might be more appropriate here to write: ‘their function/role as the state’s…’</w:t>
      </w:r>
    </w:p>
    <w:p w14:paraId="65AE82A4" w14:textId="30AD6CE7" w:rsidR="00C1694A" w:rsidRPr="00744A13" w:rsidRDefault="00C1694A">
      <w:pPr>
        <w:pStyle w:val="CommentText"/>
        <w:rPr>
          <w:rFonts w:hint="cs"/>
          <w:lang w:val="en-GB"/>
        </w:rPr>
      </w:pPr>
      <w:r>
        <w:rPr>
          <w:lang w:val="en-GB"/>
        </w:rPr>
        <w:t>Or ‘their perceived function’</w:t>
      </w:r>
    </w:p>
  </w:comment>
  <w:comment w:id="749" w:author="Liron" w:date="2020-08-11T10:19:00Z" w:initials="L">
    <w:p w14:paraId="23822350" w14:textId="10A41BB5" w:rsidR="00C1694A" w:rsidRDefault="00C1694A">
      <w:pPr>
        <w:pStyle w:val="CommentText"/>
      </w:pPr>
      <w:r>
        <w:rPr>
          <w:rStyle w:val="CommentReference"/>
        </w:rPr>
        <w:annotationRef/>
      </w:r>
      <w:r>
        <w:t>Or: non-working</w:t>
      </w:r>
    </w:p>
  </w:comment>
  <w:comment w:id="750" w:author="Liron" w:date="2020-08-11T10:20:00Z" w:initials="L">
    <w:p w14:paraId="19599E00" w14:textId="474BA960" w:rsidR="00062328" w:rsidRDefault="00062328">
      <w:pPr>
        <w:pStyle w:val="CommentText"/>
      </w:pPr>
      <w:r>
        <w:rPr>
          <w:rStyle w:val="CommentReference"/>
        </w:rPr>
        <w:annotationRef/>
      </w:r>
      <w:r>
        <w:t>Consider deleting? To me this seems to undermine your claims</w:t>
      </w:r>
    </w:p>
  </w:comment>
  <w:comment w:id="751" w:author="Liron" w:date="2020-08-11T10:31:00Z" w:initials="L">
    <w:p w14:paraId="25B3A118" w14:textId="755944ED" w:rsidR="00346ED0" w:rsidRDefault="00346ED0">
      <w:pPr>
        <w:pStyle w:val="CommentText"/>
      </w:pPr>
      <w:r>
        <w:rPr>
          <w:rStyle w:val="CommentReference"/>
        </w:rPr>
        <w:annotationRef/>
      </w:r>
      <w:r>
        <w:t>Or: assumptions</w:t>
      </w:r>
    </w:p>
  </w:comment>
  <w:comment w:id="752" w:author="Liron" w:date="2020-08-11T10:41:00Z" w:initials="L">
    <w:p w14:paraId="6C8126D5" w14:textId="4E126790" w:rsidR="00063268" w:rsidRDefault="00063268" w:rsidP="00063268">
      <w:pPr>
        <w:pStyle w:val="CommentText"/>
        <w:bidi w:val="0"/>
      </w:pPr>
      <w:r>
        <w:rPr>
          <w:rStyle w:val="CommentReference"/>
        </w:rPr>
        <w:annotationRef/>
      </w:r>
      <w:r>
        <w:t>Consider removing the parentheses. I think it would strengthen the ending:</w:t>
      </w:r>
    </w:p>
    <w:p w14:paraId="0B871696" w14:textId="2831FE1C" w:rsidR="00063268" w:rsidRDefault="00063268" w:rsidP="00063268">
      <w:pPr>
        <w:pStyle w:val="CommentText"/>
        <w:bidi w:val="0"/>
      </w:pPr>
      <w:r>
        <w:t>‘…in the sense that they never mature: “A child with disability remains a child even as an adult.”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487B31" w15:done="0"/>
  <w15:commentEx w15:paraId="31E0C320" w15:done="0"/>
  <w15:commentEx w15:paraId="16AA74E6" w15:done="0"/>
  <w15:commentEx w15:paraId="24535FF7" w15:paraIdParent="16AA74E6" w15:done="0"/>
  <w15:commentEx w15:paraId="2D955A5A" w15:done="0"/>
  <w15:commentEx w15:paraId="55B7FD72" w15:paraIdParent="2D955A5A" w15:done="0"/>
  <w15:commentEx w15:paraId="0E82D496" w15:done="0"/>
  <w15:commentEx w15:paraId="4C222D9F" w15:paraIdParent="0E82D496" w15:done="0"/>
  <w15:commentEx w15:paraId="7D20EEC3" w15:done="1"/>
  <w15:commentEx w15:paraId="5F3541B0" w15:paraIdParent="7D20EEC3" w15:done="1"/>
  <w15:commentEx w15:paraId="1925EFCE" w15:done="0"/>
  <w15:commentEx w15:paraId="6BDBB568" w15:paraIdParent="1925EFCE" w15:done="0"/>
  <w15:commentEx w15:paraId="66CB39FC" w15:done="0"/>
  <w15:commentEx w15:paraId="1D7C6545" w15:done="0"/>
  <w15:commentEx w15:paraId="4845D10C" w15:paraIdParent="1D7C6545" w15:done="0"/>
  <w15:commentEx w15:paraId="3971900D" w15:done="0"/>
  <w15:commentEx w15:paraId="127DB527" w15:paraIdParent="3971900D" w15:done="0"/>
  <w15:commentEx w15:paraId="7B9B51BC" w15:paraIdParent="3971900D" w15:done="0"/>
  <w15:commentEx w15:paraId="2ACAD687" w15:done="0"/>
  <w15:commentEx w15:paraId="5ED32328" w15:paraIdParent="2ACAD687" w15:done="0"/>
  <w15:commentEx w15:paraId="64F89D4E" w15:paraIdParent="2ACAD687" w15:done="0"/>
  <w15:commentEx w15:paraId="30B7A921" w15:done="0"/>
  <w15:commentEx w15:paraId="10E03121" w15:done="0"/>
  <w15:commentEx w15:paraId="03C9862D" w15:done="0"/>
  <w15:commentEx w15:paraId="652D0EE3" w15:paraIdParent="03C9862D" w15:done="0"/>
  <w15:commentEx w15:paraId="4675E4E5" w15:done="0"/>
  <w15:commentEx w15:paraId="33DB0D91" w15:paraIdParent="4675E4E5" w15:done="0"/>
  <w15:commentEx w15:paraId="3B63F0F2" w15:done="0"/>
  <w15:commentEx w15:paraId="539A5E32" w15:done="0"/>
  <w15:commentEx w15:paraId="641C7383" w15:paraIdParent="539A5E32" w15:done="0"/>
  <w15:commentEx w15:paraId="32885024" w15:done="0"/>
  <w15:commentEx w15:paraId="32774FF8" w15:done="0"/>
  <w15:commentEx w15:paraId="78164140" w15:done="0"/>
  <w15:commentEx w15:paraId="0F741F43" w15:done="0"/>
  <w15:commentEx w15:paraId="74DFFDF8" w15:done="0"/>
  <w15:commentEx w15:paraId="501EFF84" w15:done="0"/>
  <w15:commentEx w15:paraId="19DB24D4" w15:done="0"/>
  <w15:commentEx w15:paraId="3957D0F6" w15:done="0"/>
  <w15:commentEx w15:paraId="4C051C19" w15:done="0"/>
  <w15:commentEx w15:paraId="5D4BDD6B" w15:done="0"/>
  <w15:commentEx w15:paraId="62434DC1" w15:done="0"/>
  <w15:commentEx w15:paraId="5CAB88BE" w15:done="0"/>
  <w15:commentEx w15:paraId="3428B448" w15:done="0"/>
  <w15:commentEx w15:paraId="097DB5F5" w15:done="0"/>
  <w15:commentEx w15:paraId="610D5EB5" w15:done="0"/>
  <w15:commentEx w15:paraId="43CA8981" w15:done="0"/>
  <w15:commentEx w15:paraId="6C02EC65" w15:done="0"/>
  <w15:commentEx w15:paraId="570B102C" w15:done="0"/>
  <w15:commentEx w15:paraId="4A0B17F5" w15:done="0"/>
  <w15:commentEx w15:paraId="0196F1EB" w15:done="0"/>
  <w15:commentEx w15:paraId="69789676" w15:done="0"/>
  <w15:commentEx w15:paraId="701002B8" w15:paraIdParent="69789676" w15:done="0"/>
  <w15:commentEx w15:paraId="5D391EFF" w15:done="0"/>
  <w15:commentEx w15:paraId="51E807C6" w15:done="0"/>
  <w15:commentEx w15:paraId="65AE82A4" w15:done="0"/>
  <w15:commentEx w15:paraId="23822350" w15:done="0"/>
  <w15:commentEx w15:paraId="19599E00" w15:done="0"/>
  <w15:commentEx w15:paraId="25B3A118" w15:done="0"/>
  <w15:commentEx w15:paraId="0B8716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A966" w16cex:dateUtc="2020-08-10T08:09:00Z"/>
  <w16cex:commentExtensible w16cex:durableId="22DBA968" w16cex:dateUtc="2020-08-10T08:09:00Z"/>
  <w16cex:commentExtensible w16cex:durableId="22DBA96B" w16cex:dateUtc="2020-08-10T08:09:00Z"/>
  <w16cex:commentExtensible w16cex:durableId="22DBA96C" w16cex:dateUtc="2020-08-10T08:09:00Z"/>
  <w16cex:commentExtensible w16cex:durableId="22DBA971" w16cex:dateUtc="2020-08-10T08:09:00Z"/>
  <w16cex:commentExtensible w16cex:durableId="22DBA972" w16cex:dateUtc="2020-08-10T08:09:00Z"/>
  <w16cex:commentExtensible w16cex:durableId="22DBA975" w16cex:dateUtc="2020-08-10T08:09:00Z"/>
  <w16cex:commentExtensible w16cex:durableId="22DBA976" w16cex:dateUtc="2020-08-10T08:09:00Z"/>
  <w16cex:commentExtensible w16cex:durableId="22DBA97B" w16cex:dateUtc="2020-08-10T08:09:00Z"/>
  <w16cex:commentExtensible w16cex:durableId="22DBA97C" w16cex:dateUtc="2020-08-10T08:09:00Z"/>
  <w16cex:commentExtensible w16cex:durableId="22DBA981" w16cex:dateUtc="2020-08-10T08:09:00Z"/>
  <w16cex:commentExtensible w16cex:durableId="22DBA982" w16cex:dateUtc="2020-08-10T08:09:00Z"/>
  <w16cex:commentExtensible w16cex:durableId="22DBA983" w16cex:dateUtc="2020-08-10T08:09:00Z"/>
  <w16cex:commentExtensible w16cex:durableId="22DBA986" w16cex:dateUtc="2020-08-10T08:09:00Z"/>
  <w16cex:commentExtensible w16cex:durableId="22DBA987" w16cex:dateUtc="2020-08-10T08:09:00Z"/>
  <w16cex:commentExtensible w16cex:durableId="22DBA98F" w16cex:dateUtc="2020-08-10T08:09:00Z"/>
  <w16cex:commentExtensible w16cex:durableId="22DBA991" w16cex:dateUtc="2020-08-10T08:09:00Z"/>
  <w16cex:commentExtensible w16cex:durableId="22DBA992" w16cex:dateUtc="2020-08-10T08:09:00Z"/>
  <w16cex:commentExtensible w16cex:durableId="22DBA999" w16cex:dateUtc="2020-08-10T08:09:00Z"/>
  <w16cex:commentExtensible w16cex:durableId="22DBA99C" w16cex:dateUtc="2020-08-10T08:09:00Z"/>
  <w16cex:commentExtensible w16cex:durableId="22DBA99E" w16cex:dateUtc="2020-08-10T08:09:00Z"/>
  <w16cex:commentExtensible w16cex:durableId="22DBA9A0" w16cex:dateUtc="2020-08-10T08:09:00Z"/>
  <w16cex:commentExtensible w16cex:durableId="22DBA9A3" w16cex:dateUtc="2020-08-10T08:09:00Z"/>
  <w16cex:commentExtensible w16cex:durableId="22DBA9A6" w16cex:dateUtc="2020-08-10T08:09:00Z"/>
  <w16cex:commentExtensible w16cex:durableId="22DBA9A7" w16cex:dateUtc="2020-08-10T08:09:00Z"/>
  <w16cex:commentExtensible w16cex:durableId="22DBA9AA" w16cex:dateUtc="2020-08-10T08:09:00Z"/>
  <w16cex:commentExtensible w16cex:durableId="22DBA9AB" w16cex:dateUtc="2020-08-10T08:09:00Z"/>
  <w16cex:commentExtensible w16cex:durableId="22DBA9AC" w16cex:dateUtc="2020-08-10T08:09:00Z"/>
  <w16cex:commentExtensible w16cex:durableId="22DBA9AF" w16cex:dateUtc="2020-08-10T08:09:00Z"/>
  <w16cex:commentExtensible w16cex:durableId="22DBA9B0" w16cex:dateUtc="2020-08-10T08:09:00Z"/>
  <w16cex:commentExtensible w16cex:durableId="22DBA9B2" w16cex:dateUtc="2020-08-10T08:09:00Z"/>
  <w16cex:commentExtensible w16cex:durableId="22DBA9B3" w16cex:dateUtc="2020-08-10T08:09:00Z"/>
  <w16cex:commentExtensible w16cex:durableId="22DBA9B5" w16cex:dateUtc="2020-08-10T08:09:00Z"/>
  <w16cex:commentExtensible w16cex:durableId="22DBA9B6" w16cex:dateUtc="2020-08-10T08:09:00Z"/>
  <w16cex:commentExtensible w16cex:durableId="22DBA9B7" w16cex:dateUtc="2020-08-10T08:09:00Z"/>
  <w16cex:commentExtensible w16cex:durableId="22DBA9B8" w16cex:dateUtc="2020-08-10T08:09:00Z"/>
  <w16cex:commentExtensible w16cex:durableId="22DBB243" w16cex:dateUtc="2020-08-10T08:47:00Z"/>
  <w16cex:commentExtensible w16cex:durableId="22DBAEAE" w16cex:dateUtc="2020-08-10T08:31:00Z"/>
  <w16cex:commentExtensible w16cex:durableId="22DBB408" w16cex:dateUtc="2020-08-10T08:54:00Z"/>
  <w16cex:commentExtensible w16cex:durableId="22DBB6AA" w16cex:dateUtc="2020-08-10T09:06:00Z"/>
  <w16cex:commentExtensible w16cex:durableId="22DBB846" w16cex:dateUtc="2020-08-10T09:12:00Z"/>
  <w16cex:commentExtensible w16cex:durableId="22DBBCA1" w16cex:dateUtc="2020-08-10T09:31:00Z"/>
  <w16cex:commentExtensible w16cex:durableId="22DCC67D" w16cex:dateUtc="2020-08-11T04:25:00Z"/>
  <w16cex:commentExtensible w16cex:durableId="22DCCCBD" w16cex:dateUtc="2020-08-11T04:52:00Z"/>
  <w16cex:commentExtensible w16cex:durableId="22DCCE58" w16cex:dateUtc="2020-08-11T04:59:00Z"/>
  <w16cex:commentExtensible w16cex:durableId="22DCCFE5" w16cex:dateUtc="2020-08-11T05:05:00Z"/>
  <w16cex:commentExtensible w16cex:durableId="22DCE394" w16cex:dateUtc="2020-08-11T06:29:00Z"/>
  <w16cex:commentExtensible w16cex:durableId="22DCEA5A" w16cex:dateUtc="2020-08-11T06:58:00Z"/>
  <w16cex:commentExtensible w16cex:durableId="22DCEBA8" w16cex:dateUtc="2020-08-11T07:04:00Z"/>
  <w16cex:commentExtensible w16cex:durableId="22DCEC62" w16cex:dateUtc="2020-08-11T07:07:00Z"/>
  <w16cex:commentExtensible w16cex:durableId="22DCED84" w16cex:dateUtc="2020-08-11T07:12:00Z"/>
  <w16cex:commentExtensible w16cex:durableId="22DCEF2B" w16cex:dateUtc="2020-08-11T07:19:00Z"/>
  <w16cex:commentExtensible w16cex:durableId="22DCEF60" w16cex:dateUtc="2020-08-11T07:20:00Z"/>
  <w16cex:commentExtensible w16cex:durableId="22DCF1E8" w16cex:dateUtc="2020-08-11T07:31:00Z"/>
  <w16cex:commentExtensible w16cex:durableId="22DCF43E" w16cex:dateUtc="2020-08-11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487B31" w16cid:durableId="22DBA966"/>
  <w16cid:commentId w16cid:paraId="31E0C320" w16cid:durableId="22DBA968"/>
  <w16cid:commentId w16cid:paraId="16AA74E6" w16cid:durableId="22DBA96B"/>
  <w16cid:commentId w16cid:paraId="24535FF7" w16cid:durableId="22DBA96C"/>
  <w16cid:commentId w16cid:paraId="2D955A5A" w16cid:durableId="22DBA971"/>
  <w16cid:commentId w16cid:paraId="55B7FD72" w16cid:durableId="22DBA972"/>
  <w16cid:commentId w16cid:paraId="0E82D496" w16cid:durableId="22DBA975"/>
  <w16cid:commentId w16cid:paraId="4C222D9F" w16cid:durableId="22DBA976"/>
  <w16cid:commentId w16cid:paraId="7D20EEC3" w16cid:durableId="22DBA97B"/>
  <w16cid:commentId w16cid:paraId="5F3541B0" w16cid:durableId="22DBA97C"/>
  <w16cid:commentId w16cid:paraId="1925EFCE" w16cid:durableId="22DBA981"/>
  <w16cid:commentId w16cid:paraId="6BDBB568" w16cid:durableId="22DBA982"/>
  <w16cid:commentId w16cid:paraId="66CB39FC" w16cid:durableId="22DBA983"/>
  <w16cid:commentId w16cid:paraId="1D7C6545" w16cid:durableId="22DBA986"/>
  <w16cid:commentId w16cid:paraId="4845D10C" w16cid:durableId="22DBA987"/>
  <w16cid:commentId w16cid:paraId="3971900D" w16cid:durableId="22DBA98F"/>
  <w16cid:commentId w16cid:paraId="127DB527" w16cid:durableId="22DBA991"/>
  <w16cid:commentId w16cid:paraId="7B9B51BC" w16cid:durableId="22DBA992"/>
  <w16cid:commentId w16cid:paraId="2ACAD687" w16cid:durableId="22DBA999"/>
  <w16cid:commentId w16cid:paraId="5ED32328" w16cid:durableId="22DBA99C"/>
  <w16cid:commentId w16cid:paraId="64F89D4E" w16cid:durableId="22DBA99E"/>
  <w16cid:commentId w16cid:paraId="30B7A921" w16cid:durableId="22DBA9A0"/>
  <w16cid:commentId w16cid:paraId="10E03121" w16cid:durableId="22DBA9A3"/>
  <w16cid:commentId w16cid:paraId="03C9862D" w16cid:durableId="22DBA9A6"/>
  <w16cid:commentId w16cid:paraId="652D0EE3" w16cid:durableId="22DBA9A7"/>
  <w16cid:commentId w16cid:paraId="4675E4E5" w16cid:durableId="22DBA9AA"/>
  <w16cid:commentId w16cid:paraId="33DB0D91" w16cid:durableId="22DBA9AB"/>
  <w16cid:commentId w16cid:paraId="3B63F0F2" w16cid:durableId="22DBA9AC"/>
  <w16cid:commentId w16cid:paraId="539A5E32" w16cid:durableId="22DBA9AF"/>
  <w16cid:commentId w16cid:paraId="641C7383" w16cid:durableId="22DBA9B0"/>
  <w16cid:commentId w16cid:paraId="32885024" w16cid:durableId="22DBA9B2"/>
  <w16cid:commentId w16cid:paraId="32774FF8" w16cid:durableId="22DBA9B3"/>
  <w16cid:commentId w16cid:paraId="78164140" w16cid:durableId="22DBA9B5"/>
  <w16cid:commentId w16cid:paraId="0F741F43" w16cid:durableId="22DBA9B6"/>
  <w16cid:commentId w16cid:paraId="74DFFDF8" w16cid:durableId="22DBA9B7"/>
  <w16cid:commentId w16cid:paraId="501EFF84" w16cid:durableId="22DBA9B8"/>
  <w16cid:commentId w16cid:paraId="19DB24D4" w16cid:durableId="22DBB243"/>
  <w16cid:commentId w16cid:paraId="3957D0F6" w16cid:durableId="22DBAEAE"/>
  <w16cid:commentId w16cid:paraId="4C051C19" w16cid:durableId="22DBB408"/>
  <w16cid:commentId w16cid:paraId="5D4BDD6B" w16cid:durableId="22DBB6AA"/>
  <w16cid:commentId w16cid:paraId="62434DC1" w16cid:durableId="22DBB846"/>
  <w16cid:commentId w16cid:paraId="5CAB88BE" w16cid:durableId="22DBA7FC"/>
  <w16cid:commentId w16cid:paraId="3428B448" w16cid:durableId="22DBA7FD"/>
  <w16cid:commentId w16cid:paraId="097DB5F5" w16cid:durableId="22DBBCA1"/>
  <w16cid:commentId w16cid:paraId="610D5EB5" w16cid:durableId="22DCC67D"/>
  <w16cid:commentId w16cid:paraId="43CA8981" w16cid:durableId="22DCCCBD"/>
  <w16cid:commentId w16cid:paraId="6C02EC65" w16cid:durableId="22DCCE58"/>
  <w16cid:commentId w16cid:paraId="570B102C" w16cid:durableId="22DCCFE5"/>
  <w16cid:commentId w16cid:paraId="4A0B17F5" w16cid:durableId="22DCE394"/>
  <w16cid:commentId w16cid:paraId="0196F1EB" w16cid:durableId="22DBA7FE"/>
  <w16cid:commentId w16cid:paraId="69789676" w16cid:durableId="22DBA7FF"/>
  <w16cid:commentId w16cid:paraId="701002B8" w16cid:durableId="22DCEA5A"/>
  <w16cid:commentId w16cid:paraId="5D391EFF" w16cid:durableId="22DCEBA8"/>
  <w16cid:commentId w16cid:paraId="51E807C6" w16cid:durableId="22DCEC62"/>
  <w16cid:commentId w16cid:paraId="65AE82A4" w16cid:durableId="22DCED84"/>
  <w16cid:commentId w16cid:paraId="23822350" w16cid:durableId="22DCEF2B"/>
  <w16cid:commentId w16cid:paraId="19599E00" w16cid:durableId="22DCEF60"/>
  <w16cid:commentId w16cid:paraId="25B3A118" w16cid:durableId="22DCF1E8"/>
  <w16cid:commentId w16cid:paraId="0B871696" w16cid:durableId="22DCF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DE14B" w14:textId="77777777" w:rsidR="00783591" w:rsidRDefault="00783591" w:rsidP="00E11273">
      <w:pPr>
        <w:spacing w:after="0" w:line="240" w:lineRule="auto"/>
      </w:pPr>
      <w:r>
        <w:separator/>
      </w:r>
    </w:p>
  </w:endnote>
  <w:endnote w:type="continuationSeparator" w:id="0">
    <w:p w14:paraId="6BC45CB1" w14:textId="77777777" w:rsidR="00783591" w:rsidRDefault="00783591" w:rsidP="00E1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arkisim">
    <w:altName w:val="Narkisim"/>
    <w:panose1 w:val="020E0502050101010101"/>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FF4A" w14:textId="77777777" w:rsidR="00783591" w:rsidRDefault="00783591" w:rsidP="00402414">
      <w:pPr>
        <w:bidi w:val="0"/>
        <w:spacing w:after="0" w:line="240" w:lineRule="auto"/>
      </w:pPr>
      <w:r>
        <w:separator/>
      </w:r>
    </w:p>
  </w:footnote>
  <w:footnote w:type="continuationSeparator" w:id="0">
    <w:p w14:paraId="52A9B3A2" w14:textId="77777777" w:rsidR="00783591" w:rsidRDefault="00783591" w:rsidP="00E11273">
      <w:pPr>
        <w:spacing w:after="0" w:line="240" w:lineRule="auto"/>
      </w:pPr>
      <w:r>
        <w:continuationSeparator/>
      </w:r>
    </w:p>
  </w:footnote>
  <w:footnote w:id="1">
    <w:p w14:paraId="503D3E7F" w14:textId="77777777" w:rsidR="009A66F0" w:rsidRDefault="009A66F0" w:rsidP="007C3725">
      <w:pPr>
        <w:pStyle w:val="FootnoteText"/>
        <w:bidi w:val="0"/>
        <w:rPr>
          <w:ins w:id="3" w:author="Marva" w:date="2020-07-13T17:08:00Z"/>
          <w:rFonts w:ascii="Book Antiqua" w:hAnsi="Book Antiqua"/>
        </w:rPr>
      </w:pPr>
      <w:ins w:id="4" w:author="Marva" w:date="2020-07-13T17:08:00Z">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theme="majorBidi"/>
          </w:rPr>
          <w:t>One legislative milestone in this field is The Americans with Disabilities Act 1990, 42 U.S.C.</w:t>
        </w:r>
        <w:r>
          <w:rPr>
            <w:rFonts w:ascii="Book Antiqua" w:hAnsi="Book Antiqua" w:cstheme="majorBidi"/>
            <w:shd w:val="clear" w:color="auto" w:fill="FFFFFF"/>
          </w:rPr>
          <w:t> </w:t>
        </w:r>
        <w:r>
          <w:rPr>
            <w:rFonts w:ascii="Book Antiqua" w:hAnsi="Book Antiqua" w:cstheme="majorBidi"/>
          </w:rPr>
          <w:t xml:space="preserve">§ 12101, which centers on the prohibition of discrimination and employment accommodations as well public space accessibility. In Israel, the Equal Rights for People with Disabilities Law was passed in 1998, </w:t>
        </w:r>
        <w:r>
          <w:rPr>
            <w:rFonts w:ascii="Book Antiqua" w:hAnsi="Book Antiqua" w:cstheme="majorBidi"/>
            <w:highlight w:val="yellow"/>
          </w:rPr>
          <w:t>Open Law Book 1998 1658</w:t>
        </w:r>
        <w:r>
          <w:rPr>
            <w:rFonts w:ascii="Book Antiqua" w:hAnsi="Book Antiqua" w:cstheme="majorBidi"/>
          </w:rPr>
          <w:t xml:space="preserve">. The CRPD, adopted by the UN General Assembly at the end of 2006 and effective as of 2008, was signed by Israel in 2007 and approved in September 2012. See Justice Ministry website at: </w:t>
        </w:r>
        <w:r>
          <w:fldChar w:fldCharType="begin"/>
        </w:r>
        <w:r>
          <w:instrText xml:space="preserve"> HYPERLINK "http://www.justice.gov.il/Units/NetzivutShivyon/mishpati/Pages/Amana.aspx" </w:instrText>
        </w:r>
        <w:r>
          <w:fldChar w:fldCharType="separate"/>
        </w:r>
        <w:r>
          <w:rPr>
            <w:rStyle w:val="Hyperlink"/>
            <w:rFonts w:ascii="Book Antiqua" w:hAnsi="Book Antiqua" w:cstheme="majorBidi"/>
          </w:rPr>
          <w:t>www.justice.gov.il/Units/NetzivutShivyon/mishpati/Pages/Amana.aspx</w:t>
        </w:r>
        <w:r>
          <w:fldChar w:fldCharType="end"/>
        </w:r>
        <w:r>
          <w:rPr>
            <w:rFonts w:ascii="Book Antiqua" w:hAnsi="Book Antiqua" w:cstheme="majorBidi"/>
          </w:rPr>
          <w:t xml:space="preserve">. </w:t>
        </w:r>
      </w:ins>
    </w:p>
  </w:footnote>
  <w:footnote w:id="2">
    <w:p w14:paraId="58937C48" w14:textId="77777777" w:rsidR="009A66F0" w:rsidRDefault="009A66F0" w:rsidP="007C3725">
      <w:pPr>
        <w:pStyle w:val="FootnoteText"/>
        <w:bidi w:val="0"/>
        <w:rPr>
          <w:rStyle w:val="1"/>
          <w:rFonts w:cs="Narkisim"/>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hint="cs"/>
          <w:rtl/>
        </w:rPr>
        <w:t xml:space="preserve">שגית מור, "בין המשגה פוליטית להכרה משפטית – חסמים במימוש זכויות אנשים עם מוגבלויות" </w:t>
      </w:r>
      <w:r>
        <w:rPr>
          <w:rFonts w:ascii="Book Antiqua" w:hAnsi="Book Antiqua" w:cs="Narkisim" w:hint="cs"/>
          <w:b/>
          <w:bCs/>
          <w:rtl/>
        </w:rPr>
        <w:t>נגישות לצדק חברתי בישראל</w:t>
      </w:r>
      <w:r>
        <w:rPr>
          <w:rFonts w:ascii="Book Antiqua" w:hAnsi="Book Antiqua" w:cs="Narkisim" w:hint="cs"/>
          <w:rtl/>
        </w:rPr>
        <w:t xml:space="preserve"> 79, 121 - 123 (ג'וני גל ומימי אייזנשטדט עורכים, 2009) (</w:t>
      </w:r>
      <w:r>
        <w:rPr>
          <w:rFonts w:ascii="Book Antiqua" w:hAnsi="Book Antiqua" w:cs="Narkisim"/>
        </w:rPr>
        <w:t>herein</w:t>
      </w:r>
      <w:r>
        <w:rPr>
          <w:rFonts w:ascii="Book Antiqua" w:hAnsi="Book Antiqua" w:cs="Narkisim" w:hint="cs"/>
          <w:rtl/>
        </w:rPr>
        <w:t xml:space="preserve">: מור, "בין המשגה להכרה"); נטע זיו, "אנשים עם מוגבלויות - בין זכויות חברתיות לצרכים קיומיים" </w:t>
      </w:r>
      <w:r>
        <w:rPr>
          <w:rFonts w:ascii="Book Antiqua" w:hAnsi="Book Antiqua" w:cs="Narkisim" w:hint="cs"/>
          <w:b/>
          <w:bCs/>
          <w:rtl/>
        </w:rPr>
        <w:t>זכויות חברתיות ותרבותיות בישראל</w:t>
      </w:r>
      <w:r>
        <w:rPr>
          <w:rFonts w:ascii="Book Antiqua" w:hAnsi="Book Antiqua" w:cs="Narkisim" w:hint="cs"/>
          <w:rtl/>
        </w:rPr>
        <w:t xml:space="preserve"> 813 (י' רבין וי' שני עורכים, 2004) (</w:t>
      </w:r>
      <w:r>
        <w:rPr>
          <w:rFonts w:ascii="Book Antiqua" w:hAnsi="Book Antiqua" w:cs="Narkisim"/>
        </w:rPr>
        <w:t>herein</w:t>
      </w:r>
      <w:r>
        <w:rPr>
          <w:rFonts w:ascii="Book Antiqua" w:hAnsi="Book Antiqua" w:cs="Narkisim" w:hint="cs"/>
          <w:rtl/>
        </w:rPr>
        <w:t>: זיו, "בין זכויות חברתיות לצרכים קיומיים"); שונית רייטר מעגלי אחווה: לשבירת הקשר בין מוגבלות לבדידות: המהפכה החברתית  ביחס לאנשים עם נכויות</w:t>
      </w:r>
      <w:r>
        <w:rPr>
          <w:rFonts w:ascii="Book Antiqua" w:hAnsi="Book Antiqua" w:cs="Narkisim" w:hint="cs"/>
          <w:i/>
          <w:iCs/>
          <w:rtl/>
        </w:rPr>
        <w:t xml:space="preserve"> </w:t>
      </w:r>
      <w:r>
        <w:rPr>
          <w:rFonts w:ascii="Book Antiqua" w:hAnsi="Book Antiqua" w:cs="Narkisim" w:hint="cs"/>
          <w:rtl/>
        </w:rPr>
        <w:t xml:space="preserve">17 - 40 (2004); </w:t>
      </w:r>
      <w:r>
        <w:rPr>
          <w:rFonts w:ascii="Book Antiqua" w:hAnsi="Book Antiqua" w:cs="Narkisim"/>
          <w:smallCaps/>
          <w:shd w:val="clear" w:color="auto" w:fill="FFFFFF"/>
        </w:rPr>
        <w:t>Brian John Doyle</w:t>
      </w:r>
      <w:r>
        <w:rPr>
          <w:rFonts w:ascii="Book Antiqua" w:hAnsi="Book Antiqua" w:cs="Narkisim"/>
          <w:smallCaps/>
        </w:rPr>
        <w:t xml:space="preserve">, </w:t>
      </w:r>
      <w:r>
        <w:rPr>
          <w:rStyle w:val="fn"/>
          <w:rFonts w:ascii="Book Antiqua" w:hAnsi="Book Antiqua" w:cs="Narkisim"/>
          <w:smallCaps/>
        </w:rPr>
        <w:t>Disability, discrimination, and equal opportunities</w:t>
      </w:r>
      <w:r>
        <w:rPr>
          <w:rFonts w:ascii="Book Antiqua" w:hAnsi="Book Antiqua" w:cs="Narkisim"/>
          <w:smallCaps/>
        </w:rPr>
        <w:t>:</w:t>
      </w:r>
      <w:r>
        <w:rPr>
          <w:rStyle w:val="apple-converted-space"/>
          <w:rFonts w:ascii="Book Antiqua" w:hAnsi="Book Antiqua" w:cs="Narkisim"/>
          <w:smallCaps/>
        </w:rPr>
        <w:t> </w:t>
      </w:r>
      <w:r>
        <w:rPr>
          <w:rStyle w:val="1"/>
          <w:rFonts w:ascii="Book Antiqua" w:hAnsi="Book Antiqua" w:cs="Narkisim"/>
          <w:smallCaps/>
        </w:rPr>
        <w:t>a comparative study of the employment rights of disabled persons</w:t>
      </w:r>
      <w:r>
        <w:rPr>
          <w:rStyle w:val="1"/>
          <w:rFonts w:ascii="Book Antiqua" w:hAnsi="Book Antiqua" w:cs="Narkisim"/>
        </w:rPr>
        <w:t xml:space="preserve"> (1995);</w:t>
      </w:r>
      <w:r>
        <w:rPr>
          <w:rStyle w:val="1"/>
          <w:rFonts w:ascii="Book Antiqua" w:hAnsi="Book Antiqua" w:cs="Narkisim" w:hint="cs"/>
          <w:rtl/>
        </w:rPr>
        <w:t xml:space="preserve"> </w:t>
      </w:r>
      <w:r>
        <w:rPr>
          <w:rStyle w:val="1"/>
          <w:rFonts w:ascii="Book Antiqua" w:hAnsi="Book Antiqua" w:cs="Narkisim"/>
          <w:smallCaps/>
        </w:rPr>
        <w:t>Ian Byone, Michael Oliver and Colin Barnes, Equal Rights for Disabled People: The Case of a New Law</w:t>
      </w:r>
      <w:r>
        <w:rPr>
          <w:rStyle w:val="1"/>
          <w:rFonts w:ascii="Book Antiqua" w:hAnsi="Book Antiqua" w:cs="Narkisim"/>
        </w:rPr>
        <w:t xml:space="preserve"> (1991)</w:t>
      </w:r>
      <w:r>
        <w:rPr>
          <w:rStyle w:val="1"/>
          <w:rFonts w:ascii="Book Antiqua" w:hAnsi="Book Antiqua" w:cs="Narkisim" w:hint="cs"/>
          <w:rtl/>
        </w:rPr>
        <w:t xml:space="preserve">; </w:t>
      </w:r>
      <w:r>
        <w:rPr>
          <w:rStyle w:val="1"/>
          <w:rFonts w:ascii="Book Antiqua" w:hAnsi="Book Antiqua" w:cs="Narkisim"/>
        </w:rPr>
        <w:t xml:space="preserve">Tom Shakespeare, </w:t>
      </w:r>
      <w:r>
        <w:rPr>
          <w:rStyle w:val="1"/>
          <w:rFonts w:ascii="Book Antiqua" w:hAnsi="Book Antiqua" w:cs="Narkisim"/>
          <w:i/>
          <w:iCs/>
        </w:rPr>
        <w:t>Disabled People’s Self Organization: a New Social Movement?</w:t>
      </w:r>
      <w:r>
        <w:rPr>
          <w:rStyle w:val="1"/>
          <w:rFonts w:ascii="Book Antiqua" w:hAnsi="Book Antiqua" w:cs="Narkisim"/>
        </w:rPr>
        <w:t xml:space="preserve">, 8(3) </w:t>
      </w:r>
      <w:r>
        <w:rPr>
          <w:rStyle w:val="1"/>
          <w:rFonts w:ascii="Book Antiqua" w:hAnsi="Book Antiqua" w:cs="Narkisim"/>
          <w:smallCaps/>
        </w:rPr>
        <w:t>Disabil. Handicap Soc. 249 (1993)</w:t>
      </w:r>
      <w:r>
        <w:rPr>
          <w:rStyle w:val="1"/>
          <w:rFonts w:ascii="Book Antiqua" w:hAnsi="Book Antiqua" w:cs="Narkisim" w:hint="cs"/>
          <w:smallCaps/>
          <w:rtl/>
        </w:rPr>
        <w:t xml:space="preserve">; </w:t>
      </w:r>
      <w:r>
        <w:rPr>
          <w:rStyle w:val="1"/>
          <w:rFonts w:ascii="Book Antiqua" w:hAnsi="Book Antiqua" w:cs="Narkisim" w:hint="cs"/>
          <w:rtl/>
        </w:rPr>
        <w:t xml:space="preserve">יותם טולוב וארלן ס. קנטר, "של מי החיים שלי? המאבק להשבת האוטונומיה והכשרות המשפטית לאנשים עם מוגבלויות", </w:t>
      </w:r>
      <w:r>
        <w:rPr>
          <w:rStyle w:val="1"/>
          <w:rFonts w:ascii="Book Antiqua" w:hAnsi="Book Antiqua" w:cs="Narkisim" w:hint="cs"/>
          <w:b/>
          <w:bCs/>
          <w:rtl/>
        </w:rPr>
        <w:t>מעשי משפט</w:t>
      </w:r>
      <w:r>
        <w:rPr>
          <w:rStyle w:val="1"/>
          <w:rFonts w:ascii="Book Antiqua" w:hAnsi="Book Antiqua" w:cs="Narkisim" w:hint="cs"/>
          <w:rtl/>
        </w:rPr>
        <w:t xml:space="preserve"> ו' 45 (2014). </w:t>
      </w:r>
    </w:p>
    <w:p w14:paraId="2D13B072" w14:textId="77777777" w:rsidR="009A66F0" w:rsidRDefault="009A66F0" w:rsidP="007C3725">
      <w:pPr>
        <w:pStyle w:val="FootnoteText"/>
        <w:bidi w:val="0"/>
      </w:pPr>
      <w:r>
        <w:rPr>
          <w:rStyle w:val="1"/>
          <w:rFonts w:ascii="Book Antiqua" w:hAnsi="Book Antiqua" w:cs="Narkisim"/>
        </w:rPr>
        <w:t xml:space="preserve">The main principles of the social model of disability will be further discussed in the </w:t>
      </w:r>
      <w:r>
        <w:rPr>
          <w:rStyle w:val="1"/>
          <w:rFonts w:ascii="Book Antiqua" w:hAnsi="Book Antiqua" w:cs="Narkisim"/>
          <w:highlight w:val="yellow"/>
        </w:rPr>
        <w:t>first section / Section A</w:t>
      </w:r>
      <w:r>
        <w:rPr>
          <w:rStyle w:val="1"/>
          <w:rFonts w:ascii="Book Antiqua" w:hAnsi="Book Antiqua" w:cs="Narkisim"/>
        </w:rPr>
        <w:t xml:space="preserve"> below. </w:t>
      </w:r>
    </w:p>
  </w:footnote>
  <w:footnote w:id="3">
    <w:p w14:paraId="6764DA88"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theme="majorBidi"/>
        </w:rPr>
        <w:t xml:space="preserve">The CRPD does not actually regard said parents as having specific legal status or practical rights. It mentions “the family” in clause 24 of its preamble, which is strictly declarative, and in Article 23, titled “Respect for Home and the Family,” which recognizes the right of persons with disabilities to start a family and the right of children with disabilities to reside with their families. Within this framework, the sole practical right in the Convention pertaining to parents themselves is to receive “early and comprehensive information, services, and support to children with disabilities and their families,” in order to prevent the concealment, abandonment, and neglect of children with disabilities (Article 23 (3) of the CRPD, ibid.). The Convention therefore regards the family as a significant unit strictly insofar as it concerns the rights of the children, and this too receives scant attention. </w:t>
      </w:r>
      <w:r>
        <w:rPr>
          <w:rFonts w:ascii="Book Antiqua" w:hAnsi="Book Antiqua"/>
        </w:rPr>
        <w:t xml:space="preserve"> </w:t>
      </w:r>
    </w:p>
  </w:footnote>
  <w:footnote w:id="4">
    <w:p w14:paraId="23207A6F"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For leading texts in the field of disability critique see references in footnote 14 above, as well as: </w:t>
      </w:r>
      <w:r>
        <w:rPr>
          <w:rFonts w:ascii="Book Antiqua" w:hAnsi="Book Antiqua" w:cs="Narkisim"/>
          <w:smallCaps/>
        </w:rPr>
        <w:t>Lennard J. Davis, The Disability Studies Reader</w:t>
      </w:r>
      <w:r>
        <w:rPr>
          <w:rFonts w:ascii="Book Antiqua" w:hAnsi="Book Antiqua" w:cs="Narkisim"/>
        </w:rPr>
        <w:t xml:space="preserve"> (1997)</w:t>
      </w:r>
      <w:r>
        <w:rPr>
          <w:rFonts w:ascii="Book Antiqua" w:hAnsi="Book Antiqua" w:cs="Narkisim" w:hint="cs"/>
          <w:rtl/>
        </w:rPr>
        <w:t>;</w:t>
      </w:r>
      <w:r>
        <w:rPr>
          <w:rFonts w:ascii="Book Antiqua" w:hAnsi="Book Antiqua" w:cs="Narkisim"/>
        </w:rPr>
        <w:t xml:space="preserve"> Len Barton, </w:t>
      </w:r>
      <w:r>
        <w:rPr>
          <w:rFonts w:ascii="Book Antiqua" w:hAnsi="Book Antiqua" w:cs="Narkisim"/>
          <w:i/>
          <w:iCs/>
        </w:rPr>
        <w:t>Sociology and disability: Some emerging issues</w:t>
      </w:r>
      <w:r>
        <w:rPr>
          <w:rFonts w:ascii="Book Antiqua" w:hAnsi="Book Antiqua" w:cs="Narkisim"/>
        </w:rPr>
        <w:t xml:space="preserve">, </w:t>
      </w:r>
      <w:r>
        <w:rPr>
          <w:rFonts w:ascii="Book Antiqua" w:hAnsi="Book Antiqua" w:cs="Narkisim"/>
          <w:i/>
          <w:iCs/>
        </w:rPr>
        <w:t>In</w:t>
      </w:r>
      <w:r>
        <w:rPr>
          <w:rFonts w:ascii="Book Antiqua" w:hAnsi="Book Antiqua" w:cs="Narkisim"/>
        </w:rPr>
        <w:t xml:space="preserve"> </w:t>
      </w:r>
      <w:r>
        <w:rPr>
          <w:rFonts w:ascii="Book Antiqua" w:hAnsi="Book Antiqua" w:cs="Narkisim"/>
          <w:smallCaps/>
        </w:rPr>
        <w:t>Disability and society: Emerging Issues and Insights 3</w:t>
      </w:r>
      <w:r>
        <w:rPr>
          <w:rFonts w:ascii="Book Antiqua" w:hAnsi="Book Antiqua" w:cs="Narkisim"/>
        </w:rPr>
        <w:t xml:space="preserve"> (Len Barton Ed., 1996);</w:t>
      </w:r>
      <w:r>
        <w:rPr>
          <w:rFonts w:ascii="Book Antiqua" w:hAnsi="Book Antiqua" w:cs="Narkisim" w:hint="cs"/>
          <w:rtl/>
        </w:rPr>
        <w:t xml:space="preserve"> </w:t>
      </w:r>
      <w:r>
        <w:rPr>
          <w:rFonts w:ascii="Book Antiqua" w:hAnsi="Book Antiqua" w:cs="Narkisim"/>
        </w:rPr>
        <w:t xml:space="preserve">Tom Shakespeare and Nicholas Watson, </w:t>
      </w:r>
      <w:r>
        <w:rPr>
          <w:rFonts w:ascii="Book Antiqua" w:hAnsi="Book Antiqua" w:cs="Narkisim"/>
          <w:i/>
          <w:iCs/>
        </w:rPr>
        <w:t>Defending the Social Model</w:t>
      </w:r>
      <w:r>
        <w:rPr>
          <w:rFonts w:ascii="Book Antiqua" w:hAnsi="Book Antiqua" w:cs="Narkisim"/>
        </w:rPr>
        <w:t xml:space="preserve">, 12(2) </w:t>
      </w:r>
      <w:r>
        <w:rPr>
          <w:rFonts w:ascii="Book Antiqua" w:hAnsi="Book Antiqua" w:cs="Narkisim"/>
          <w:smallCaps/>
        </w:rPr>
        <w:t>Disabil. Soc.</w:t>
      </w:r>
      <w:r>
        <w:rPr>
          <w:rFonts w:ascii="Book Antiqua" w:hAnsi="Book Antiqua" w:cs="Narkisim"/>
        </w:rPr>
        <w:t xml:space="preserve"> 293 (1997);</w:t>
      </w:r>
      <w:r>
        <w:rPr>
          <w:rFonts w:ascii="Book Antiqua" w:hAnsi="Book Antiqua" w:cs="Narkisim" w:hint="cs"/>
          <w:rtl/>
        </w:rPr>
        <w:t xml:space="preserve"> </w:t>
      </w:r>
      <w:r>
        <w:rPr>
          <w:rFonts w:ascii="Book Antiqua" w:hAnsi="Book Antiqua" w:cs="Narkisim"/>
        </w:rPr>
        <w:t xml:space="preserve">Tom Shakespeare, </w:t>
      </w:r>
      <w:r>
        <w:rPr>
          <w:rFonts w:ascii="Book Antiqua" w:hAnsi="Book Antiqua" w:cs="Narkisim"/>
          <w:i/>
          <w:iCs/>
        </w:rPr>
        <w:t>Introduction</w:t>
      </w:r>
      <w:r>
        <w:rPr>
          <w:rFonts w:ascii="Book Antiqua" w:hAnsi="Book Antiqua" w:cs="Narkisim"/>
        </w:rPr>
        <w:t xml:space="preserve">, </w:t>
      </w:r>
      <w:r>
        <w:rPr>
          <w:rFonts w:ascii="Book Antiqua" w:hAnsi="Book Antiqua" w:cs="Narkisim"/>
          <w:i/>
          <w:iCs/>
        </w:rPr>
        <w:t>in</w:t>
      </w:r>
      <w:r>
        <w:rPr>
          <w:rFonts w:ascii="Book Antiqua" w:hAnsi="Book Antiqua" w:cs="Narkisim"/>
        </w:rPr>
        <w:t xml:space="preserve"> </w:t>
      </w:r>
      <w:r>
        <w:rPr>
          <w:rFonts w:ascii="Book Antiqua" w:hAnsi="Book Antiqua" w:cs="Narkisim"/>
          <w:smallCaps/>
        </w:rPr>
        <w:t xml:space="preserve">The Disability Reader: Social Science Perspectives </w:t>
      </w:r>
      <w:r>
        <w:rPr>
          <w:rFonts w:ascii="Book Antiqua" w:hAnsi="Book Antiqua" w:cs="Narkisim"/>
        </w:rPr>
        <w:t>1 (Tom Shakespeare, ed, 1998).</w:t>
      </w:r>
    </w:p>
  </w:footnote>
  <w:footnote w:id="5">
    <w:p w14:paraId="3005C4CC"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hint="cs"/>
          <w:rtl/>
        </w:rPr>
        <w:t xml:space="preserve">שגית מור "שוויון זכויות לאנשים עם מוגבלויות בתעסוקה: מתיקון הפרט לתיקון החברה" </w:t>
      </w:r>
      <w:r>
        <w:rPr>
          <w:rFonts w:ascii="Book Antiqua" w:hAnsi="Book Antiqua" w:cs="Narkisim" w:hint="cs"/>
          <w:b/>
          <w:bCs/>
          <w:rtl/>
        </w:rPr>
        <w:t>עיוני משפט</w:t>
      </w:r>
      <w:r>
        <w:rPr>
          <w:rFonts w:ascii="Book Antiqua" w:hAnsi="Book Antiqua" w:cs="Narkisim" w:hint="cs"/>
          <w:rtl/>
        </w:rPr>
        <w:t xml:space="preserve"> לה 97 (2012) (</w:t>
      </w:r>
      <w:r>
        <w:rPr>
          <w:rFonts w:ascii="Book Antiqua" w:hAnsi="Book Antiqua" w:cs="Narkisim"/>
        </w:rPr>
        <w:t>herein</w:t>
      </w:r>
      <w:r>
        <w:rPr>
          <w:rFonts w:ascii="Book Antiqua" w:hAnsi="Book Antiqua" w:cs="Narkisim" w:hint="cs"/>
          <w:rtl/>
        </w:rPr>
        <w:t>: מור, "שוויון בתעסוקה").</w:t>
      </w:r>
    </w:p>
  </w:footnote>
  <w:footnote w:id="6">
    <w:p w14:paraId="685BA318"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hint="cs"/>
          <w:rtl/>
        </w:rPr>
        <w:t xml:space="preserve">מור, "בין המשגה להכרה", </w:t>
      </w:r>
      <w:r>
        <w:rPr>
          <w:rFonts w:ascii="Book Antiqua" w:hAnsi="Book Antiqua" w:cs="Narkisim"/>
        </w:rPr>
        <w:t xml:space="preserve"> footnote 3 above, pp. 90 - 94</w:t>
      </w:r>
      <w:r>
        <w:rPr>
          <w:rFonts w:ascii="Book Antiqua" w:hAnsi="Book Antiqua" w:cs="Narkisim" w:hint="cs"/>
          <w:rtl/>
        </w:rPr>
        <w:t>;</w:t>
      </w:r>
      <w:r>
        <w:rPr>
          <w:rFonts w:ascii="Book Antiqua" w:hAnsi="Book Antiqua" w:cs="Narkisim"/>
        </w:rPr>
        <w:t xml:space="preserve"> also see:</w:t>
      </w:r>
      <w:r>
        <w:rPr>
          <w:rFonts w:ascii="Book Antiqua" w:hAnsi="Book Antiqua" w:cs="Narkisim" w:hint="cs"/>
          <w:rtl/>
        </w:rPr>
        <w:t xml:space="preserve"> </w:t>
      </w:r>
      <w:r>
        <w:rPr>
          <w:rFonts w:ascii="Book Antiqua" w:hAnsi="Book Antiqua" w:cs="Narkisim"/>
        </w:rPr>
        <w:t xml:space="preserve">Shakespeare and Watson, </w:t>
      </w:r>
      <w:r>
        <w:rPr>
          <w:rFonts w:ascii="Book Antiqua" w:hAnsi="Book Antiqua" w:cs="Narkisim"/>
          <w:i/>
          <w:iCs/>
        </w:rPr>
        <w:t>an Outdated Ideology</w:t>
      </w:r>
      <w:r>
        <w:rPr>
          <w:rFonts w:ascii="Book Antiqua" w:hAnsi="Book Antiqua" w:cs="Narkisim"/>
        </w:rPr>
        <w:t>?, footnote 13 above, pp. 9 – 28;</w:t>
      </w:r>
      <w:r>
        <w:rPr>
          <w:rFonts w:ascii="Book Antiqua" w:hAnsi="Book Antiqua" w:cs="Narkisim" w:hint="cs"/>
          <w:rtl/>
        </w:rPr>
        <w:t xml:space="preserve"> </w:t>
      </w:r>
      <w:r>
        <w:rPr>
          <w:rFonts w:ascii="Book Antiqua" w:hAnsi="Book Antiqua" w:cs="Narkisim"/>
        </w:rPr>
        <w:t>Wendell, The Rejected Body, footnote 14 above, pp. 35 – 45.</w:t>
      </w:r>
    </w:p>
  </w:footnote>
  <w:footnote w:id="7">
    <w:p w14:paraId="1E8CB985"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rPr>
        <w:t xml:space="preserve">Sagit Mor, </w:t>
      </w:r>
      <w:r>
        <w:rPr>
          <w:rFonts w:ascii="Book Antiqua" w:hAnsi="Book Antiqua" w:cs="Narkisim"/>
          <w:i/>
          <w:iCs/>
        </w:rPr>
        <w:t>Between</w:t>
      </w:r>
      <w:r>
        <w:rPr>
          <w:rFonts w:ascii="Book Antiqua" w:hAnsi="Book Antiqua" w:cs="Narkisim"/>
        </w:rPr>
        <w:t xml:space="preserve"> </w:t>
      </w:r>
      <w:r>
        <w:rPr>
          <w:rFonts w:ascii="Book Antiqua" w:hAnsi="Book Antiqua" w:cs="Narkisim"/>
          <w:i/>
          <w:iCs/>
        </w:rPr>
        <w:t>Charity, Welfare, and Warfare: A Disability Legal Studies Analysis of Privilege and Neglect in Israeli Disability Policy</w:t>
      </w:r>
      <w:r>
        <w:rPr>
          <w:rFonts w:ascii="Book Antiqua" w:hAnsi="Book Antiqua" w:cs="Narkisim"/>
        </w:rPr>
        <w:t xml:space="preserve">, 18(2) </w:t>
      </w:r>
      <w:r>
        <w:rPr>
          <w:rFonts w:ascii="Book Antiqua" w:hAnsi="Book Antiqua" w:cs="Narkisim"/>
          <w:smallCaps/>
        </w:rPr>
        <w:t>Yale J. Law Humanit.</w:t>
      </w:r>
      <w:r>
        <w:rPr>
          <w:rFonts w:ascii="Book Antiqua" w:hAnsi="Book Antiqua" w:cs="Narkisim"/>
          <w:i/>
          <w:iCs/>
        </w:rPr>
        <w:t xml:space="preserve"> </w:t>
      </w:r>
      <w:r>
        <w:rPr>
          <w:rFonts w:ascii="Book Antiqua" w:hAnsi="Book Antiqua" w:cs="Narkisim"/>
        </w:rPr>
        <w:t>63 (2006) (herein:</w:t>
      </w:r>
      <w:r>
        <w:rPr>
          <w:rFonts w:ascii="Book Antiqua" w:hAnsi="Book Antiqua" w:cs="Narkisim" w:hint="cs"/>
          <w:rtl/>
        </w:rPr>
        <w:t xml:space="preserve"> </w:t>
      </w:r>
      <w:r>
        <w:rPr>
          <w:rFonts w:ascii="Book Antiqua" w:hAnsi="Book Antiqua" w:cs="Narkisim"/>
        </w:rPr>
        <w:t xml:space="preserve">Mor, </w:t>
      </w:r>
      <w:r>
        <w:rPr>
          <w:rFonts w:ascii="Book Antiqua" w:hAnsi="Book Antiqua" w:cs="Narkisim"/>
          <w:i/>
          <w:iCs/>
        </w:rPr>
        <w:t>Between Charity, Welfare, and Warfare</w:t>
      </w:r>
      <w:r>
        <w:rPr>
          <w:rFonts w:ascii="Book Antiqua" w:hAnsi="Book Antiqua" w:cs="Narkisim"/>
        </w:rPr>
        <w:t xml:space="preserve">). </w:t>
      </w:r>
    </w:p>
  </w:footnote>
  <w:footnote w:id="8">
    <w:p w14:paraId="17B5E914"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smallCaps/>
        </w:rPr>
        <w:t xml:space="preserve">Oliver, The Politics of Disablement, </w:t>
      </w:r>
      <w:r>
        <w:rPr>
          <w:rFonts w:ascii="Book Antiqua" w:hAnsi="Book Antiqua" w:cs="Narkisim"/>
        </w:rPr>
        <w:t>footnote 14 above, pp. 78 – 94;</w:t>
      </w:r>
      <w:r>
        <w:rPr>
          <w:rFonts w:ascii="Book Antiqua" w:hAnsi="Book Antiqua" w:cs="Narkisim" w:hint="cs"/>
          <w:rtl/>
        </w:rPr>
        <w:t xml:space="preserve"> </w:t>
      </w:r>
      <w:r>
        <w:rPr>
          <w:rFonts w:ascii="Book Antiqua" w:hAnsi="Book Antiqua" w:cs="Narkisim"/>
          <w:smallCaps/>
        </w:rPr>
        <w:t>Michael Oliver, Understanding Disability: From Theory to Practice</w:t>
      </w:r>
      <w:r>
        <w:rPr>
          <w:rFonts w:ascii="Book Antiqua" w:hAnsi="Book Antiqua" w:cs="Narkisim"/>
        </w:rPr>
        <w:t xml:space="preserve"> 32 – 33 (1996); Shakespeare and Watson, footnote 13 above.</w:t>
      </w:r>
      <w:r>
        <w:rPr>
          <w:rFonts w:ascii="Book Antiqua" w:hAnsi="Book Antiqua"/>
        </w:rPr>
        <w:t xml:space="preserve"> </w:t>
      </w:r>
    </w:p>
  </w:footnote>
  <w:footnote w:id="9">
    <w:p w14:paraId="38BB5BDD"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smallCaps/>
        </w:rPr>
        <w:t xml:space="preserve">Oliver, Understanding Disability, </w:t>
      </w:r>
      <w:r>
        <w:rPr>
          <w:rFonts w:ascii="Book Antiqua" w:hAnsi="Book Antiqua" w:cs="Narkisim"/>
        </w:rPr>
        <w:t>ibid, p. 22;</w:t>
      </w:r>
      <w:r>
        <w:rPr>
          <w:rFonts w:ascii="Book Antiqua" w:hAnsi="Book Antiqua" w:cs="Narkisim" w:hint="cs"/>
          <w:rtl/>
        </w:rPr>
        <w:t xml:space="preserve"> </w:t>
      </w:r>
      <w:r>
        <w:rPr>
          <w:rFonts w:ascii="Book Antiqua" w:hAnsi="Book Antiqua" w:cs="Narkisim"/>
        </w:rPr>
        <w:t xml:space="preserve">Paul Abberley, </w:t>
      </w:r>
      <w:r>
        <w:rPr>
          <w:rFonts w:ascii="Book Antiqua" w:hAnsi="Book Antiqua" w:cs="Narkisim"/>
          <w:i/>
          <w:iCs/>
        </w:rPr>
        <w:t>The concept of oppression and the development of a social theory of disability</w:t>
      </w:r>
      <w:r>
        <w:rPr>
          <w:rFonts w:ascii="Book Antiqua" w:hAnsi="Book Antiqua" w:cs="Narkisim"/>
        </w:rPr>
        <w:t xml:space="preserve">, 2(1) </w:t>
      </w:r>
      <w:r>
        <w:rPr>
          <w:rFonts w:ascii="Book Antiqua" w:hAnsi="Book Antiqua" w:cs="Narkisim"/>
          <w:smallCaps/>
        </w:rPr>
        <w:t>Disabil. Handicap Soc.</w:t>
      </w:r>
      <w:r>
        <w:rPr>
          <w:rFonts w:ascii="Book Antiqua" w:hAnsi="Book Antiqua" w:cs="Narkisim"/>
        </w:rPr>
        <w:t xml:space="preserve"> 5, 5–19 (1987); Shelley Tremain, </w:t>
      </w:r>
      <w:r>
        <w:rPr>
          <w:rFonts w:ascii="Book Antiqua" w:hAnsi="Book Antiqua" w:cs="Narkisim"/>
          <w:i/>
          <w:iCs/>
        </w:rPr>
        <w:t>On the subject of impairment</w:t>
      </w:r>
      <w:r>
        <w:rPr>
          <w:rFonts w:ascii="Book Antiqua" w:hAnsi="Book Antiqua" w:cs="Narkisim"/>
        </w:rPr>
        <w:t xml:space="preserve">, </w:t>
      </w:r>
      <w:r>
        <w:rPr>
          <w:rFonts w:ascii="Book Antiqua" w:hAnsi="Book Antiqua" w:cs="Narkisim"/>
          <w:i/>
          <w:iCs/>
        </w:rPr>
        <w:t>in</w:t>
      </w:r>
      <w:r>
        <w:rPr>
          <w:rFonts w:ascii="Book Antiqua" w:hAnsi="Book Antiqua" w:cs="Narkisim"/>
        </w:rPr>
        <w:t xml:space="preserve"> </w:t>
      </w:r>
      <w:r>
        <w:rPr>
          <w:rFonts w:ascii="Book Antiqua" w:hAnsi="Book Antiqua" w:cs="Narkisim"/>
          <w:smallCaps/>
        </w:rPr>
        <w:t>Disability/Postmodernity: Embodying Disability Theory (</w:t>
      </w:r>
      <w:r>
        <w:rPr>
          <w:rFonts w:ascii="Book Antiqua" w:hAnsi="Book Antiqua" w:cs="Narkisim"/>
        </w:rPr>
        <w:t>Mairian Corker and</w:t>
      </w:r>
      <w:r>
        <w:rPr>
          <w:rFonts w:ascii="Book Antiqua" w:hAnsi="Book Antiqua" w:cs="Narkisim"/>
          <w:smallCaps/>
        </w:rPr>
        <w:t xml:space="preserve"> </w:t>
      </w:r>
      <w:r>
        <w:rPr>
          <w:rFonts w:ascii="Book Antiqua" w:hAnsi="Book Antiqua" w:cs="Narkisim"/>
        </w:rPr>
        <w:t>Tom</w:t>
      </w:r>
      <w:r>
        <w:rPr>
          <w:rFonts w:ascii="Book Antiqua" w:hAnsi="Book Antiqua" w:cs="Narkisim"/>
          <w:smallCaps/>
        </w:rPr>
        <w:t xml:space="preserve"> </w:t>
      </w:r>
      <w:r>
        <w:rPr>
          <w:rFonts w:ascii="Book Antiqua" w:hAnsi="Book Antiqua" w:cs="Narkisim"/>
        </w:rPr>
        <w:t xml:space="preserve">Shakespeare ed., 2002). </w:t>
      </w:r>
    </w:p>
  </w:footnote>
  <w:footnote w:id="10">
    <w:p w14:paraId="06BFFE96"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smallCaps/>
        </w:rPr>
        <w:t>Wendell, The Rejected Body,</w:t>
      </w:r>
      <w:r>
        <w:rPr>
          <w:rFonts w:ascii="Book Antiqua" w:hAnsi="Book Antiqua" w:cs="Narkisim" w:hint="cs"/>
          <w:smallCaps/>
          <w:rtl/>
        </w:rPr>
        <w:t xml:space="preserve"> </w:t>
      </w:r>
      <w:r>
        <w:rPr>
          <w:rFonts w:ascii="Book Antiqua" w:hAnsi="Book Antiqua" w:cs="Narkisim"/>
        </w:rPr>
        <w:t>footnote 14 above</w:t>
      </w:r>
      <w:r>
        <w:rPr>
          <w:rFonts w:ascii="Book Antiqua" w:hAnsi="Book Antiqua" w:cs="Narkisim" w:hint="cs"/>
          <w:rtl/>
        </w:rPr>
        <w:t xml:space="preserve">; </w:t>
      </w:r>
      <w:r>
        <w:rPr>
          <w:rFonts w:ascii="Book Antiqua" w:hAnsi="Book Antiqua" w:cs="Narkisim"/>
          <w:smallCaps/>
        </w:rPr>
        <w:t>Davis, Enforcing Normalcy</w:t>
      </w:r>
      <w:r>
        <w:rPr>
          <w:rFonts w:ascii="Book Antiqua" w:hAnsi="Book Antiqua" w:cs="Narkisim" w:hint="cs"/>
          <w:rtl/>
        </w:rPr>
        <w:t>,</w:t>
      </w:r>
      <w:r>
        <w:rPr>
          <w:rFonts w:ascii="Book Antiqua" w:hAnsi="Book Antiqua" w:cs="Narkisim"/>
        </w:rPr>
        <w:t xml:space="preserve"> footnote 14 above; Michael Oliver, </w:t>
      </w:r>
      <w:r>
        <w:rPr>
          <w:rFonts w:ascii="Book Antiqua" w:hAnsi="Book Antiqua" w:cs="Narkisim"/>
          <w:i/>
          <w:iCs/>
        </w:rPr>
        <w:t>A sociology of disability or a disabled society?</w:t>
      </w:r>
      <w:r>
        <w:rPr>
          <w:rFonts w:ascii="Book Antiqua" w:hAnsi="Book Antiqua" w:cs="Narkisim"/>
        </w:rPr>
        <w:t xml:space="preserve">, </w:t>
      </w:r>
      <w:r>
        <w:rPr>
          <w:rFonts w:ascii="Book Antiqua" w:hAnsi="Book Antiqua" w:cs="Narkisim"/>
          <w:i/>
          <w:iCs/>
        </w:rPr>
        <w:t>in</w:t>
      </w:r>
      <w:r>
        <w:rPr>
          <w:rFonts w:ascii="Book Antiqua" w:hAnsi="Book Antiqua" w:cs="Narkisim"/>
        </w:rPr>
        <w:t xml:space="preserve"> </w:t>
      </w:r>
      <w:r>
        <w:rPr>
          <w:rFonts w:ascii="Book Antiqua" w:hAnsi="Book Antiqua" w:cs="Narkisim"/>
          <w:smallCaps/>
        </w:rPr>
        <w:t>Disability and Society: Emerging Issues and Insights</w:t>
      </w:r>
      <w:r>
        <w:rPr>
          <w:rFonts w:ascii="Book Antiqua" w:hAnsi="Book Antiqua" w:cs="Narkisim"/>
        </w:rPr>
        <w:t xml:space="preserve"> 32 (Len Barton ed., 1996). </w:t>
      </w:r>
    </w:p>
  </w:footnote>
  <w:footnote w:id="11">
    <w:p w14:paraId="0E96770B"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rPr>
        <w:t xml:space="preserve">John Williams, </w:t>
      </w:r>
      <w:r>
        <w:rPr>
          <w:rFonts w:ascii="Book Antiqua" w:hAnsi="Book Antiqua" w:cs="Narkisim"/>
          <w:i/>
          <w:iCs/>
        </w:rPr>
        <w:t>Unbending Gender, Why Family and Work Conflict and What to Do About It</w:t>
      </w:r>
      <w:r>
        <w:rPr>
          <w:rFonts w:ascii="Book Antiqua" w:hAnsi="Book Antiqua" w:cs="Narkisim"/>
        </w:rPr>
        <w:t xml:space="preserve"> (2000) pp. 19 – 39.</w:t>
      </w:r>
    </w:p>
  </w:footnote>
  <w:footnote w:id="12">
    <w:p w14:paraId="3D619D77"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smallCaps/>
        </w:rPr>
        <w:t>Women, Culture and Society</w:t>
      </w:r>
      <w:r>
        <w:rPr>
          <w:rFonts w:ascii="Book Antiqua" w:hAnsi="Book Antiqua" w:cs="Narkisim"/>
        </w:rPr>
        <w:t xml:space="preserve"> (Michelle Zimbalist Rosaldo and Louise Lamphere eds., 1974).</w:t>
      </w:r>
    </w:p>
  </w:footnote>
  <w:footnote w:id="13">
    <w:p w14:paraId="64E2A81C"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smallCaps/>
        </w:rPr>
        <w:t>Norberto Bobbio</w:t>
      </w:r>
      <w:r>
        <w:rPr>
          <w:rFonts w:ascii="Book Antiqua" w:hAnsi="Book Antiqua" w:cs="Narkisim"/>
        </w:rPr>
        <w:t xml:space="preserve">, </w:t>
      </w:r>
      <w:r>
        <w:rPr>
          <w:rFonts w:ascii="Book Antiqua" w:hAnsi="Book Antiqua" w:cs="Narkisim"/>
          <w:smallCaps/>
        </w:rPr>
        <w:t>Democracy and Dictatorship: The Nature and Limits of State Power,</w:t>
      </w:r>
      <w:r>
        <w:rPr>
          <w:rFonts w:ascii="Book Antiqua" w:hAnsi="Book Antiqua" w:cs="Narkisim"/>
        </w:rPr>
        <w:t xml:space="preserve"> chapter 1 (1989). </w:t>
      </w:r>
    </w:p>
  </w:footnote>
  <w:footnote w:id="14">
    <w:p w14:paraId="665817C1" w14:textId="77777777" w:rsidR="009A66F0" w:rsidRDefault="009A66F0" w:rsidP="007C3725">
      <w:pPr>
        <w:pStyle w:val="FootnoteText"/>
        <w:bidi w:val="0"/>
        <w:rPr>
          <w:rFonts w:ascii="Book Antiqua" w:hAnsi="Book Antiqua" w:cs="Narkisim"/>
        </w:rPr>
      </w:pPr>
      <w:r>
        <w:rPr>
          <w:rStyle w:val="FootnoteReference"/>
          <w:rFonts w:ascii="Book Antiqua" w:hAnsi="Book Antiqua"/>
        </w:rPr>
        <w:footnoteRef/>
      </w:r>
      <w:r>
        <w:rPr>
          <w:rFonts w:ascii="Book Antiqua" w:hAnsi="Book Antiqua"/>
          <w:rtl/>
        </w:rPr>
        <w:t xml:space="preserve"> </w:t>
      </w:r>
      <w:r>
        <w:rPr>
          <w:rFonts w:ascii="Book Antiqua" w:hAnsi="Book Antiqua" w:cs="Narkisim" w:hint="cs"/>
          <w:rtl/>
        </w:rPr>
        <w:t xml:space="preserve">חנה הרצוג, "עיוורון מינים? נשים בחברה ובעבודה" </w:t>
      </w:r>
      <w:r>
        <w:rPr>
          <w:rFonts w:ascii="Book Antiqua" w:hAnsi="Book Antiqua" w:cs="Narkisim" w:hint="cs"/>
          <w:b/>
          <w:bCs/>
          <w:rtl/>
        </w:rPr>
        <w:t>יזמה לצדק חברתי: ישראל אל שנות ה – 2000</w:t>
      </w:r>
      <w:r>
        <w:rPr>
          <w:rFonts w:ascii="Book Antiqua" w:hAnsi="Book Antiqua" w:cs="Narkisim" w:hint="cs"/>
          <w:rtl/>
        </w:rPr>
        <w:t xml:space="preserve"> (אלקנה מרגלית עורך, תשנ"ו), </w:t>
      </w:r>
      <w:r>
        <w:rPr>
          <w:rFonts w:ascii="Book Antiqua" w:hAnsi="Book Antiqua" w:cs="Narkisim"/>
        </w:rPr>
        <w:t xml:space="preserve">, presents an analysis of the two-sphere theory vis-à-vis feminist theory and </w:t>
      </w:r>
      <w:r>
        <w:rPr>
          <w:rFonts w:ascii="Book Antiqua" w:hAnsi="Book Antiqua" w:cs="Narkisim"/>
          <w:highlight w:val="yellow"/>
        </w:rPr>
        <w:t>criticizes the assumption that the two-sphere distinction is an objective given, stating that gender inequality is among its byproduct</w:t>
      </w:r>
      <w:r>
        <w:rPr>
          <w:rFonts w:ascii="Book Antiqua" w:hAnsi="Book Antiqua" w:cs="Narkisim"/>
        </w:rPr>
        <w:t xml:space="preserve">s. Herzog demonstrates how the job market integrates the conceptual structure of the great dichotomy, including its gender-related implications. In this sense, the employment integration of women does not yield equality. “Despite the integration of women into economic and political activity, they are still expected to maintain responsibility for the household and children. They are assumed to prefer their familial roles, and in case of conflict between the private and public spheres – the former takes precedence.” Thus, based on the great dichotomy, the education system also reproduces a gender binary approach to higher education, employment, and social expectations, reinforcing women’s inequality. Gaby Weiner, </w:t>
      </w:r>
      <w:r>
        <w:rPr>
          <w:rFonts w:ascii="Book Antiqua" w:hAnsi="Book Antiqua" w:cs="Narkisim"/>
          <w:i/>
          <w:iCs/>
        </w:rPr>
        <w:t>Feminist Education and Equal Opportunities – Unity or discord?,</w:t>
      </w:r>
      <w:r>
        <w:rPr>
          <w:rFonts w:ascii="Book Antiqua" w:hAnsi="Book Antiqua" w:cs="Narkisim"/>
        </w:rPr>
        <w:t xml:space="preserve"> 7(3) </w:t>
      </w:r>
      <w:r>
        <w:rPr>
          <w:rFonts w:ascii="Book Antiqua" w:hAnsi="Book Antiqua" w:cs="Narkisim"/>
          <w:smallCaps/>
        </w:rPr>
        <w:t>Br. J. Sociol. Educ.</w:t>
      </w:r>
      <w:r>
        <w:rPr>
          <w:rFonts w:ascii="Book Antiqua" w:hAnsi="Book Antiqua" w:cs="Narkisim"/>
        </w:rPr>
        <w:t xml:space="preserve"> 265 (1986);</w:t>
      </w:r>
      <w:r>
        <w:rPr>
          <w:rFonts w:ascii="Book Antiqua" w:hAnsi="Book Antiqua" w:cs="Narkisim" w:hint="cs"/>
          <w:rtl/>
        </w:rPr>
        <w:t xml:space="preserve"> </w:t>
      </w:r>
      <w:r>
        <w:rPr>
          <w:rFonts w:ascii="Book Antiqua" w:hAnsi="Book Antiqua" w:cs="Narkisim"/>
          <w:smallCaps/>
        </w:rPr>
        <w:t>Michelle Fine, Disruptive Voices: The Possibilities of Feminist Research</w:t>
      </w:r>
      <w:r>
        <w:rPr>
          <w:rFonts w:ascii="Book Antiqua" w:hAnsi="Book Antiqua" w:cs="Narkisim"/>
        </w:rPr>
        <w:t xml:space="preserve"> (1992);</w:t>
      </w:r>
      <w:r>
        <w:rPr>
          <w:rFonts w:ascii="Book Antiqua" w:hAnsi="Book Antiqua" w:cs="Narkisim" w:hint="cs"/>
          <w:rtl/>
        </w:rPr>
        <w:t xml:space="preserve"> </w:t>
      </w:r>
      <w:r>
        <w:rPr>
          <w:rFonts w:ascii="Book Antiqua" w:hAnsi="Book Antiqua" w:cs="Narkisim"/>
          <w:smallCaps/>
        </w:rPr>
        <w:t>Jill McLean Taylor, Carol Gilligan and Amy L. Sullivan, Between Voice and Silence: Women and Girls, Race and Relationship</w:t>
      </w:r>
      <w:r>
        <w:rPr>
          <w:rFonts w:ascii="Book Antiqua" w:hAnsi="Book Antiqua" w:cs="Narkisim"/>
        </w:rPr>
        <w:t xml:space="preserve"> (1995), examined the phenomenon of pregnancy and young mothers in the U.S, working to deconstruct its derivation from dichotomous education and public discourse on gender and race. </w:t>
      </w:r>
    </w:p>
  </w:footnote>
  <w:footnote w:id="15">
    <w:p w14:paraId="5C94424B"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rPr>
        <w:t>Held,</w:t>
      </w:r>
      <w:r>
        <w:rPr>
          <w:rFonts w:ascii="Book Antiqua" w:hAnsi="Book Antiqua" w:cs="Narkisim" w:hint="cs"/>
          <w:rtl/>
        </w:rPr>
        <w:t xml:space="preserve"> </w:t>
      </w:r>
      <w:r>
        <w:rPr>
          <w:rFonts w:ascii="Book Antiqua" w:hAnsi="Book Antiqua" w:cs="Narkisim"/>
        </w:rPr>
        <w:t>footnote 171 above, pp. 12 – 13;</w:t>
      </w:r>
      <w:r>
        <w:rPr>
          <w:rFonts w:ascii="Book Antiqua" w:hAnsi="Book Antiqua" w:cs="Narkisim" w:hint="cs"/>
          <w:rtl/>
        </w:rPr>
        <w:t xml:space="preserve"> </w:t>
      </w:r>
      <w:r>
        <w:rPr>
          <w:rFonts w:ascii="Book Antiqua" w:hAnsi="Book Antiqua" w:cs="Narkisim"/>
          <w:smallCaps/>
        </w:rPr>
        <w:t>Olena Hankivsky, Social Policy and the Ethic of Care</w:t>
      </w:r>
      <w:r>
        <w:rPr>
          <w:rFonts w:ascii="Book Antiqua" w:hAnsi="Book Antiqua" w:cs="Narkisim"/>
        </w:rPr>
        <w:t xml:space="preserve"> (2004), </w:t>
      </w:r>
      <w:r>
        <w:rPr>
          <w:rFonts w:ascii="Book Antiqua" w:hAnsi="Book Antiqua" w:cs="Narkisim"/>
          <w:i/>
          <w:iCs/>
        </w:rPr>
        <w:t>introduction</w:t>
      </w:r>
      <w:r>
        <w:rPr>
          <w:rFonts w:ascii="Book Antiqua" w:hAnsi="Book Antiqua" w:cs="Narkisim"/>
        </w:rPr>
        <w:t>;</w:t>
      </w:r>
      <w:r>
        <w:rPr>
          <w:rFonts w:ascii="Book Antiqua" w:hAnsi="Book Antiqua" w:cs="Narkisim" w:hint="cs"/>
          <w:rtl/>
        </w:rPr>
        <w:t xml:space="preserve"> </w:t>
      </w:r>
      <w:r>
        <w:rPr>
          <w:rFonts w:ascii="Book Antiqua" w:hAnsi="Book Antiqua" w:cs="Narkisim"/>
        </w:rPr>
        <w:t xml:space="preserve">Nancy Folbre, </w:t>
      </w:r>
      <w:r>
        <w:rPr>
          <w:rFonts w:ascii="Book Antiqua" w:hAnsi="Book Antiqua" w:cs="Narkisim"/>
          <w:i/>
          <w:iCs/>
        </w:rPr>
        <w:t>The Unproductive Housewife: Her Evolution in Nineteen Century Economic Thought</w:t>
      </w:r>
      <w:r>
        <w:rPr>
          <w:rFonts w:ascii="Book Antiqua" w:hAnsi="Book Antiqua" w:cs="Narkisim"/>
        </w:rPr>
        <w:t xml:space="preserve">, 16(3) </w:t>
      </w:r>
      <w:r>
        <w:rPr>
          <w:rFonts w:ascii="Book Antiqua" w:hAnsi="Book Antiqua" w:cs="Narkisim"/>
          <w:smallCaps/>
        </w:rPr>
        <w:t>Signs</w:t>
      </w:r>
      <w:r>
        <w:rPr>
          <w:rFonts w:ascii="Book Antiqua" w:hAnsi="Book Antiqua" w:cs="Narkisim"/>
        </w:rPr>
        <w:t xml:space="preserve"> 463 (1991)</w:t>
      </w:r>
      <w:r>
        <w:rPr>
          <w:rFonts w:ascii="Book Antiqua" w:hAnsi="Book Antiqua" w:cs="Narkisim" w:hint="cs"/>
          <w:rtl/>
        </w:rPr>
        <w:t>.</w:t>
      </w:r>
    </w:p>
  </w:footnote>
  <w:footnote w:id="16">
    <w:p w14:paraId="3EC028C3"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rPr>
        <w:t xml:space="preserve">Nancy Freizer, </w:t>
      </w:r>
      <w:r>
        <w:rPr>
          <w:rFonts w:ascii="Book Antiqua" w:hAnsi="Book Antiqua" w:cs="Narkisim"/>
          <w:i/>
          <w:iCs/>
        </w:rPr>
        <w:t>Rethinking the Public Sphere: A Contribution to the Critique of Actually Existing Democracy</w:t>
      </w:r>
      <w:r>
        <w:rPr>
          <w:rFonts w:ascii="Book Antiqua" w:hAnsi="Book Antiqua" w:cs="Narkisim"/>
        </w:rPr>
        <w:t xml:space="preserve">, 25/26 </w:t>
      </w:r>
      <w:r>
        <w:rPr>
          <w:rFonts w:ascii="Book Antiqua" w:hAnsi="Book Antiqua" w:cs="Narkisim"/>
          <w:smallCaps/>
        </w:rPr>
        <w:t>Social Text</w:t>
      </w:r>
      <w:r>
        <w:rPr>
          <w:rFonts w:ascii="Book Antiqua" w:hAnsi="Book Antiqua" w:cs="Narkisim"/>
        </w:rPr>
        <w:t xml:space="preserve"> 56 (1990); also see:</w:t>
      </w:r>
      <w:r>
        <w:rPr>
          <w:rFonts w:ascii="Book Antiqua" w:hAnsi="Book Antiqua" w:cs="Narkisim" w:hint="cs"/>
          <w:rtl/>
        </w:rPr>
        <w:t xml:space="preserve"> </w:t>
      </w:r>
      <w:r>
        <w:rPr>
          <w:rFonts w:ascii="Book Antiqua" w:hAnsi="Book Antiqua" w:cs="Narkisim"/>
          <w:smallCaps/>
        </w:rPr>
        <w:t>Joan Landes, Women and the Public Sphere in the Age of the French Revolution</w:t>
      </w:r>
      <w:r>
        <w:rPr>
          <w:rFonts w:ascii="Book Antiqua" w:hAnsi="Book Antiqua" w:cs="Narkisim"/>
          <w:i/>
          <w:iCs/>
        </w:rPr>
        <w:t xml:space="preserve"> </w:t>
      </w:r>
      <w:r>
        <w:rPr>
          <w:rFonts w:ascii="Book Antiqua" w:hAnsi="Book Antiqua" w:cs="Narkisim"/>
        </w:rPr>
        <w:t>(1998);</w:t>
      </w:r>
      <w:r>
        <w:rPr>
          <w:rFonts w:ascii="Book Antiqua" w:hAnsi="Book Antiqua" w:cs="Narkisim" w:hint="cs"/>
          <w:rtl/>
        </w:rPr>
        <w:t xml:space="preserve"> </w:t>
      </w:r>
      <w:r>
        <w:rPr>
          <w:rFonts w:ascii="Book Antiqua" w:hAnsi="Book Antiqua" w:cs="Narkisim"/>
          <w:smallCaps/>
        </w:rPr>
        <w:t>Martha A. Ackelsberg, Resisting Citizenship: Feminist Essays on Politics, Community and Democracy</w:t>
      </w:r>
      <w:r>
        <w:rPr>
          <w:rFonts w:ascii="Book Antiqua" w:hAnsi="Book Antiqua" w:cs="Narkisim"/>
        </w:rPr>
        <w:t xml:space="preserve"> (2010).</w:t>
      </w:r>
    </w:p>
  </w:footnote>
  <w:footnote w:id="17">
    <w:p w14:paraId="6CE8A1CB"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p>
  </w:footnote>
  <w:footnote w:id="18">
    <w:p w14:paraId="3393EA99" w14:textId="77777777" w:rsidR="009A66F0" w:rsidRDefault="009A66F0" w:rsidP="007C3725">
      <w:pPr>
        <w:pStyle w:val="FootnoteText"/>
        <w:bidi w:val="0"/>
        <w:rPr>
          <w:rFonts w:ascii="Book Antiqua" w:hAnsi="Book Antiqua" w:cs="Narkisim"/>
        </w:rPr>
      </w:pPr>
      <w:r>
        <w:rPr>
          <w:rStyle w:val="FootnoteReference"/>
          <w:rFonts w:ascii="Book Antiqua" w:hAnsi="Book Antiqua"/>
        </w:rPr>
        <w:footnoteRef/>
      </w:r>
      <w:r>
        <w:rPr>
          <w:rFonts w:ascii="Book Antiqua" w:hAnsi="Book Antiqua"/>
          <w:rtl/>
        </w:rPr>
        <w:t xml:space="preserve"> </w:t>
      </w:r>
      <w:r>
        <w:rPr>
          <w:rFonts w:ascii="Book Antiqua" w:hAnsi="Book Antiqua" w:cs="Narkisim"/>
        </w:rPr>
        <w:t>Held,</w:t>
      </w:r>
      <w:r>
        <w:rPr>
          <w:rFonts w:ascii="Book Antiqua" w:hAnsi="Book Antiqua" w:cs="Narkisim" w:hint="cs"/>
          <w:rtl/>
        </w:rPr>
        <w:t xml:space="preserve"> </w:t>
      </w:r>
      <w:r>
        <w:rPr>
          <w:rFonts w:ascii="Book Antiqua" w:hAnsi="Book Antiqua" w:cs="Narkisim"/>
        </w:rPr>
        <w:t>footnote 171 above</w:t>
      </w:r>
      <w:r>
        <w:rPr>
          <w:rFonts w:ascii="Book Antiqua" w:hAnsi="Book Antiqua" w:cs="Narkisim" w:hint="cs"/>
          <w:rtl/>
        </w:rPr>
        <w:t>;</w:t>
      </w:r>
      <w:r>
        <w:rPr>
          <w:rFonts w:ascii="Book Antiqua" w:hAnsi="Book Antiqua" w:cs="Narkisim"/>
        </w:rPr>
        <w:t xml:space="preserve"> Hughes, McKie, Hopkins, and Watson</w:t>
      </w:r>
      <w:r>
        <w:rPr>
          <w:rFonts w:ascii="Book Antiqua" w:hAnsi="Book Antiqua" w:cs="Narkisim" w:hint="cs"/>
          <w:rtl/>
        </w:rPr>
        <w:t>,</w:t>
      </w:r>
      <w:r>
        <w:rPr>
          <w:rFonts w:ascii="Book Antiqua" w:hAnsi="Book Antiqua" w:cs="Narkisim"/>
        </w:rPr>
        <w:t xml:space="preserve"> footnote 120 above, p. 262</w:t>
      </w:r>
      <w:r>
        <w:rPr>
          <w:rFonts w:ascii="Book Antiqua" w:hAnsi="Book Antiqua" w:cs="Narkisim" w:hint="cs"/>
          <w:rtl/>
        </w:rPr>
        <w:t>;</w:t>
      </w:r>
      <w:r>
        <w:rPr>
          <w:rFonts w:ascii="Book Antiqua" w:hAnsi="Book Antiqua" w:cs="Narkisim"/>
        </w:rPr>
        <w:t xml:space="preserve"> compare to:</w:t>
      </w:r>
      <w:r>
        <w:rPr>
          <w:rFonts w:ascii="Book Antiqua" w:hAnsi="Book Antiqua" w:cs="Narkisim" w:hint="cs"/>
          <w:rtl/>
        </w:rPr>
        <w:t xml:space="preserve"> </w:t>
      </w:r>
      <w:r>
        <w:rPr>
          <w:rFonts w:ascii="Book Antiqua" w:hAnsi="Book Antiqua" w:cs="Narkisim"/>
          <w:smallCaps/>
        </w:rPr>
        <w:t xml:space="preserve">Wendell, The Rejected Body, </w:t>
      </w:r>
      <w:r>
        <w:rPr>
          <w:rFonts w:ascii="Book Antiqua" w:hAnsi="Book Antiqua" w:cs="Narkisim"/>
        </w:rPr>
        <w:t xml:space="preserve">footnote 26, p. 40: The author describes the positioning of persons with disabilities within the private sphere as a component of the social construction of disability. </w:t>
      </w:r>
    </w:p>
  </w:footnote>
  <w:footnote w:id="19">
    <w:p w14:paraId="4C9BC12E"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cs="Narkisim"/>
        </w:rPr>
        <w:t xml:space="preserve">Frances E. Olsen, </w:t>
      </w:r>
      <w:r>
        <w:rPr>
          <w:rFonts w:ascii="Book Antiqua" w:hAnsi="Book Antiqua" w:cs="Narkisim"/>
          <w:i/>
          <w:iCs/>
        </w:rPr>
        <w:t>The Family and the Market: A Study of Ideology and Legal Reform</w:t>
      </w:r>
      <w:r>
        <w:rPr>
          <w:rFonts w:ascii="Book Antiqua" w:hAnsi="Book Antiqua" w:cs="Narkisim"/>
        </w:rPr>
        <w:t xml:space="preserve">, 97 </w:t>
      </w:r>
      <w:r>
        <w:rPr>
          <w:rFonts w:ascii="Book Antiqua" w:hAnsi="Book Antiqua" w:cs="Narkisim"/>
          <w:smallCaps/>
        </w:rPr>
        <w:t>Harv.L.Rev</w:t>
      </w:r>
      <w:r>
        <w:rPr>
          <w:rFonts w:ascii="Book Antiqua" w:hAnsi="Book Antiqua" w:cs="Narkisim"/>
        </w:rPr>
        <w:t>. 1497 (1983);</w:t>
      </w:r>
      <w:r>
        <w:rPr>
          <w:rFonts w:ascii="Book Antiqua" w:hAnsi="Book Antiqua" w:cs="Narkisim" w:hint="cs"/>
          <w:rtl/>
        </w:rPr>
        <w:t xml:space="preserve"> </w:t>
      </w:r>
      <w:r>
        <w:rPr>
          <w:rFonts w:ascii="Book Antiqua" w:hAnsi="Book Antiqua" w:cs="Narkisim"/>
        </w:rPr>
        <w:t xml:space="preserve">Margaret Thornton, </w:t>
      </w:r>
      <w:r>
        <w:rPr>
          <w:rFonts w:ascii="Book Antiqua" w:hAnsi="Book Antiqua" w:cs="Narkisim"/>
          <w:i/>
          <w:iCs/>
        </w:rPr>
        <w:t>The Public/Private dichotomy: Gendered and Discriminatory</w:t>
      </w:r>
      <w:r>
        <w:rPr>
          <w:rFonts w:ascii="Book Antiqua" w:hAnsi="Book Antiqua" w:cs="Narkisim"/>
        </w:rPr>
        <w:t>, 18(4)</w:t>
      </w:r>
      <w:r>
        <w:rPr>
          <w:rFonts w:ascii="Book Antiqua" w:hAnsi="Book Antiqua" w:cs="Narkisim"/>
          <w:smallCaps/>
        </w:rPr>
        <w:t xml:space="preserve"> Journal of Law and Society</w:t>
      </w:r>
      <w:r>
        <w:rPr>
          <w:rFonts w:ascii="Book Antiqua" w:hAnsi="Book Antiqua" w:cs="Narkisim"/>
        </w:rPr>
        <w:t xml:space="preserve"> 448 (1991)</w:t>
      </w:r>
      <w:r>
        <w:rPr>
          <w:rFonts w:ascii="Book Antiqua" w:hAnsi="Book Antiqua" w:cs="Narkisim" w:hint="cs"/>
          <w:rtl/>
        </w:rPr>
        <w:t>.</w:t>
      </w:r>
    </w:p>
  </w:footnote>
  <w:footnote w:id="20">
    <w:p w14:paraId="0E4ED423" w14:textId="77777777" w:rsidR="009A66F0" w:rsidRDefault="009A66F0" w:rsidP="007C3725">
      <w:pPr>
        <w:pStyle w:val="FootnoteText"/>
        <w:bidi w:val="0"/>
        <w:rPr>
          <w:rFonts w:ascii="Book Antiqua" w:hAnsi="Book Antiqua"/>
        </w:rPr>
      </w:pPr>
      <w:r>
        <w:rPr>
          <w:rStyle w:val="FootnoteReference"/>
          <w:rFonts w:ascii="Book Antiqua" w:hAnsi="Book Antiqua"/>
        </w:rPr>
        <w:footnoteRef/>
      </w:r>
      <w:r>
        <w:rPr>
          <w:rFonts w:ascii="Book Antiqua" w:hAnsi="Book Antiqua"/>
          <w:rtl/>
        </w:rPr>
        <w:t xml:space="preserve"> </w:t>
      </w:r>
      <w:r>
        <w:rPr>
          <w:rFonts w:ascii="Book Antiqua" w:hAnsi="Book Antiqua"/>
        </w:rPr>
        <w:t xml:space="preserve"> </w:t>
      </w:r>
      <w:r>
        <w:rPr>
          <w:rFonts w:ascii="Book Antiqua" w:hAnsi="Book Antiqua" w:cs="Narkisim" w:hint="cs"/>
          <w:rtl/>
        </w:rPr>
        <w:t>האמנה  הבינ"ל  בדבר  זכויות  כלכליות,  חברתיות  ותרבותיות,  (</w:t>
      </w:r>
      <w:r>
        <w:rPr>
          <w:rFonts w:ascii="Book Antiqua" w:hAnsi="Book Antiqua" w:cs="Narkisim"/>
        </w:rPr>
        <w:t>ICESCR</w:t>
      </w:r>
      <w:r>
        <w:rPr>
          <w:rFonts w:ascii="Book Antiqua" w:hAnsi="Book Antiqua" w:cs="Narkisim" w:hint="cs"/>
          <w:rtl/>
        </w:rPr>
        <w:t xml:space="preserve">)  כ"א  1037;  ההכרזה  האוניברסלית  בדבר  זכויות  האדם </w:t>
      </w:r>
      <w:r>
        <w:rPr>
          <w:rFonts w:ascii="Book Antiqua" w:hAnsi="Book Antiqua" w:cs="Narkisim"/>
        </w:rPr>
        <w:t>http://lib.cet.ac.il/Pages/item.asp?item=7939</w:t>
      </w:r>
      <w:r>
        <w:rPr>
          <w:rFonts w:ascii="Book Antiqua" w:hAnsi="Book Antiqua" w:cs="Narkisim" w:hint="cs"/>
          <w:rtl/>
        </w:rPr>
        <w:t>;</w:t>
      </w:r>
    </w:p>
  </w:footnote>
  <w:footnote w:id="21">
    <w:p w14:paraId="017E8707" w14:textId="4448A1F2" w:rsidR="009A66F0" w:rsidRPr="008D6E02" w:rsidRDefault="009A66F0" w:rsidP="00E729CD">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Yuval Shani offers a chronological historical analysis of the hierarchy between different types of rights. From this perspective, civil rights are “first generation” human rights, while social rights are “second generation.” The Israeli justice system, as he demonstrates and concludes, historically leans toward first generation rights and effectively provides inferior protection of social rights from a normative perspective. See: </w:t>
      </w:r>
      <w:r w:rsidRPr="008D6E02">
        <w:rPr>
          <w:rFonts w:ascii="Book Antiqua" w:hAnsi="Book Antiqua" w:cs="Narkisim"/>
          <w:rtl/>
        </w:rPr>
        <w:t xml:space="preserve">יובל שני, "זכויות כלכליות, חברתיות ותרבותיות במשפט הבינלאומי" </w:t>
      </w:r>
      <w:r w:rsidRPr="008D6E02">
        <w:rPr>
          <w:rFonts w:ascii="Book Antiqua" w:hAnsi="Book Antiqua" w:cs="Narkisim"/>
          <w:b/>
          <w:bCs/>
          <w:rtl/>
        </w:rPr>
        <w:t>זכויות כלכליות, חברתיות ותרבותיות בישראל</w:t>
      </w:r>
      <w:r w:rsidRPr="008D6E02">
        <w:rPr>
          <w:rFonts w:ascii="Book Antiqua" w:hAnsi="Book Antiqua" w:cs="Narkisim"/>
          <w:rtl/>
        </w:rPr>
        <w:t xml:space="preserve"> 305 (יורם רבין ויובל שני עורכים, 2004).</w:t>
      </w:r>
    </w:p>
  </w:footnote>
  <w:footnote w:id="22">
    <w:p w14:paraId="1E039E16" w14:textId="6B29F09A"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רות גביזון, "על היחסים בין זכויות אזרחיות-פוליטיות ובין זכויות חברתיות-כלכליות" </w:t>
      </w:r>
      <w:r w:rsidRPr="008D6E02">
        <w:rPr>
          <w:rFonts w:ascii="Book Antiqua" w:hAnsi="Book Antiqua" w:cs="Narkisim"/>
          <w:b/>
          <w:bCs/>
          <w:rtl/>
        </w:rPr>
        <w:t xml:space="preserve">זכויות כלכליות, חברתיות ותרבותיות בישראל </w:t>
      </w:r>
      <w:r w:rsidRPr="008D6E02">
        <w:rPr>
          <w:rFonts w:ascii="Book Antiqua" w:hAnsi="Book Antiqua" w:cs="Narkisim"/>
          <w:rtl/>
        </w:rPr>
        <w:t>25, 40 - 44 (יורם רבין ויובל שני עורכים, 2004).</w:t>
      </w:r>
    </w:p>
  </w:footnote>
  <w:footnote w:id="23">
    <w:p w14:paraId="4F807161" w14:textId="7E134AD1"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 xml:space="preserve">אהרון ברק, "הקדמה" </w:t>
      </w:r>
      <w:r w:rsidRPr="008D6E02">
        <w:rPr>
          <w:rFonts w:ascii="Book Antiqua" w:hAnsi="Book Antiqua" w:cs="Narkisim"/>
          <w:b/>
          <w:bCs/>
          <w:rtl/>
        </w:rPr>
        <w:t>זכויות כלכליות, חברתיות ותרבותיות בישראל (</w:t>
      </w:r>
      <w:r w:rsidRPr="008D6E02">
        <w:rPr>
          <w:rFonts w:ascii="Book Antiqua" w:hAnsi="Book Antiqua" w:cs="Narkisim"/>
          <w:rtl/>
        </w:rPr>
        <w:t xml:space="preserve">יורם רבין ויובל שני עורכים, 2004); גביזון, </w:t>
      </w:r>
      <w:r w:rsidRPr="008D6E02">
        <w:rPr>
          <w:rFonts w:ascii="Book Antiqua" w:hAnsi="Book Antiqua" w:cs="Narkisim"/>
        </w:rPr>
        <w:t>ibid</w:t>
      </w:r>
      <w:r w:rsidRPr="008D6E02">
        <w:rPr>
          <w:rFonts w:ascii="Book Antiqua" w:hAnsi="Book Antiqua" w:cs="Narkisim"/>
          <w:rtl/>
        </w:rPr>
        <w:t xml:space="preserve">; גיא דוידוב, "ביקורת חוקתית בעניינים בעלי השלכה תקציבית", </w:t>
      </w:r>
      <w:r w:rsidRPr="008D6E02">
        <w:rPr>
          <w:rFonts w:ascii="Book Antiqua" w:hAnsi="Book Antiqua" w:cs="Narkisim"/>
          <w:b/>
          <w:bCs/>
          <w:rtl/>
        </w:rPr>
        <w:t>הפרקליט</w:t>
      </w:r>
      <w:r w:rsidRPr="008D6E02">
        <w:rPr>
          <w:rFonts w:ascii="Book Antiqua" w:hAnsi="Book Antiqua" w:cs="Narkisim"/>
          <w:rtl/>
        </w:rPr>
        <w:t xml:space="preserve"> מט 345, 354 – 356 (תשס"ח); </w:t>
      </w:r>
      <w:r w:rsidRPr="008D6E02">
        <w:rPr>
          <w:rFonts w:ascii="Book Antiqua" w:hAnsi="Book Antiqua" w:cs="Narkisim"/>
          <w:shd w:val="clear" w:color="auto" w:fill="FFFFFF"/>
          <w:rtl/>
        </w:rPr>
        <w:t xml:space="preserve">גיא מונדלק "זכויות חברתיות-כלכליות בשיח החוקתי החדש: מזכויות חברתיות לממד החברתי של זכויות האדם" </w:t>
      </w:r>
      <w:r w:rsidRPr="008D6E02">
        <w:rPr>
          <w:rFonts w:ascii="Book Antiqua" w:hAnsi="Book Antiqua" w:cs="Narkisim"/>
          <w:b/>
          <w:bCs/>
          <w:shd w:val="clear" w:color="auto" w:fill="FFFFFF"/>
          <w:rtl/>
        </w:rPr>
        <w:t>ספר ברנזון</w:t>
      </w:r>
      <w:r w:rsidRPr="008D6E02">
        <w:rPr>
          <w:rFonts w:ascii="Book Antiqua" w:hAnsi="Book Antiqua" w:cs="Narkisim"/>
          <w:shd w:val="clear" w:color="auto" w:fill="FFFFFF"/>
          <w:rtl/>
        </w:rPr>
        <w:t xml:space="preserve"> (כרך ב) 183 (אהרון ברק, עורך, 2000); דפנה ברק-ארז ואייל גרוס</w:t>
      </w:r>
      <w:r w:rsidRPr="008D6E02">
        <w:rPr>
          <w:rStyle w:val="apple-converted-space"/>
          <w:rFonts w:ascii="Book Antiqua" w:hAnsi="Book Antiqua" w:cs="Narkisim"/>
          <w:shd w:val="clear" w:color="auto" w:fill="FFFFFF"/>
          <w:rtl/>
        </w:rPr>
        <w:t xml:space="preserve">, </w:t>
      </w:r>
      <w:hyperlink r:id="rId1" w:tgtFrame="_blank" w:history="1">
        <w:r w:rsidRPr="008D6E02">
          <w:rPr>
            <w:rStyle w:val="Hyperlink"/>
            <w:rFonts w:ascii="Book Antiqua" w:hAnsi="Book Antiqua" w:cs="Narkisim"/>
            <w:bdr w:val="none" w:sz="0" w:space="0" w:color="auto" w:frame="1"/>
            <w:shd w:val="clear" w:color="auto" w:fill="FFFFFF"/>
          </w:rPr>
          <w:t>"</w:t>
        </w:r>
        <w:r w:rsidRPr="008D6E02">
          <w:rPr>
            <w:rStyle w:val="Hyperlink"/>
            <w:rFonts w:ascii="Book Antiqua" w:hAnsi="Book Antiqua" w:cs="Narkisim"/>
            <w:bdr w:val="none" w:sz="0" w:space="0" w:color="auto" w:frame="1"/>
            <w:shd w:val="clear" w:color="auto" w:fill="FFFFFF"/>
            <w:rtl/>
          </w:rPr>
          <w:t>הזכויות החברתיות והמאבק על אזרחות חברתית בישראל: מעבר לזכות לכבוד</w:t>
        </w:r>
        <w:r w:rsidRPr="008D6E02">
          <w:rPr>
            <w:rStyle w:val="Hyperlink"/>
            <w:rFonts w:ascii="Book Antiqua" w:hAnsi="Book Antiqua" w:cs="Narkisim"/>
            <w:bdr w:val="none" w:sz="0" w:space="0" w:color="auto" w:frame="1"/>
            <w:shd w:val="clear" w:color="auto" w:fill="FFFFFF"/>
          </w:rPr>
          <w:t>"</w:t>
        </w:r>
      </w:hyperlink>
      <w:r w:rsidRPr="008D6E02">
        <w:rPr>
          <w:rStyle w:val="apple-converted-space"/>
          <w:rFonts w:ascii="Book Antiqua" w:hAnsi="Book Antiqua" w:cs="Narkisim"/>
          <w:shd w:val="clear" w:color="auto" w:fill="FFFFFF"/>
          <w:rtl/>
        </w:rPr>
        <w:t xml:space="preserve"> </w:t>
      </w:r>
      <w:r w:rsidRPr="008D6E02">
        <w:rPr>
          <w:rStyle w:val="Strong"/>
          <w:rFonts w:ascii="Book Antiqua" w:hAnsi="Book Antiqua" w:cs="Narkisim"/>
          <w:shd w:val="clear" w:color="auto" w:fill="FFFFFF"/>
          <w:rtl/>
        </w:rPr>
        <w:t xml:space="preserve">189 ספר דליה דורנר (2009); </w:t>
      </w:r>
      <w:r w:rsidRPr="008D6E02">
        <w:rPr>
          <w:rFonts w:ascii="Book Antiqua" w:hAnsi="Book Antiqua" w:cs="Narkisim"/>
          <w:rtl/>
        </w:rPr>
        <w:t xml:space="preserve">ריקי שיו "'עצרו את המהפכה בלעדי': על השמעתו ומשטורו של שיח הצדק החלוקתי והזכויות החברתיות" </w:t>
      </w:r>
      <w:r w:rsidRPr="008D6E02">
        <w:rPr>
          <w:rFonts w:ascii="Book Antiqua" w:hAnsi="Book Antiqua" w:cs="Narkisim"/>
          <w:b/>
          <w:bCs/>
          <w:rtl/>
        </w:rPr>
        <w:t xml:space="preserve">מעשי משפט </w:t>
      </w:r>
      <w:r w:rsidRPr="008D6E02">
        <w:rPr>
          <w:rFonts w:ascii="Book Antiqua" w:hAnsi="Book Antiqua" w:cs="Narkisim"/>
          <w:rtl/>
        </w:rPr>
        <w:t xml:space="preserve">ב 185 (2009); זיו, "בין זכויות חברתיות לצרכים קיומיים", </w:t>
      </w:r>
      <w:r w:rsidRPr="008D6E02">
        <w:rPr>
          <w:rFonts w:ascii="Book Antiqua" w:hAnsi="Book Antiqua" w:cs="Narkisim"/>
        </w:rPr>
        <w:t xml:space="preserve"> footnote 11 above</w:t>
      </w:r>
      <w:r w:rsidRPr="008D6E02">
        <w:rPr>
          <w:rFonts w:ascii="Book Antiqua" w:hAnsi="Book Antiqua" w:cs="Narkisim"/>
          <w:rtl/>
        </w:rPr>
        <w:t xml:space="preserve">; מור, "בין המשגה להכרה", </w:t>
      </w:r>
      <w:r w:rsidRPr="008D6E02">
        <w:rPr>
          <w:rFonts w:ascii="Book Antiqua" w:hAnsi="Book Antiqua" w:cs="Narkisim"/>
        </w:rPr>
        <w:t>footnote 11 above, pp. 121 – 123</w:t>
      </w:r>
      <w:r w:rsidRPr="008D6E02">
        <w:rPr>
          <w:rFonts w:ascii="Book Antiqua" w:hAnsi="Book Antiqua" w:cs="Narkisim"/>
          <w:rtl/>
        </w:rPr>
        <w:t>.</w:t>
      </w:r>
    </w:p>
  </w:footnote>
  <w:footnote w:id="24">
    <w:p w14:paraId="302E3B06" w14:textId="10543C09" w:rsidR="009A66F0" w:rsidRPr="008D6E02" w:rsidRDefault="009A66F0" w:rsidP="008D6E02">
      <w:pPr>
        <w:pStyle w:val="FootnoteText"/>
        <w:bidi w:val="0"/>
        <w:rPr>
          <w:rFonts w:ascii="Book Antiqua" w:hAnsi="Book Antiqua"/>
          <w:rtl/>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אהרון ברק, "הקדמה" </w:t>
      </w:r>
      <w:r w:rsidRPr="008D6E02">
        <w:rPr>
          <w:rFonts w:ascii="Book Antiqua" w:hAnsi="Book Antiqua" w:cs="Narkisim"/>
          <w:b/>
          <w:bCs/>
          <w:rtl/>
        </w:rPr>
        <w:t>זכויות כלכליות, חברתיות ותרבותיות בישראל (</w:t>
      </w:r>
      <w:r w:rsidRPr="008D6E02">
        <w:rPr>
          <w:rFonts w:ascii="Book Antiqua" w:hAnsi="Book Antiqua" w:cs="Narkisim"/>
          <w:rtl/>
        </w:rPr>
        <w:t xml:space="preserve">יורם רבין ויובל שני עורכים, 2004); גביזון, שם; גיא דוידוב, "ביקורת חוקתית בעניינים בעלי השלכה תקציבית", </w:t>
      </w:r>
      <w:r w:rsidRPr="008D6E02">
        <w:rPr>
          <w:rFonts w:ascii="Book Antiqua" w:hAnsi="Book Antiqua" w:cs="Narkisim"/>
          <w:b/>
          <w:bCs/>
          <w:rtl/>
        </w:rPr>
        <w:t>הפרקליט</w:t>
      </w:r>
      <w:r w:rsidRPr="008D6E02">
        <w:rPr>
          <w:rFonts w:ascii="Book Antiqua" w:hAnsi="Book Antiqua" w:cs="Narkisim"/>
          <w:rtl/>
        </w:rPr>
        <w:t xml:space="preserve"> מט 345, 354 – 356 (תשס"ח); </w:t>
      </w:r>
      <w:r w:rsidRPr="008D6E02">
        <w:rPr>
          <w:rFonts w:ascii="Book Antiqua" w:hAnsi="Book Antiqua" w:cs="Narkisim"/>
          <w:shd w:val="clear" w:color="auto" w:fill="FFFFFF"/>
          <w:rtl/>
        </w:rPr>
        <w:t xml:space="preserve">גיא מונדלק "זכויות חברתיות-כלכליות בשיח החוקתי החדש: מזכויות חברתיות לממד החברתי של זכויות האדם" </w:t>
      </w:r>
      <w:r w:rsidRPr="008D6E02">
        <w:rPr>
          <w:rFonts w:ascii="Book Antiqua" w:hAnsi="Book Antiqua" w:cs="Narkisim"/>
          <w:b/>
          <w:bCs/>
          <w:shd w:val="clear" w:color="auto" w:fill="FFFFFF"/>
          <w:rtl/>
        </w:rPr>
        <w:t>ספר ברנזון</w:t>
      </w:r>
      <w:r w:rsidRPr="008D6E02">
        <w:rPr>
          <w:rFonts w:ascii="Book Antiqua" w:hAnsi="Book Antiqua" w:cs="Narkisim"/>
          <w:shd w:val="clear" w:color="auto" w:fill="FFFFFF"/>
          <w:rtl/>
        </w:rPr>
        <w:t xml:space="preserve"> (כרך ב) 183 (אהרון ברק, עורך, 2000); דפנה ברק-ארז ואייל גרוס</w:t>
      </w:r>
      <w:r w:rsidRPr="008D6E02">
        <w:rPr>
          <w:rStyle w:val="apple-converted-space"/>
          <w:rFonts w:ascii="Book Antiqua" w:hAnsi="Book Antiqua" w:cs="Narkisim"/>
          <w:shd w:val="clear" w:color="auto" w:fill="FFFFFF"/>
          <w:rtl/>
        </w:rPr>
        <w:t xml:space="preserve">, </w:t>
      </w:r>
      <w:hyperlink r:id="rId2" w:tgtFrame="_blank" w:history="1">
        <w:r w:rsidRPr="008D6E02">
          <w:rPr>
            <w:rStyle w:val="Hyperlink"/>
            <w:rFonts w:ascii="Book Antiqua" w:hAnsi="Book Antiqua" w:cs="Narkisim"/>
            <w:bdr w:val="none" w:sz="0" w:space="0" w:color="auto" w:frame="1"/>
            <w:shd w:val="clear" w:color="auto" w:fill="FFFFFF"/>
          </w:rPr>
          <w:t>"</w:t>
        </w:r>
        <w:r w:rsidRPr="008D6E02">
          <w:rPr>
            <w:rStyle w:val="Hyperlink"/>
            <w:rFonts w:ascii="Book Antiqua" w:hAnsi="Book Antiqua" w:cs="Narkisim"/>
            <w:bdr w:val="none" w:sz="0" w:space="0" w:color="auto" w:frame="1"/>
            <w:shd w:val="clear" w:color="auto" w:fill="FFFFFF"/>
            <w:rtl/>
          </w:rPr>
          <w:t>הזכויות החברתיות והמאבק על אזרחות חברתית בישראל: מעבר לזכות לכבוד</w:t>
        </w:r>
        <w:r w:rsidRPr="008D6E02">
          <w:rPr>
            <w:rStyle w:val="Hyperlink"/>
            <w:rFonts w:ascii="Book Antiqua" w:hAnsi="Book Antiqua" w:cs="Narkisim"/>
            <w:bdr w:val="none" w:sz="0" w:space="0" w:color="auto" w:frame="1"/>
            <w:shd w:val="clear" w:color="auto" w:fill="FFFFFF"/>
          </w:rPr>
          <w:t>"</w:t>
        </w:r>
      </w:hyperlink>
      <w:r w:rsidRPr="008D6E02">
        <w:rPr>
          <w:rStyle w:val="apple-converted-space"/>
          <w:rFonts w:ascii="Book Antiqua" w:hAnsi="Book Antiqua" w:cs="Narkisim"/>
          <w:shd w:val="clear" w:color="auto" w:fill="FFFFFF"/>
          <w:rtl/>
        </w:rPr>
        <w:t xml:space="preserve"> </w:t>
      </w:r>
      <w:r w:rsidRPr="008D6E02">
        <w:rPr>
          <w:rStyle w:val="Strong"/>
          <w:rFonts w:ascii="Book Antiqua" w:hAnsi="Book Antiqua" w:cs="Narkisim"/>
          <w:shd w:val="clear" w:color="auto" w:fill="FFFFFF"/>
          <w:rtl/>
        </w:rPr>
        <w:t xml:space="preserve">189 ספר דליה דורנר (2009); </w:t>
      </w:r>
      <w:r w:rsidRPr="008D6E02">
        <w:rPr>
          <w:rFonts w:ascii="Book Antiqua" w:hAnsi="Book Antiqua" w:cs="Narkisim"/>
          <w:rtl/>
        </w:rPr>
        <w:t xml:space="preserve">ריקי שיו "'עצרו את המהפכה בלעדי': על השמעתו ומשטורו של שיח הצדק החלוקתי והזכויות החברתיות" </w:t>
      </w:r>
      <w:r w:rsidRPr="008D6E02">
        <w:rPr>
          <w:rFonts w:ascii="Book Antiqua" w:hAnsi="Book Antiqua" w:cs="Narkisim"/>
          <w:b/>
          <w:bCs/>
          <w:rtl/>
        </w:rPr>
        <w:t xml:space="preserve">מעשי משפט </w:t>
      </w:r>
      <w:r w:rsidRPr="008D6E02">
        <w:rPr>
          <w:rFonts w:ascii="Book Antiqua" w:hAnsi="Book Antiqua" w:cs="Narkisim"/>
          <w:rtl/>
        </w:rPr>
        <w:t xml:space="preserve">ב 185 (2009); זיו, "בין זכויות חברתיות לצרכים קיומיים", </w:t>
      </w:r>
      <w:r w:rsidRPr="008D6E02">
        <w:rPr>
          <w:rFonts w:ascii="Book Antiqua" w:hAnsi="Book Antiqua" w:cs="Narkisim"/>
        </w:rPr>
        <w:t>footnote 11 above</w:t>
      </w:r>
      <w:r w:rsidRPr="008D6E02">
        <w:rPr>
          <w:rFonts w:ascii="Book Antiqua" w:hAnsi="Book Antiqua" w:cs="Narkisim"/>
          <w:rtl/>
        </w:rPr>
        <w:t xml:space="preserve">; מור, "בין המשגה להכרה", </w:t>
      </w:r>
      <w:r w:rsidRPr="008D6E02">
        <w:rPr>
          <w:rFonts w:ascii="Book Antiqua" w:hAnsi="Book Antiqua" w:cs="Narkisim"/>
        </w:rPr>
        <w:t>footnote 11 above, pp. 21-23</w:t>
      </w:r>
      <w:r w:rsidRPr="008D6E02">
        <w:rPr>
          <w:rFonts w:ascii="Book Antiqua" w:hAnsi="Book Antiqua" w:cs="Narkisim"/>
          <w:rtl/>
        </w:rPr>
        <w:t>.</w:t>
      </w:r>
    </w:p>
  </w:footnote>
  <w:footnote w:id="25">
    <w:p w14:paraId="053E28BA" w14:textId="367FC98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גביזון, </w:t>
      </w:r>
      <w:r w:rsidRPr="008D6E02">
        <w:rPr>
          <w:rFonts w:ascii="Book Antiqua" w:hAnsi="Book Antiqua" w:cs="Narkisim"/>
        </w:rPr>
        <w:t>footnote 143 above, pp. 46 – 48, 60 -66</w:t>
      </w:r>
      <w:r w:rsidRPr="008D6E02">
        <w:rPr>
          <w:rFonts w:ascii="Book Antiqua" w:hAnsi="Book Antiqua" w:cs="Narkisim"/>
          <w:rtl/>
        </w:rPr>
        <w:t>.</w:t>
      </w:r>
    </w:p>
  </w:footnote>
  <w:footnote w:id="26">
    <w:p w14:paraId="7197C096" w14:textId="7D48ECEF" w:rsidR="009A66F0" w:rsidRPr="008D6E02" w:rsidRDefault="009A66F0" w:rsidP="008D6E02">
      <w:pPr>
        <w:pStyle w:val="FootnoteText"/>
        <w:bidi w:val="0"/>
        <w:spacing w:before="60"/>
        <w:ind w:right="18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Minow, footnote 37 above, p. 7</w:t>
      </w:r>
      <w:r w:rsidRPr="008D6E02">
        <w:rPr>
          <w:rFonts w:ascii="Book Antiqua" w:hAnsi="Book Antiqua" w:cs="Narkisim"/>
          <w:rtl/>
        </w:rPr>
        <w:t>.</w:t>
      </w:r>
    </w:p>
  </w:footnote>
  <w:footnote w:id="27">
    <w:p w14:paraId="5DF8B020" w14:textId="5AB5EE9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writing on communitarianism and its position within the legal field, see: </w:t>
      </w:r>
      <w:r w:rsidRPr="008D6E02">
        <w:rPr>
          <w:rFonts w:ascii="Book Antiqua" w:hAnsi="Book Antiqua" w:cs="Narkisim"/>
          <w:smallCaps/>
        </w:rPr>
        <w:t xml:space="preserve">Sandel, </w:t>
      </w:r>
      <w:r w:rsidRPr="008D6E02">
        <w:rPr>
          <w:rFonts w:ascii="Book Antiqua" w:hAnsi="Book Antiqua"/>
        </w:rPr>
        <w:t xml:space="preserve">footnote 15 above; </w:t>
      </w:r>
      <w:r w:rsidRPr="008D6E02">
        <w:rPr>
          <w:rFonts w:ascii="Book Antiqua" w:hAnsi="Book Antiqua" w:cs="Narkisim"/>
        </w:rPr>
        <w:t xml:space="preserve">Amitai Etzioni, </w:t>
      </w:r>
      <w:r w:rsidRPr="008D6E02">
        <w:rPr>
          <w:rFonts w:ascii="Book Antiqua" w:hAnsi="Book Antiqua" w:cs="Narkisim"/>
          <w:i/>
          <w:iCs/>
        </w:rPr>
        <w:t>Creating Good Communities and Good Societies,</w:t>
      </w:r>
      <w:r w:rsidRPr="008D6E02">
        <w:rPr>
          <w:rFonts w:ascii="Book Antiqua" w:hAnsi="Book Antiqua" w:cs="Narkisim"/>
        </w:rPr>
        <w:t xml:space="preserve"> </w:t>
      </w:r>
      <w:r w:rsidRPr="008D6E02">
        <w:rPr>
          <w:rFonts w:ascii="Book Antiqua" w:hAnsi="Book Antiqua" w:cs="Narkisim"/>
          <w:smallCaps/>
        </w:rPr>
        <w:t>29(1) Contemporary Sociology</w:t>
      </w:r>
      <w:r w:rsidRPr="008D6E02">
        <w:rPr>
          <w:rFonts w:ascii="Book Antiqua" w:hAnsi="Book Antiqua" w:cs="Narkisim"/>
        </w:rPr>
        <w:t xml:space="preserve"> 188 (2000)</w:t>
      </w:r>
      <w:r>
        <w:rPr>
          <w:rFonts w:ascii="Book Antiqua" w:hAnsi="Book Antiqua" w:cs="Narkisim"/>
        </w:rPr>
        <w:t>;</w:t>
      </w:r>
      <w:r w:rsidRPr="008D6E02">
        <w:rPr>
          <w:rFonts w:ascii="Book Antiqua" w:hAnsi="Book Antiqua" w:cs="Narkisim"/>
          <w:rtl/>
        </w:rPr>
        <w:t xml:space="preserve"> </w:t>
      </w:r>
      <w:r w:rsidRPr="008D6E02">
        <w:rPr>
          <w:rFonts w:ascii="Book Antiqua" w:hAnsi="Book Antiqua" w:cs="Narkisim"/>
          <w:smallCaps/>
        </w:rPr>
        <w:t>Michael Walzer, Spheres of Justice</w:t>
      </w:r>
      <w:r w:rsidRPr="008D6E02">
        <w:rPr>
          <w:rFonts w:ascii="Book Antiqua" w:hAnsi="Book Antiqua" w:cs="Narkisim"/>
        </w:rPr>
        <w:t xml:space="preserve"> (1983). For an approach by with the ethics of care could merge with the liberal justice model to form a complex and complete line of thought see for instance:</w:t>
      </w:r>
      <w:r w:rsidRPr="008D6E02">
        <w:rPr>
          <w:rFonts w:ascii="Book Antiqua" w:hAnsi="Book Antiqua" w:cs="Narkisim"/>
          <w:rtl/>
        </w:rPr>
        <w:t xml:space="preserve"> </w:t>
      </w:r>
      <w:r w:rsidRPr="008D6E02">
        <w:rPr>
          <w:rFonts w:ascii="Book Antiqua" w:hAnsi="Book Antiqua" w:cs="Narkisim"/>
        </w:rPr>
        <w:t xml:space="preserve">Viriginia Held, </w:t>
      </w:r>
      <w:r w:rsidRPr="008D6E02">
        <w:rPr>
          <w:rFonts w:ascii="Book Antiqua" w:hAnsi="Book Antiqua" w:cs="Narkisim"/>
          <w:i/>
          <w:iCs/>
        </w:rPr>
        <w:t xml:space="preserve">The Ethics of </w:t>
      </w:r>
      <w:r w:rsidRPr="008D6E02">
        <w:rPr>
          <w:rFonts w:ascii="Book Antiqua" w:hAnsi="Book Antiqua" w:cs="Narkisim"/>
        </w:rPr>
        <w:t xml:space="preserve">Care, </w:t>
      </w:r>
      <w:r w:rsidRPr="008D6E02">
        <w:rPr>
          <w:rFonts w:ascii="Book Antiqua" w:hAnsi="Book Antiqua" w:cs="Narkisim"/>
          <w:i/>
          <w:iCs/>
        </w:rPr>
        <w:t xml:space="preserve">in </w:t>
      </w:r>
      <w:r w:rsidRPr="008D6E02">
        <w:rPr>
          <w:rFonts w:ascii="Book Antiqua" w:hAnsi="Book Antiqua" w:cs="Narkisim"/>
          <w:smallCaps/>
        </w:rPr>
        <w:t xml:space="preserve">The Oxford Handbook of Ethical Theory </w:t>
      </w:r>
      <w:r w:rsidRPr="008D6E02">
        <w:rPr>
          <w:rFonts w:ascii="Book Antiqua" w:hAnsi="Book Antiqua" w:cs="Narkisim"/>
        </w:rPr>
        <w:t>(David Copp ed., 2006)</w:t>
      </w:r>
      <w:r w:rsidRPr="008D6E02">
        <w:rPr>
          <w:rFonts w:ascii="Book Antiqua" w:hAnsi="Book Antiqua" w:cs="Narkisim"/>
          <w:rtl/>
        </w:rPr>
        <w:t xml:space="preserve">; </w:t>
      </w:r>
      <w:r w:rsidRPr="008D6E02">
        <w:rPr>
          <w:rFonts w:ascii="Book Antiqua" w:hAnsi="Book Antiqua" w:cs="Narkisim"/>
          <w:smallCaps/>
        </w:rPr>
        <w:t>Marilyn Friedman, What Are Friends For? Feminist Perspectives on Personal Relationships and Moral Theory</w:t>
      </w:r>
      <w:r w:rsidRPr="008D6E02">
        <w:rPr>
          <w:rFonts w:ascii="Book Antiqua" w:hAnsi="Book Antiqua" w:cs="Narkisim"/>
          <w:i/>
          <w:iCs/>
        </w:rPr>
        <w:t xml:space="preserve"> </w:t>
      </w:r>
      <w:r w:rsidRPr="008D6E02">
        <w:rPr>
          <w:rFonts w:ascii="Book Antiqua" w:hAnsi="Book Antiqua" w:cs="Narkisim"/>
        </w:rPr>
        <w:t>(1993)</w:t>
      </w:r>
      <w:r w:rsidRPr="008D6E02">
        <w:rPr>
          <w:rFonts w:ascii="Book Antiqua" w:hAnsi="Book Antiqua" w:cs="Narkisim"/>
          <w:rtl/>
        </w:rPr>
        <w:t xml:space="preserve">; </w:t>
      </w:r>
      <w:r w:rsidRPr="008D6E02">
        <w:rPr>
          <w:rFonts w:ascii="Book Antiqua" w:hAnsi="Book Antiqua" w:cs="Narkisim"/>
        </w:rPr>
        <w:t xml:space="preserve">Annette Baier, </w:t>
      </w:r>
      <w:r w:rsidRPr="008D6E02">
        <w:rPr>
          <w:rFonts w:ascii="Book Antiqua" w:hAnsi="Book Antiqua" w:cs="Narkisim"/>
          <w:i/>
          <w:iCs/>
        </w:rPr>
        <w:t>The Need For More Than Justice</w:t>
      </w:r>
      <w:r w:rsidRPr="008D6E02">
        <w:rPr>
          <w:rFonts w:ascii="Book Antiqua" w:hAnsi="Book Antiqua" w:cs="Narkisim"/>
        </w:rPr>
        <w:t xml:space="preserve">, </w:t>
      </w:r>
      <w:r w:rsidRPr="008D6E02">
        <w:rPr>
          <w:rFonts w:ascii="Book Antiqua" w:hAnsi="Book Antiqua" w:cs="Narkisim"/>
          <w:i/>
          <w:iCs/>
        </w:rPr>
        <w:t xml:space="preserve">in </w:t>
      </w:r>
      <w:r w:rsidRPr="008D6E02">
        <w:rPr>
          <w:rFonts w:ascii="Book Antiqua" w:hAnsi="Book Antiqua" w:cs="Narkisim"/>
          <w:smallCaps/>
        </w:rPr>
        <w:t xml:space="preserve">Justice and Care: Essential Readings in Feminist Ethics </w:t>
      </w:r>
      <w:r w:rsidRPr="008D6E02">
        <w:rPr>
          <w:rFonts w:ascii="Book Antiqua" w:hAnsi="Book Antiqua" w:cs="Narkisim"/>
        </w:rPr>
        <w:t>(Virginia Held ed., 1995)</w:t>
      </w:r>
      <w:r w:rsidRPr="008D6E02">
        <w:rPr>
          <w:rFonts w:ascii="Book Antiqua" w:hAnsi="Book Antiqua" w:cs="Narkisim"/>
          <w:rtl/>
        </w:rPr>
        <w:t>.</w:t>
      </w:r>
    </w:p>
  </w:footnote>
  <w:footnote w:id="28">
    <w:p w14:paraId="7E991A23" w14:textId="2F87149A"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 xml:space="preserve">Carol Gilligan, In a Different Voice: Psychological Theory and Women's Development </w:t>
      </w:r>
      <w:r w:rsidRPr="008D6E02">
        <w:rPr>
          <w:rFonts w:ascii="Book Antiqua" w:hAnsi="Book Antiqua" w:cs="Narkisim"/>
        </w:rPr>
        <w:t>(1982). Gilligan was the first to address the claim that women tend to deal with moral issues differently than men, in the sense that they are likely to consider moral issues in terms of personal relationships, care, and emotional involvement with the other, while men tend to consider the rational implications of rules and laws, in terms of separateness and autonomy from the other.</w:t>
      </w:r>
    </w:p>
  </w:footnote>
  <w:footnote w:id="29">
    <w:p w14:paraId="266A4E73" w14:textId="7BE3125E"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Virginia Held, The Ethics of Care: Personal, Political, and Global</w:t>
      </w:r>
      <w:r w:rsidRPr="008D6E02">
        <w:rPr>
          <w:rFonts w:ascii="Book Antiqua" w:hAnsi="Book Antiqua" w:cs="Narkisim"/>
        </w:rPr>
        <w:t xml:space="preserve"> (2006)</w:t>
      </w:r>
      <w:r w:rsidRPr="008D6E02">
        <w:rPr>
          <w:rFonts w:ascii="Book Antiqua" w:hAnsi="Book Antiqua" w:cs="Narkisim"/>
          <w:rtl/>
        </w:rPr>
        <w:t>,</w:t>
      </w:r>
      <w:r w:rsidRPr="008D6E02">
        <w:rPr>
          <w:rFonts w:ascii="Book Antiqua" w:hAnsi="Book Antiqua" w:cs="Narkisim"/>
        </w:rPr>
        <w:t xml:space="preserve"> particularly the second part of the book that discusses conducting economic, social, and legal activity based on the ethics of care as a moral theory;</w:t>
      </w:r>
      <w:r w:rsidRPr="008D6E02">
        <w:rPr>
          <w:rFonts w:ascii="Book Antiqua" w:hAnsi="Book Antiqua" w:cs="Narkisim"/>
          <w:rtl/>
        </w:rPr>
        <w:t xml:space="preserve"> </w:t>
      </w:r>
      <w:r w:rsidRPr="008D6E02">
        <w:rPr>
          <w:rFonts w:ascii="Book Antiqua" w:hAnsi="Book Antiqua" w:cs="Narkisim"/>
          <w:smallCaps/>
        </w:rPr>
        <w:t>Nell Noddings, Educationg Moral People: A Caring Alternative to Character Education</w:t>
      </w:r>
      <w:r w:rsidRPr="008D6E02">
        <w:rPr>
          <w:rFonts w:ascii="Book Antiqua" w:hAnsi="Book Antiqua" w:cs="Narkisim"/>
        </w:rPr>
        <w:t xml:space="preserve"> (2002) </w:t>
      </w:r>
      <w:r w:rsidRPr="008D6E02">
        <w:rPr>
          <w:rFonts w:ascii="Book Antiqua" w:hAnsi="Book Antiqua" w:cs="Narkisim"/>
          <w:rtl/>
        </w:rPr>
        <w:t>;</w:t>
      </w:r>
      <w:r w:rsidRPr="008D6E02">
        <w:rPr>
          <w:rFonts w:ascii="Book Antiqua" w:hAnsi="Book Antiqua" w:cs="Narkisim"/>
        </w:rPr>
        <w:t xml:space="preserve">Fiona Williams, </w:t>
      </w:r>
      <w:r w:rsidRPr="008D6E02">
        <w:rPr>
          <w:rFonts w:ascii="Book Antiqua" w:hAnsi="Book Antiqua" w:cs="Narkisim"/>
          <w:i/>
          <w:iCs/>
        </w:rPr>
        <w:t>In and Beyond New Labour: Towards a New Political Ethics of Care</w:t>
      </w:r>
      <w:r w:rsidRPr="008D6E02">
        <w:rPr>
          <w:rFonts w:ascii="Book Antiqua" w:hAnsi="Book Antiqua" w:cs="Narkisim"/>
        </w:rPr>
        <w:t xml:space="preserve">, 21(4) </w:t>
      </w:r>
      <w:r w:rsidRPr="008D6E02">
        <w:rPr>
          <w:rFonts w:ascii="Book Antiqua" w:hAnsi="Book Antiqua" w:cs="Narkisim"/>
          <w:smallCaps/>
        </w:rPr>
        <w:t>Crit. Soc. Pol.</w:t>
      </w:r>
      <w:r w:rsidRPr="008D6E02">
        <w:rPr>
          <w:rFonts w:ascii="Book Antiqua" w:hAnsi="Book Antiqua" w:cs="Narkisim"/>
        </w:rPr>
        <w:t xml:space="preserve"> 467 (2001)</w:t>
      </w:r>
      <w:r w:rsidRPr="008D6E02">
        <w:rPr>
          <w:rFonts w:ascii="Book Antiqua" w:hAnsi="Book Antiqua" w:cs="Narkisim"/>
          <w:rtl/>
        </w:rPr>
        <w:t xml:space="preserve"> ; </w:t>
      </w:r>
      <w:r w:rsidRPr="008D6E02">
        <w:rPr>
          <w:rFonts w:ascii="Book Antiqua" w:hAnsi="Book Antiqua" w:cs="Narkisim"/>
          <w:smallCaps/>
        </w:rPr>
        <w:t>Michael Slote, The Ethics of Care and Empathy</w:t>
      </w:r>
      <w:r w:rsidRPr="008D6E02">
        <w:rPr>
          <w:rFonts w:ascii="Book Antiqua" w:hAnsi="Book Antiqua" w:cs="Narkisim"/>
        </w:rPr>
        <w:t xml:space="preserve"> (2007) </w:t>
      </w:r>
      <w:r w:rsidRPr="008D6E02">
        <w:rPr>
          <w:rFonts w:ascii="Book Antiqua" w:hAnsi="Book Antiqua" w:cs="Narkisim"/>
          <w:rtl/>
        </w:rPr>
        <w:t>.</w:t>
      </w:r>
    </w:p>
  </w:footnote>
  <w:footnote w:id="30">
    <w:p w14:paraId="1A95B218" w14:textId="303E9BF2"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Held, Ibid, p. 10. </w:t>
      </w:r>
    </w:p>
  </w:footnote>
  <w:footnote w:id="31">
    <w:p w14:paraId="7E56B26F" w14:textId="0A5EE651"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smallCaps/>
        </w:rPr>
        <w:t xml:space="preserve">Joan C. Tronto, Moral Boundaries: A Political Argument for an Ethic of Care </w:t>
      </w:r>
      <w:r w:rsidRPr="008D6E02">
        <w:rPr>
          <w:rFonts w:ascii="Book Antiqua" w:hAnsi="Book Antiqua" w:cs="Narkisim"/>
        </w:rPr>
        <w:t xml:space="preserve">(1993). </w:t>
      </w:r>
    </w:p>
  </w:footnote>
  <w:footnote w:id="32">
    <w:p w14:paraId="241403C1" w14:textId="3BC5F4AD"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Held, Ibid, p. 10.</w:t>
      </w:r>
    </w:p>
  </w:footnote>
  <w:footnote w:id="33">
    <w:p w14:paraId="381DDEF9" w14:textId="3E587C43"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lang w:val="en"/>
        </w:rPr>
        <w:t xml:space="preserve">Martha C. Nussbaum, </w:t>
      </w:r>
      <w:r w:rsidRPr="008D6E02">
        <w:rPr>
          <w:rFonts w:ascii="Book Antiqua" w:hAnsi="Book Antiqua" w:cs="Narkisim"/>
          <w:i/>
          <w:iCs/>
          <w:lang w:val="en"/>
        </w:rPr>
        <w:t>Rawls and feminism</w:t>
      </w:r>
      <w:r w:rsidRPr="008D6E02">
        <w:rPr>
          <w:rFonts w:ascii="Book Antiqua" w:hAnsi="Book Antiqua" w:cs="Narkisim"/>
          <w:lang w:val="en"/>
        </w:rPr>
        <w:t xml:space="preserve">, </w:t>
      </w:r>
      <w:r w:rsidRPr="008D6E02">
        <w:rPr>
          <w:rFonts w:ascii="Book Antiqua" w:hAnsi="Book Antiqua" w:cs="Narkisim"/>
          <w:i/>
          <w:iCs/>
          <w:lang w:val="en"/>
        </w:rPr>
        <w:t>in</w:t>
      </w:r>
      <w:r w:rsidRPr="008D6E02">
        <w:rPr>
          <w:rFonts w:ascii="Book Antiqua" w:hAnsi="Book Antiqua" w:cs="Narkisim"/>
          <w:lang w:val="en"/>
        </w:rPr>
        <w:t xml:space="preserve"> </w:t>
      </w:r>
      <w:r w:rsidRPr="008D6E02">
        <w:rPr>
          <w:rFonts w:ascii="Book Antiqua" w:hAnsi="Book Antiqua" w:cs="Narkisim"/>
          <w:smallCaps/>
          <w:lang w:val="en"/>
        </w:rPr>
        <w:t>The Cambridge Companion to Rawls</w:t>
      </w:r>
      <w:r w:rsidRPr="008D6E02">
        <w:rPr>
          <w:rFonts w:ascii="Book Antiqua" w:hAnsi="Book Antiqua" w:cs="Narkisim"/>
          <w:lang w:val="en"/>
        </w:rPr>
        <w:t xml:space="preserve"> 488, 511–14 (Samuel Freeman ed., 2003)</w:t>
      </w:r>
      <w:r w:rsidRPr="008D6E02">
        <w:rPr>
          <w:rFonts w:ascii="Book Antiqua" w:hAnsi="Book Antiqua" w:cs="Narkisim"/>
          <w:rtl/>
          <w:lang w:val="en"/>
        </w:rPr>
        <w:t xml:space="preserve">; </w:t>
      </w:r>
      <w:r w:rsidRPr="008D6E02">
        <w:rPr>
          <w:rFonts w:ascii="Book Antiqua" w:hAnsi="Book Antiqua" w:cs="Narkisim"/>
          <w:lang w:val="en"/>
        </w:rPr>
        <w:t xml:space="preserve">Martha C. Nussbaum, </w:t>
      </w:r>
      <w:r w:rsidRPr="008D6E02">
        <w:rPr>
          <w:rFonts w:ascii="Book Antiqua" w:hAnsi="Book Antiqua" w:cs="Narkisim"/>
          <w:i/>
          <w:iCs/>
          <w:lang w:val="en"/>
        </w:rPr>
        <w:t>The future of feminist liberalism</w:t>
      </w:r>
      <w:r w:rsidRPr="008D6E02">
        <w:rPr>
          <w:rFonts w:ascii="Book Antiqua" w:hAnsi="Book Antiqua" w:cs="Narkisim"/>
          <w:lang w:val="en"/>
        </w:rPr>
        <w:t xml:space="preserve">, </w:t>
      </w:r>
      <w:r w:rsidRPr="008D6E02">
        <w:rPr>
          <w:rFonts w:ascii="Book Antiqua" w:hAnsi="Book Antiqua" w:cs="Narkisim"/>
          <w:i/>
          <w:iCs/>
          <w:lang w:val="en"/>
        </w:rPr>
        <w:t>in</w:t>
      </w:r>
      <w:r w:rsidRPr="008D6E02">
        <w:rPr>
          <w:rFonts w:ascii="Book Antiqua" w:hAnsi="Book Antiqua" w:cs="Narkisim"/>
          <w:lang w:val="en"/>
        </w:rPr>
        <w:t xml:space="preserve"> </w:t>
      </w:r>
      <w:r w:rsidRPr="008D6E02">
        <w:rPr>
          <w:rFonts w:ascii="Book Antiqua" w:hAnsi="Book Antiqua" w:cs="Narkisim"/>
          <w:smallCaps/>
          <w:lang w:val="en"/>
        </w:rPr>
        <w:t>Varieties of Feminist Liberalism</w:t>
      </w:r>
      <w:r w:rsidRPr="008D6E02">
        <w:rPr>
          <w:rFonts w:ascii="Book Antiqua" w:hAnsi="Book Antiqua" w:cs="Narkisim"/>
          <w:spacing w:val="-9"/>
          <w:lang w:val="en"/>
        </w:rPr>
        <w:t xml:space="preserve"> </w:t>
      </w:r>
      <w:r w:rsidRPr="008D6E02">
        <w:rPr>
          <w:rFonts w:ascii="Book Antiqua" w:hAnsi="Book Antiqua" w:cs="Narkisim"/>
          <w:lang w:val="en"/>
        </w:rPr>
        <w:t>103</w:t>
      </w:r>
      <w:r w:rsidRPr="008D6E02">
        <w:rPr>
          <w:rFonts w:ascii="Book Antiqua" w:hAnsi="Book Antiqua" w:cs="Narkisim"/>
          <w:spacing w:val="-9"/>
          <w:lang w:val="en"/>
        </w:rPr>
        <w:t xml:space="preserve"> (Amy R. Baehr ed. </w:t>
      </w:r>
      <w:r w:rsidRPr="008D6E02">
        <w:rPr>
          <w:rFonts w:ascii="Book Antiqua" w:hAnsi="Book Antiqua" w:cs="Narkisim"/>
          <w:lang w:val="en"/>
        </w:rPr>
        <w:t>2004)</w:t>
      </w:r>
      <w:r w:rsidRPr="008D6E02">
        <w:rPr>
          <w:rFonts w:ascii="Book Antiqua" w:hAnsi="Book Antiqua" w:cs="Narkisim"/>
          <w:rtl/>
          <w:lang w:val="en"/>
        </w:rPr>
        <w:t xml:space="preserve">; </w:t>
      </w:r>
      <w:r w:rsidRPr="008D6E02">
        <w:rPr>
          <w:rFonts w:ascii="Book Antiqua" w:hAnsi="Book Antiqua" w:cs="Narkisim"/>
          <w:rtl/>
        </w:rPr>
        <w:t>מור</w:t>
      </w:r>
      <w:r w:rsidRPr="008D6E02">
        <w:rPr>
          <w:rFonts w:ascii="Book Antiqua" w:hAnsi="Book Antiqua" w:cs="Narkisim"/>
          <w:rtl/>
          <w:lang w:val="en"/>
        </w:rPr>
        <w:t xml:space="preserve">, "בין המשגה להכרה", </w:t>
      </w:r>
      <w:r w:rsidRPr="008D6E02">
        <w:rPr>
          <w:rFonts w:ascii="Book Antiqua" w:hAnsi="Book Antiqua" w:cs="Narkisim"/>
          <w:lang w:val="en"/>
        </w:rPr>
        <w:t xml:space="preserve"> footnote 11 above, pp. 90 - 94</w:t>
      </w:r>
      <w:r w:rsidRPr="008D6E02">
        <w:rPr>
          <w:rFonts w:ascii="Book Antiqua" w:hAnsi="Book Antiqua" w:cs="Narkisim"/>
          <w:rtl/>
          <w:lang w:val="en"/>
        </w:rPr>
        <w:t xml:space="preserve">; </w:t>
      </w:r>
      <w:r w:rsidRPr="008D6E02">
        <w:rPr>
          <w:rFonts w:ascii="Book Antiqua" w:hAnsi="Book Antiqua" w:cs="Narkisim"/>
          <w:smallCaps/>
        </w:rPr>
        <w:t>Eva Feder Kittay, Love's Labor, Essay on Women, Equality, and Dependency</w:t>
      </w:r>
      <w:r w:rsidRPr="008D6E02">
        <w:rPr>
          <w:rFonts w:ascii="Book Antiqua" w:hAnsi="Book Antiqua" w:cs="Narkisim"/>
        </w:rPr>
        <w:t xml:space="preserve"> 79 – 82, 88 - 93(1999) (herein:</w:t>
      </w:r>
      <w:r w:rsidRPr="008D6E02">
        <w:rPr>
          <w:rFonts w:ascii="Book Antiqua" w:hAnsi="Book Antiqua" w:cs="Narkisim"/>
          <w:rtl/>
        </w:rPr>
        <w:t xml:space="preserve"> </w:t>
      </w:r>
      <w:r w:rsidRPr="008D6E02">
        <w:rPr>
          <w:rFonts w:ascii="Book Antiqua" w:hAnsi="Book Antiqua" w:cs="Narkisim"/>
        </w:rPr>
        <w:t xml:space="preserve">Kittay, </w:t>
      </w:r>
      <w:r w:rsidRPr="008D6E02">
        <w:rPr>
          <w:rFonts w:ascii="Book Antiqua" w:hAnsi="Book Antiqua" w:cs="Narkisim"/>
          <w:i/>
          <w:iCs/>
        </w:rPr>
        <w:t>Love’s Labor</w:t>
      </w:r>
      <w:r w:rsidRPr="008D6E02">
        <w:rPr>
          <w:rFonts w:ascii="Book Antiqua" w:hAnsi="Book Antiqua" w:cs="Narkisim"/>
        </w:rPr>
        <w:t xml:space="preserve">); </w:t>
      </w:r>
      <w:r w:rsidRPr="008D6E02">
        <w:rPr>
          <w:rFonts w:ascii="Book Antiqua" w:hAnsi="Book Antiqua" w:cs="Narkisim"/>
          <w:lang w:val="en"/>
        </w:rPr>
        <w:t xml:space="preserve">Allen Buchanan, </w:t>
      </w:r>
      <w:r w:rsidRPr="008D6E02">
        <w:rPr>
          <w:rFonts w:ascii="Book Antiqua" w:hAnsi="Book Antiqua" w:cs="Narkisim"/>
          <w:i/>
          <w:iCs/>
          <w:lang w:val="en"/>
        </w:rPr>
        <w:t>Justice as reciprocity versus subject-centered justice</w:t>
      </w:r>
      <w:r w:rsidRPr="008D6E02">
        <w:rPr>
          <w:rFonts w:ascii="Book Antiqua" w:hAnsi="Book Antiqua" w:cs="Narkisim"/>
          <w:lang w:val="en"/>
        </w:rPr>
        <w:t xml:space="preserve">, 19 </w:t>
      </w:r>
      <w:r w:rsidRPr="008D6E02">
        <w:rPr>
          <w:rFonts w:ascii="Book Antiqua" w:hAnsi="Book Antiqua" w:cs="Narkisim"/>
          <w:smallCaps/>
          <w:lang w:val="en"/>
        </w:rPr>
        <w:t>Philosophy and Public Affairs</w:t>
      </w:r>
      <w:r w:rsidRPr="008D6E02">
        <w:rPr>
          <w:rFonts w:ascii="Book Antiqua" w:hAnsi="Book Antiqua" w:cs="Narkisim"/>
          <w:lang w:val="en"/>
        </w:rPr>
        <w:t xml:space="preserve"> 227, 230 (1990)</w:t>
      </w:r>
      <w:r w:rsidRPr="008D6E02">
        <w:rPr>
          <w:rFonts w:ascii="Book Antiqua" w:hAnsi="Book Antiqua" w:cs="Narkisim"/>
          <w:rtl/>
          <w:lang w:val="en"/>
        </w:rPr>
        <w:t xml:space="preserve">; </w:t>
      </w:r>
      <w:r w:rsidRPr="008D6E02">
        <w:rPr>
          <w:rFonts w:ascii="Book Antiqua" w:hAnsi="Book Antiqua" w:cs="Narkisim"/>
          <w:lang w:val="en"/>
        </w:rPr>
        <w:t xml:space="preserve">Harry Brighouse, </w:t>
      </w:r>
      <w:r w:rsidRPr="008D6E02">
        <w:rPr>
          <w:rFonts w:ascii="Book Antiqua" w:hAnsi="Book Antiqua" w:cs="Narkisim"/>
          <w:i/>
          <w:iCs/>
          <w:lang w:val="en"/>
        </w:rPr>
        <w:t>Can justice as fairness accommodate</w:t>
      </w:r>
      <w:r w:rsidRPr="008D6E02">
        <w:rPr>
          <w:rFonts w:ascii="Book Antiqua" w:hAnsi="Book Antiqua" w:cs="Narkisim"/>
          <w:i/>
          <w:iCs/>
        </w:rPr>
        <w:t xml:space="preserve"> </w:t>
      </w:r>
      <w:r w:rsidRPr="008D6E02">
        <w:rPr>
          <w:rFonts w:ascii="Book Antiqua" w:hAnsi="Book Antiqua" w:cs="Narkisim"/>
          <w:i/>
          <w:iCs/>
          <w:lang w:val="en"/>
        </w:rPr>
        <w:t>the disabled?</w:t>
      </w:r>
      <w:r w:rsidRPr="008D6E02">
        <w:rPr>
          <w:rFonts w:ascii="Book Antiqua" w:hAnsi="Book Antiqua" w:cs="Narkisim"/>
          <w:smallCaps/>
          <w:lang w:val="en"/>
        </w:rPr>
        <w:t xml:space="preserve">, </w:t>
      </w:r>
      <w:r w:rsidRPr="008D6E02">
        <w:rPr>
          <w:rFonts w:ascii="Book Antiqua" w:hAnsi="Book Antiqua" w:cs="Narkisim"/>
          <w:lang w:val="en"/>
        </w:rPr>
        <w:t xml:space="preserve">27 </w:t>
      </w:r>
      <w:r w:rsidRPr="008D6E02">
        <w:rPr>
          <w:rFonts w:ascii="Book Antiqua" w:hAnsi="Book Antiqua" w:cs="Narkisim"/>
          <w:smallCaps/>
          <w:lang w:val="en"/>
        </w:rPr>
        <w:t>Social Theory and Practice</w:t>
      </w:r>
      <w:r w:rsidRPr="008D6E02">
        <w:rPr>
          <w:rFonts w:ascii="Book Antiqua" w:hAnsi="Book Antiqua" w:cs="Narkisim"/>
          <w:lang w:val="en"/>
        </w:rPr>
        <w:t xml:space="preserve"> 537 (2001). </w:t>
      </w:r>
    </w:p>
  </w:footnote>
  <w:footnote w:id="34">
    <w:p w14:paraId="5EDB4773" w14:textId="05A04B8A"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Kittay, Love's Labor</w:t>
      </w:r>
      <w:r w:rsidRPr="008D6E02">
        <w:rPr>
          <w:rFonts w:ascii="Book Antiqua" w:hAnsi="Book Antiqua" w:cs="Narkisim"/>
          <w:rtl/>
        </w:rPr>
        <w:t>,</w:t>
      </w:r>
      <w:r w:rsidRPr="008D6E02">
        <w:rPr>
          <w:rFonts w:ascii="Book Antiqua" w:hAnsi="Book Antiqua" w:cs="Narkisim"/>
        </w:rPr>
        <w:t xml:space="preserve"> ibid, pp. 76 – 77. </w:t>
      </w:r>
    </w:p>
  </w:footnote>
  <w:footnote w:id="35">
    <w:p w14:paraId="26433A1F" w14:textId="74A923A7"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Carol Gilligan, footnote 170 above</w:t>
      </w:r>
      <w:r w:rsidRPr="008D6E02">
        <w:rPr>
          <w:rFonts w:ascii="Book Antiqua" w:hAnsi="Book Antiqua" w:cs="Narkisim"/>
          <w:rtl/>
        </w:rPr>
        <w:t>;</w:t>
      </w:r>
      <w:r w:rsidRPr="008D6E02">
        <w:rPr>
          <w:rFonts w:ascii="Book Antiqua" w:hAnsi="Book Antiqua" w:cs="Narkisim"/>
        </w:rPr>
        <w:t xml:space="preserve"> Carol Gilligan, </w:t>
      </w:r>
      <w:r w:rsidRPr="008D6E02">
        <w:rPr>
          <w:rFonts w:ascii="Book Antiqua" w:hAnsi="Book Antiqua" w:cs="Narkisim"/>
          <w:i/>
          <w:iCs/>
        </w:rPr>
        <w:t>Moral Orientation and Moral Development</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Women and Moral Theory</w:t>
      </w:r>
      <w:r w:rsidRPr="008D6E02">
        <w:rPr>
          <w:rFonts w:ascii="Book Antiqua" w:hAnsi="Book Antiqua" w:cs="Narkisim"/>
        </w:rPr>
        <w:t xml:space="preserve"> 19 (Eva Fedder Kitay and Diana T. Meyers eds., 1987)</w:t>
      </w:r>
      <w:r w:rsidRPr="008D6E02">
        <w:rPr>
          <w:rFonts w:ascii="Book Antiqua" w:hAnsi="Book Antiqua" w:cs="Narkisim"/>
          <w:rtl/>
        </w:rPr>
        <w:t xml:space="preserve">; </w:t>
      </w:r>
      <w:r w:rsidRPr="008D6E02">
        <w:rPr>
          <w:rFonts w:ascii="Book Antiqua" w:hAnsi="Book Antiqua" w:cs="Narkisim"/>
        </w:rPr>
        <w:t>Tronto, footnote 173 above, pp. 61 – 96; also see a critical analysis regarding the Gilligan-Kohlberg debate in:</w:t>
      </w:r>
      <w:r w:rsidRPr="008D6E02">
        <w:rPr>
          <w:rFonts w:ascii="Book Antiqua" w:hAnsi="Book Antiqua" w:cs="Narkisim"/>
          <w:rtl/>
        </w:rPr>
        <w:t xml:space="preserve"> </w:t>
      </w:r>
      <w:r w:rsidRPr="008D6E02">
        <w:rPr>
          <w:rFonts w:ascii="Book Antiqua" w:hAnsi="Book Antiqua" w:cs="Narkisim"/>
        </w:rPr>
        <w:t xml:space="preserve">Owen Flanagan and Kathryn Jackson, </w:t>
      </w:r>
      <w:r w:rsidRPr="008D6E02">
        <w:rPr>
          <w:rFonts w:ascii="Book Antiqua" w:hAnsi="Book Antiqua" w:cs="Narkisim"/>
          <w:i/>
          <w:iCs/>
        </w:rPr>
        <w:t>Justice, Care and Gender: The Kohlberg-Gilligan Debate Revisited</w:t>
      </w:r>
      <w:r w:rsidRPr="008D6E02">
        <w:rPr>
          <w:rFonts w:ascii="Book Antiqua" w:hAnsi="Book Antiqua" w:cs="Narkisim"/>
        </w:rPr>
        <w:t xml:space="preserve">, 97(3) </w:t>
      </w:r>
      <w:r w:rsidRPr="008D6E02">
        <w:rPr>
          <w:rFonts w:ascii="Book Antiqua" w:hAnsi="Book Antiqua" w:cs="Narkisim"/>
          <w:smallCaps/>
        </w:rPr>
        <w:t>Ethics</w:t>
      </w:r>
      <w:r w:rsidRPr="008D6E02">
        <w:rPr>
          <w:rFonts w:ascii="Book Antiqua" w:hAnsi="Book Antiqua" w:cs="Narkisim"/>
        </w:rPr>
        <w:t xml:space="preserve"> 622 (1987)</w:t>
      </w:r>
      <w:r w:rsidRPr="008D6E02">
        <w:rPr>
          <w:rFonts w:ascii="Book Antiqua" w:hAnsi="Book Antiqua" w:cs="Narkisim"/>
          <w:rtl/>
        </w:rPr>
        <w:t>.</w:t>
      </w:r>
    </w:p>
  </w:footnote>
  <w:footnote w:id="36">
    <w:p w14:paraId="7312B9ED" w14:textId="10335DD9"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Held, footnote 171 above, p. 51; </w:t>
      </w:r>
      <w:r w:rsidRPr="008D6E02">
        <w:rPr>
          <w:rFonts w:ascii="Book Antiqua" w:hAnsi="Book Antiqua" w:cs="Narkisim"/>
          <w:smallCaps/>
        </w:rPr>
        <w:t>Ned Noddings, Caring: A Feminine Approach to Ethics and Moral Education</w:t>
      </w:r>
      <w:r w:rsidRPr="008D6E02">
        <w:rPr>
          <w:rFonts w:ascii="Book Antiqua" w:hAnsi="Book Antiqua" w:cs="Narkisim"/>
        </w:rPr>
        <w:t xml:space="preserve"> 14 – 19 (1986); Kittay, Love’s Labor, footnote 175 above, pp. 30-31. </w:t>
      </w:r>
    </w:p>
  </w:footnote>
  <w:footnote w:id="37">
    <w:p w14:paraId="13B60811" w14:textId="0A9B8B83"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Also see: </w:t>
      </w:r>
      <w:proofErr w:type="spellStart"/>
      <w:r w:rsidRPr="008D6E02">
        <w:rPr>
          <w:rFonts w:ascii="Book Antiqua" w:hAnsi="Book Antiqua" w:cs="Narkisim"/>
        </w:rPr>
        <w:t>Rannveig</w:t>
      </w:r>
      <w:proofErr w:type="spellEnd"/>
      <w:r w:rsidRPr="008D6E02">
        <w:rPr>
          <w:rFonts w:ascii="Book Antiqua" w:hAnsi="Book Antiqua" w:cs="Narkisim"/>
        </w:rPr>
        <w:t xml:space="preserve"> </w:t>
      </w:r>
      <w:proofErr w:type="spellStart"/>
      <w:r w:rsidRPr="008D6E02">
        <w:rPr>
          <w:rFonts w:ascii="Book Antiqua" w:hAnsi="Book Antiqua" w:cs="Narkisim"/>
        </w:rPr>
        <w:t>Traustadottir</w:t>
      </w:r>
      <w:proofErr w:type="spellEnd"/>
      <w:r w:rsidRPr="008D6E02">
        <w:rPr>
          <w:rFonts w:ascii="Book Antiqua" w:hAnsi="Book Antiqua" w:cs="Narkisim"/>
        </w:rPr>
        <w:t xml:space="preserve">, </w:t>
      </w:r>
      <w:r w:rsidRPr="008D6E02">
        <w:rPr>
          <w:rFonts w:ascii="Book Antiqua" w:hAnsi="Book Antiqua" w:cs="Narkisim"/>
          <w:i/>
          <w:iCs/>
        </w:rPr>
        <w:t>Mothers Who Care: Gender, Disability and family Life</w:t>
      </w:r>
      <w:r w:rsidRPr="008D6E02">
        <w:rPr>
          <w:rFonts w:ascii="Book Antiqua" w:hAnsi="Book Antiqua" w:cs="Narkisim"/>
        </w:rPr>
        <w:t xml:space="preserve">, 12(2) </w:t>
      </w:r>
      <w:r w:rsidRPr="008D6E02">
        <w:rPr>
          <w:rFonts w:ascii="Book Antiqua" w:hAnsi="Book Antiqua" w:cs="Narkisim"/>
          <w:smallCaps/>
        </w:rPr>
        <w:t xml:space="preserve">Journal of Family Issues </w:t>
      </w:r>
      <w:r w:rsidRPr="008D6E02">
        <w:rPr>
          <w:rFonts w:ascii="Book Antiqua" w:hAnsi="Book Antiqua" w:cs="Narkisim"/>
        </w:rPr>
        <w:t>211, 216 (1991), which uses interviews with mothers in disability to present the terms “care for” as denoting work and “care about” as denoting love.</w:t>
      </w:r>
    </w:p>
  </w:footnote>
  <w:footnote w:id="38">
    <w:p w14:paraId="2F1AE0E1" w14:textId="0B9B39EB"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smallCaps/>
        </w:rPr>
        <w:t xml:space="preserve">Selma </w:t>
      </w:r>
      <w:proofErr w:type="spellStart"/>
      <w:r w:rsidRPr="008D6E02">
        <w:rPr>
          <w:rFonts w:ascii="Book Antiqua" w:hAnsi="Book Antiqua" w:cs="Narkisim"/>
          <w:smallCaps/>
        </w:rPr>
        <w:t>Sevenhuijsen</w:t>
      </w:r>
      <w:proofErr w:type="spellEnd"/>
      <w:r w:rsidRPr="008D6E02">
        <w:rPr>
          <w:rFonts w:ascii="Book Antiqua" w:hAnsi="Book Antiqua" w:cs="Narkisim"/>
          <w:smallCaps/>
        </w:rPr>
        <w:t>, Citizen and the Ethics of Care: Feminist Considerations on Justice, Morality and Politics</w:t>
      </w:r>
      <w:r w:rsidRPr="008D6E02">
        <w:rPr>
          <w:rFonts w:ascii="Book Antiqua" w:hAnsi="Book Antiqua" w:cs="Narkisim"/>
        </w:rPr>
        <w:t xml:space="preserve"> (1998)</w:t>
      </w:r>
      <w:r w:rsidRPr="008D6E02">
        <w:rPr>
          <w:rFonts w:ascii="Book Antiqua" w:hAnsi="Book Antiqua" w:cs="Narkisim"/>
          <w:rtl/>
        </w:rPr>
        <w:t xml:space="preserve">; </w:t>
      </w:r>
      <w:r w:rsidRPr="008D6E02">
        <w:rPr>
          <w:rFonts w:ascii="Book Antiqua" w:hAnsi="Book Antiqua" w:cs="Narkisim"/>
          <w:smallCaps/>
        </w:rPr>
        <w:t xml:space="preserve">Slote, </w:t>
      </w:r>
      <w:r w:rsidRPr="008D6E02">
        <w:rPr>
          <w:rFonts w:ascii="Book Antiqua" w:hAnsi="Book Antiqua" w:cs="Narkisim"/>
          <w:i/>
          <w:iCs/>
        </w:rPr>
        <w:t>introduction</w:t>
      </w:r>
      <w:r w:rsidRPr="008D6E02">
        <w:rPr>
          <w:rFonts w:ascii="Book Antiqua" w:hAnsi="Book Antiqua" w:cs="Narkisim"/>
          <w:i/>
          <w:iCs/>
          <w:rtl/>
        </w:rPr>
        <w:t xml:space="preserve">, </w:t>
      </w:r>
      <w:r w:rsidRPr="008D6E02">
        <w:rPr>
          <w:rFonts w:ascii="Book Antiqua" w:hAnsi="Book Antiqua" w:cs="Narkisim"/>
        </w:rPr>
        <w:t>footnote 171 above</w:t>
      </w:r>
      <w:r w:rsidRPr="008D6E02">
        <w:rPr>
          <w:rFonts w:ascii="Book Antiqua" w:hAnsi="Book Antiqua" w:cs="Narkisim"/>
          <w:rtl/>
        </w:rPr>
        <w:t xml:space="preserve">; </w:t>
      </w:r>
      <w:r w:rsidRPr="008D6E02">
        <w:rPr>
          <w:rFonts w:ascii="Book Antiqua" w:hAnsi="Book Antiqua" w:cs="Narkisim"/>
          <w:smallCaps/>
        </w:rPr>
        <w:t>Virginia Held, Feminist Morality: Transforming Culture, Society and Politics</w:t>
      </w:r>
      <w:r w:rsidRPr="008D6E02">
        <w:rPr>
          <w:rFonts w:ascii="Book Antiqua" w:hAnsi="Book Antiqua" w:cs="Narkisim"/>
          <w:i/>
          <w:iCs/>
        </w:rPr>
        <w:t xml:space="preserve"> </w:t>
      </w:r>
      <w:r w:rsidRPr="008D6E02">
        <w:rPr>
          <w:rFonts w:ascii="Book Antiqua" w:hAnsi="Book Antiqua" w:cs="Narkisim"/>
        </w:rPr>
        <w:t xml:space="preserve">223 (1993); Michael Slote, Agent-Based Virtue Ethics, 20 </w:t>
      </w:r>
      <w:r w:rsidRPr="008D6E02">
        <w:rPr>
          <w:rFonts w:ascii="Book Antiqua" w:hAnsi="Book Antiqua" w:cs="Narkisim"/>
          <w:smallCaps/>
        </w:rPr>
        <w:t>Midwest Studies in Philosophy</w:t>
      </w:r>
      <w:r w:rsidRPr="008D6E02">
        <w:rPr>
          <w:rFonts w:ascii="Book Antiqua" w:hAnsi="Book Antiqua" w:cs="Narkisim"/>
        </w:rPr>
        <w:t xml:space="preserve"> 97, 101(1995); </w:t>
      </w:r>
      <w:r w:rsidRPr="008D6E02">
        <w:rPr>
          <w:rFonts w:ascii="Book Antiqua" w:hAnsi="Book Antiqua" w:cs="Narkisim"/>
          <w:smallCaps/>
        </w:rPr>
        <w:t xml:space="preserve">Nel Noddings, Starting At Home: Caring and Social Policy </w:t>
      </w:r>
      <w:r w:rsidRPr="008D6E02">
        <w:rPr>
          <w:rFonts w:ascii="Book Antiqua" w:hAnsi="Book Antiqua" w:cs="Narkisim"/>
        </w:rPr>
        <w:t xml:space="preserve">(2002) 21 – 24. Compare to: Shadmi, footnote 147 above: Shadmi presents motherhood as an organizing principle for a new social order based on “gift economy,” as part of a matriarchal community system. The maternal concept as a social foundation “[extends] beyond discussions on good, bad, biological, or social motherhood, instead unveiling it as a human, social, political, and economic principle, as an alternative culture of ethics and practices… as such, motherhood is not something to believe in but rather something to do, it is a way of life.” (ibid, p. 44). </w:t>
      </w:r>
    </w:p>
  </w:footnote>
  <w:footnote w:id="39">
    <w:p w14:paraId="6BA744EC" w14:textId="16A0F085" w:rsidR="009A66F0" w:rsidRPr="008D6E02" w:rsidRDefault="009A66F0" w:rsidP="008D6E02">
      <w:pPr>
        <w:pStyle w:val="FootnoteText"/>
        <w:bidi w:val="0"/>
        <w:rPr>
          <w:rFonts w:ascii="Book Antiqua" w:hAnsi="Book Antiqua" w:cs="Narkisim"/>
          <w:rtl/>
          <w:lang w:val="en"/>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Held, footnote 171 above, pp. 62-66</w:t>
      </w:r>
      <w:r w:rsidRPr="008D6E02">
        <w:rPr>
          <w:rFonts w:ascii="Book Antiqua" w:hAnsi="Book Antiqua" w:cs="Narkisim"/>
          <w:rtl/>
        </w:rPr>
        <w:t xml:space="preserve">; </w:t>
      </w:r>
      <w:r w:rsidRPr="008D6E02">
        <w:rPr>
          <w:rFonts w:ascii="Book Antiqua" w:hAnsi="Book Antiqua" w:cs="Narkisim"/>
        </w:rPr>
        <w:t xml:space="preserve"> </w:t>
      </w:r>
      <w:r w:rsidRPr="008D6E02">
        <w:rPr>
          <w:rFonts w:ascii="Book Antiqua" w:hAnsi="Book Antiqua" w:cs="Narkisim"/>
          <w:smallCaps/>
        </w:rPr>
        <w:t>Martha Nussbaum, Frontiers of Justice</w:t>
      </w:r>
      <w:r w:rsidRPr="008D6E02">
        <w:rPr>
          <w:rFonts w:ascii="Book Antiqua" w:hAnsi="Book Antiqua" w:cs="Narkisim"/>
        </w:rPr>
        <w:t xml:space="preserve"> 96 – 145 (2005)(herein:</w:t>
      </w:r>
      <w:r w:rsidRPr="008D6E02">
        <w:rPr>
          <w:rFonts w:ascii="Book Antiqua" w:hAnsi="Book Antiqua" w:cs="Narkisim"/>
          <w:rtl/>
        </w:rPr>
        <w:t xml:space="preserve"> </w:t>
      </w:r>
      <w:r w:rsidRPr="008D6E02">
        <w:rPr>
          <w:rFonts w:ascii="Book Antiqua" w:hAnsi="Book Antiqua" w:cs="Narkisim"/>
        </w:rPr>
        <w:t xml:space="preserve">Nussbaum, </w:t>
      </w:r>
      <w:r w:rsidRPr="008D6E02">
        <w:rPr>
          <w:rFonts w:ascii="Book Antiqua" w:hAnsi="Book Antiqua" w:cs="Narkisim"/>
          <w:i/>
          <w:iCs/>
        </w:rPr>
        <w:t>Frontiers of Justice</w:t>
      </w:r>
      <w:r w:rsidRPr="008D6E02">
        <w:rPr>
          <w:rFonts w:ascii="Book Antiqua" w:hAnsi="Book Antiqua" w:cs="Narkisim"/>
        </w:rPr>
        <w:t>); Kittay, Love's Labor, footnote 175 above, pp. 83-99;</w:t>
      </w:r>
      <w:r w:rsidRPr="008D6E02">
        <w:rPr>
          <w:rFonts w:ascii="Book Antiqua" w:hAnsi="Book Antiqua" w:cs="Narkisim"/>
          <w:rtl/>
        </w:rPr>
        <w:t xml:space="preserve"> </w:t>
      </w:r>
      <w:r w:rsidRPr="008D6E02">
        <w:rPr>
          <w:rFonts w:ascii="Book Antiqua" w:hAnsi="Book Antiqua" w:cs="Narkisim"/>
          <w:smallCaps/>
          <w:lang w:val="en"/>
        </w:rPr>
        <w:t>John Rawls, Justice as Fairness: A Restatement</w:t>
      </w:r>
      <w:r w:rsidRPr="008D6E02">
        <w:rPr>
          <w:rFonts w:ascii="Book Antiqua" w:hAnsi="Book Antiqua" w:cs="Narkisim"/>
          <w:lang w:val="en"/>
        </w:rPr>
        <w:t xml:space="preserve"> 175 - 176 (Erin Kelly ed., 2001), although Rawls “corrects” and writes that obligation toward any human being including those with severe disability should be a given (footnote 59 ibid, p. 176), it is highly questionable whether the term “obligation” refers to justice. </w:t>
      </w:r>
    </w:p>
  </w:footnote>
  <w:footnote w:id="40">
    <w:p w14:paraId="02C01B69" w14:textId="6CADAE2D"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Kittay, Love's Labor, footnote 175 above, pp. 75-82; Slote, footnote 171 above, pp. 67-83; Held, footnote 70 above, pp. 58 -66; also see: </w:t>
      </w:r>
      <w:r w:rsidRPr="008D6E02">
        <w:rPr>
          <w:rFonts w:ascii="Book Antiqua" w:hAnsi="Book Antiqua" w:cs="Narkisim"/>
          <w:shd w:val="clear" w:color="auto" w:fill="FFFFFF"/>
        </w:rPr>
        <w:t xml:space="preserve">Neta </w:t>
      </w:r>
      <w:proofErr w:type="spellStart"/>
      <w:r w:rsidRPr="008D6E02">
        <w:rPr>
          <w:rFonts w:ascii="Book Antiqua" w:hAnsi="Book Antiqua" w:cs="Narkisim"/>
          <w:shd w:val="clear" w:color="auto" w:fill="FFFFFF"/>
        </w:rPr>
        <w:t>Ziv</w:t>
      </w:r>
      <w:proofErr w:type="spellEnd"/>
      <w:r w:rsidRPr="008D6E02">
        <w:rPr>
          <w:rFonts w:ascii="Book Antiqua" w:hAnsi="Book Antiqua" w:cs="Narkisim"/>
          <w:shd w:val="clear" w:color="auto" w:fill="FFFFFF"/>
        </w:rPr>
        <w:t xml:space="preserve">, </w:t>
      </w:r>
      <w:r w:rsidRPr="008D6E02">
        <w:rPr>
          <w:rFonts w:ascii="Book Antiqua" w:hAnsi="Book Antiqua" w:cs="Narkisim"/>
          <w:i/>
          <w:iCs/>
          <w:shd w:val="clear" w:color="auto" w:fill="FFFFFF"/>
        </w:rPr>
        <w:t>The Social Rights of People with Disabilities: Reconciling Care and Justice</w:t>
      </w:r>
      <w:r w:rsidRPr="008D6E02">
        <w:rPr>
          <w:rFonts w:ascii="Book Antiqua" w:hAnsi="Book Antiqua" w:cs="Narkisim"/>
          <w:shd w:val="clear" w:color="auto" w:fill="FFFFFF"/>
        </w:rPr>
        <w:t xml:space="preserve"> </w:t>
      </w:r>
      <w:r w:rsidRPr="008D6E02">
        <w:rPr>
          <w:rStyle w:val="Emphasis"/>
          <w:rFonts w:ascii="Book Antiqua" w:hAnsi="Book Antiqua" w:cs="Narkisim"/>
          <w:smallCaps/>
          <w:shd w:val="clear" w:color="auto" w:fill="FFFFFF"/>
        </w:rPr>
        <w:t>Exploring Social Rights Between Theory and Practice</w:t>
      </w:r>
      <w:r w:rsidRPr="008D6E02">
        <w:rPr>
          <w:rFonts w:ascii="Book Antiqua" w:hAnsi="Book Antiqua" w:cs="Narkisim"/>
          <w:i/>
          <w:iCs/>
          <w:smallCaps/>
          <w:shd w:val="clear" w:color="auto" w:fill="FFFFFF"/>
        </w:rPr>
        <w:t xml:space="preserve"> </w:t>
      </w:r>
      <w:r w:rsidRPr="008D6E02">
        <w:rPr>
          <w:rFonts w:ascii="Book Antiqua" w:hAnsi="Book Antiqua" w:cs="Narkisim"/>
          <w:shd w:val="clear" w:color="auto" w:fill="FFFFFF"/>
        </w:rPr>
        <w:t>370 (</w:t>
      </w:r>
      <w:proofErr w:type="spellStart"/>
      <w:r w:rsidRPr="008D6E02">
        <w:rPr>
          <w:rFonts w:ascii="Book Antiqua" w:hAnsi="Book Antiqua" w:cs="Narkisim"/>
          <w:shd w:val="clear" w:color="auto" w:fill="FFFFFF"/>
        </w:rPr>
        <w:t>Dafna</w:t>
      </w:r>
      <w:proofErr w:type="spellEnd"/>
      <w:r w:rsidRPr="008D6E02">
        <w:rPr>
          <w:rFonts w:ascii="Book Antiqua" w:hAnsi="Book Antiqua" w:cs="Narkisim"/>
          <w:shd w:val="clear" w:color="auto" w:fill="FFFFFF"/>
        </w:rPr>
        <w:t xml:space="preserve"> Barak-</w:t>
      </w:r>
      <w:proofErr w:type="spellStart"/>
      <w:r w:rsidRPr="008D6E02">
        <w:rPr>
          <w:rFonts w:ascii="Book Antiqua" w:hAnsi="Book Antiqua" w:cs="Narkisim"/>
          <w:shd w:val="clear" w:color="auto" w:fill="FFFFFF"/>
        </w:rPr>
        <w:t>Erez</w:t>
      </w:r>
      <w:proofErr w:type="spellEnd"/>
      <w:r w:rsidRPr="008D6E02">
        <w:rPr>
          <w:rFonts w:ascii="Book Antiqua" w:hAnsi="Book Antiqua" w:cs="Narkisim"/>
          <w:shd w:val="clear" w:color="auto" w:fill="FFFFFF"/>
        </w:rPr>
        <w:t xml:space="preserve"> and A. Gross, eds., 2007).</w:t>
      </w:r>
      <w:r w:rsidRPr="008D6E02">
        <w:rPr>
          <w:rFonts w:ascii="Book Antiqua" w:hAnsi="Book Antiqua" w:cs="Narkisim"/>
        </w:rPr>
        <w:t xml:space="preserve"> </w:t>
      </w:r>
    </w:p>
  </w:footnote>
  <w:footnote w:id="41">
    <w:p w14:paraId="1D7100A3" w14:textId="0984B147"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Eva Kittay, </w:t>
      </w:r>
      <w:r w:rsidRPr="008D6E02">
        <w:rPr>
          <w:rFonts w:ascii="Book Antiqua" w:hAnsi="Book Antiqua" w:cs="Narkisim"/>
          <w:i/>
          <w:iCs/>
        </w:rPr>
        <w:t>The Ethics of Care, Dependence, and Disability</w:t>
      </w:r>
      <w:r w:rsidRPr="008D6E02">
        <w:rPr>
          <w:rFonts w:ascii="Book Antiqua" w:hAnsi="Book Antiqua" w:cs="Narkisim"/>
        </w:rPr>
        <w:t xml:space="preserve">, 24(1) </w:t>
      </w:r>
      <w:r w:rsidRPr="008D6E02">
        <w:rPr>
          <w:rFonts w:ascii="Book Antiqua" w:hAnsi="Book Antiqua" w:cs="Narkisim"/>
          <w:smallCaps/>
        </w:rPr>
        <w:t>Ratio Juris</w:t>
      </w:r>
      <w:r w:rsidRPr="008D6E02">
        <w:rPr>
          <w:rFonts w:ascii="Book Antiqua" w:hAnsi="Book Antiqua" w:cs="Narkisim"/>
          <w:i/>
          <w:iCs/>
        </w:rPr>
        <w:t xml:space="preserve">, </w:t>
      </w:r>
      <w:r w:rsidRPr="008D6E02">
        <w:rPr>
          <w:rFonts w:ascii="Book Antiqua" w:hAnsi="Book Antiqua" w:cs="Narkisim"/>
        </w:rPr>
        <w:t xml:space="preserve">49 (2011) (herein: </w:t>
      </w:r>
      <w:r w:rsidRPr="008D6E02">
        <w:rPr>
          <w:rFonts w:ascii="Book Antiqua" w:hAnsi="Book Antiqua" w:cs="Narkisim"/>
          <w:rtl/>
        </w:rPr>
        <w:t xml:space="preserve"> </w:t>
      </w:r>
      <w:r w:rsidRPr="008D6E02">
        <w:rPr>
          <w:rFonts w:ascii="Book Antiqua" w:hAnsi="Book Antiqua" w:cs="Narkisim"/>
        </w:rPr>
        <w:t xml:space="preserve">Kittay, </w:t>
      </w:r>
      <w:r w:rsidRPr="008D6E02">
        <w:rPr>
          <w:rFonts w:ascii="Book Antiqua" w:hAnsi="Book Antiqua" w:cs="Narkisim"/>
          <w:i/>
          <w:iCs/>
        </w:rPr>
        <w:t>The Ethics of Care</w:t>
      </w:r>
      <w:r w:rsidRPr="008D6E02">
        <w:rPr>
          <w:rFonts w:ascii="Book Antiqua" w:hAnsi="Book Antiqua" w:cs="Narkisim"/>
        </w:rPr>
        <w:t xml:space="preserve">). </w:t>
      </w:r>
    </w:p>
  </w:footnote>
  <w:footnote w:id="42">
    <w:p w14:paraId="349F9325" w14:textId="67BF34DA" w:rsidR="009A66F0" w:rsidRPr="008D6E02" w:rsidRDefault="009A66F0"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Tronto, footnote 177 above, particularly pp. 157-180; also see:</w:t>
      </w:r>
      <w:r w:rsidRPr="008D6E02">
        <w:rPr>
          <w:rFonts w:ascii="Book Antiqua" w:hAnsi="Book Antiqua" w:cs="Narkisim"/>
          <w:rtl/>
        </w:rPr>
        <w:t xml:space="preserve"> </w:t>
      </w:r>
      <w:r w:rsidRPr="008D6E02">
        <w:rPr>
          <w:rFonts w:ascii="Book Antiqua" w:hAnsi="Book Antiqua" w:cs="Narkisim"/>
        </w:rPr>
        <w:t xml:space="preserve">Michael Fine, Caroline Glendinning, </w:t>
      </w:r>
      <w:r w:rsidRPr="008D6E02">
        <w:rPr>
          <w:rFonts w:ascii="Book Antiqua" w:hAnsi="Book Antiqua" w:cs="Narkisim"/>
          <w:i/>
          <w:iCs/>
        </w:rPr>
        <w:t>Dependence, Independence or Inter-dependence? Revising the Concept of 'care' and 'Dependency’</w:t>
      </w:r>
      <w:r w:rsidRPr="008D6E02">
        <w:rPr>
          <w:rFonts w:ascii="Book Antiqua" w:hAnsi="Book Antiqua" w:cs="Narkisim"/>
        </w:rPr>
        <w:t xml:space="preserve">, 25 </w:t>
      </w:r>
      <w:r w:rsidRPr="008D6E02">
        <w:rPr>
          <w:rFonts w:ascii="Book Antiqua" w:hAnsi="Book Antiqua" w:cs="Narkisim"/>
          <w:smallCaps/>
        </w:rPr>
        <w:t>Aging and Society</w:t>
      </w:r>
      <w:r w:rsidRPr="008D6E02">
        <w:rPr>
          <w:rFonts w:ascii="Book Antiqua" w:hAnsi="Book Antiqua" w:cs="Narkisim"/>
        </w:rPr>
        <w:t xml:space="preserve">, 601, 604 – 605 (2005); compare to: </w:t>
      </w:r>
    </w:p>
    <w:p w14:paraId="4A13AA3F" w14:textId="190DA67B" w:rsidR="009A66F0" w:rsidRPr="008D6E02" w:rsidRDefault="009A66F0" w:rsidP="008D6E02">
      <w:pPr>
        <w:pStyle w:val="FootnoteText"/>
        <w:bidi w:val="0"/>
        <w:rPr>
          <w:rFonts w:ascii="Book Antiqua" w:hAnsi="Book Antiqua"/>
        </w:rPr>
      </w:pPr>
      <w:r w:rsidRPr="008D6E02">
        <w:rPr>
          <w:rFonts w:ascii="Book Antiqua" w:hAnsi="Book Antiqua" w:cs="Narkisim"/>
          <w:rtl/>
        </w:rPr>
        <w:t xml:space="preserve">רות זפרן, "זכויות הילד במשפט כזכויות יחס" </w:t>
      </w:r>
      <w:r w:rsidRPr="008D6E02">
        <w:rPr>
          <w:rFonts w:ascii="Book Antiqua" w:hAnsi="Book Antiqua" w:cs="Narkisim"/>
          <w:b/>
          <w:bCs/>
          <w:rtl/>
        </w:rPr>
        <w:t>זכויות הילד והמשפט הישראלי</w:t>
      </w:r>
      <w:r w:rsidRPr="008D6E02">
        <w:rPr>
          <w:rFonts w:ascii="Book Antiqua" w:hAnsi="Book Antiqua" w:cs="Narkisim"/>
          <w:rtl/>
        </w:rPr>
        <w:t xml:space="preserve"> 129 (תמר מורג, </w:t>
      </w:r>
      <w:r w:rsidRPr="008D6E02">
        <w:rPr>
          <w:rFonts w:ascii="Book Antiqua" w:hAnsi="Book Antiqua" w:cs="Narkisim"/>
        </w:rPr>
        <w:t>ed.</w:t>
      </w:r>
      <w:r w:rsidRPr="008D6E02">
        <w:rPr>
          <w:rFonts w:ascii="Book Antiqua" w:hAnsi="Book Antiqua" w:cs="Narkisim"/>
          <w:rtl/>
        </w:rPr>
        <w:t xml:space="preserve">, 2010), וכן: רות זפרן, "שיח היחסים כתשתית להכרעה בסוגיות מתחום המשפחה: מספר הערות על דאגה וצדק" </w:t>
      </w:r>
      <w:r w:rsidRPr="008D6E02">
        <w:rPr>
          <w:rFonts w:ascii="Book Antiqua" w:hAnsi="Book Antiqua" w:cs="Narkisim"/>
          <w:b/>
          <w:bCs/>
          <w:rtl/>
        </w:rPr>
        <w:t>משפטים על אהבה</w:t>
      </w:r>
      <w:r w:rsidRPr="008D6E02">
        <w:rPr>
          <w:rFonts w:ascii="Book Antiqua" w:hAnsi="Book Antiqua" w:cs="Narkisim"/>
          <w:rtl/>
        </w:rPr>
        <w:t xml:space="preserve"> 605 (ארנה בן-פתלי וחנה נוה, </w:t>
      </w:r>
      <w:r w:rsidRPr="008D6E02">
        <w:rPr>
          <w:rFonts w:ascii="Book Antiqua" w:hAnsi="Book Antiqua" w:cs="Narkisim"/>
        </w:rPr>
        <w:t>eds.</w:t>
      </w:r>
      <w:r w:rsidRPr="008D6E02">
        <w:rPr>
          <w:rFonts w:ascii="Book Antiqua" w:hAnsi="Book Antiqua" w:cs="Narkisim"/>
          <w:rtl/>
        </w:rPr>
        <w:t>, 2005)</w:t>
      </w:r>
    </w:p>
  </w:footnote>
  <w:footnote w:id="43">
    <w:p w14:paraId="516B53B9" w14:textId="27BFF0C6"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Owen Flanagan and Kathryn Jackson, </w:t>
      </w:r>
      <w:r w:rsidRPr="008D6E02">
        <w:rPr>
          <w:rFonts w:ascii="Book Antiqua" w:hAnsi="Book Antiqua" w:cs="Narkisim"/>
          <w:i/>
          <w:iCs/>
        </w:rPr>
        <w:t>Justice, Care and Gender: The Kohlberg-Gilligan Debate Revisited</w:t>
      </w:r>
      <w:r w:rsidRPr="008D6E02">
        <w:rPr>
          <w:rFonts w:ascii="Book Antiqua" w:hAnsi="Book Antiqua" w:cs="Narkisim"/>
        </w:rPr>
        <w:t xml:space="preserve">, 97(3) </w:t>
      </w:r>
      <w:r w:rsidRPr="008D6E02">
        <w:rPr>
          <w:rFonts w:ascii="Book Antiqua" w:hAnsi="Book Antiqua" w:cs="Narkisim"/>
          <w:smallCaps/>
        </w:rPr>
        <w:t>Ethics</w:t>
      </w:r>
      <w:r w:rsidRPr="008D6E02">
        <w:rPr>
          <w:rFonts w:ascii="Book Antiqua" w:hAnsi="Book Antiqua" w:cs="Narkisim"/>
        </w:rPr>
        <w:t xml:space="preserve"> 622, 623 (1987)</w:t>
      </w:r>
      <w:r w:rsidRPr="008D6E02">
        <w:rPr>
          <w:rFonts w:ascii="Book Antiqua" w:hAnsi="Book Antiqua" w:cs="Narkisim"/>
          <w:rtl/>
        </w:rPr>
        <w:t xml:space="preserve"> </w:t>
      </w:r>
      <w:r w:rsidRPr="008D6E02">
        <w:rPr>
          <w:rFonts w:ascii="Book Antiqua" w:hAnsi="Book Antiqua" w:cs="Narkisim"/>
        </w:rPr>
        <w:t xml:space="preserve">(author’s emphases). </w:t>
      </w:r>
    </w:p>
  </w:footnote>
  <w:footnote w:id="44">
    <w:p w14:paraId="22346A26" w14:textId="1C229484"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 xml:space="preserve">Nussbaum 2005, footnote 1818 </w:t>
      </w:r>
      <w:proofErr w:type="gramStart"/>
      <w:r w:rsidRPr="008D6E02">
        <w:rPr>
          <w:rFonts w:ascii="Book Antiqua" w:hAnsi="Book Antiqua" w:cs="Narkisim"/>
        </w:rPr>
        <w:t>above,</w:t>
      </w:r>
      <w:r w:rsidRPr="008D6E02">
        <w:rPr>
          <w:rFonts w:ascii="Book Antiqua" w:hAnsi="Book Antiqua" w:cs="Narkisim"/>
          <w:rtl/>
        </w:rPr>
        <w:t>מור</w:t>
      </w:r>
      <w:proofErr w:type="gramEnd"/>
      <w:r w:rsidRPr="008D6E02">
        <w:rPr>
          <w:rFonts w:ascii="Book Antiqua" w:hAnsi="Book Antiqua" w:cs="Narkisim"/>
          <w:rtl/>
        </w:rPr>
        <w:t xml:space="preserve">, "בין המשגה להכרה" </w:t>
      </w:r>
      <w:r w:rsidRPr="008D6E02">
        <w:rPr>
          <w:rFonts w:ascii="Book Antiqua" w:hAnsi="Book Antiqua" w:cs="Narkisim"/>
        </w:rPr>
        <w:t>, footnote 11 above, pp</w:t>
      </w:r>
      <w:r w:rsidRPr="008D6E02">
        <w:rPr>
          <w:rFonts w:ascii="Book Antiqua" w:hAnsi="Book Antiqua" w:cs="Narkisim"/>
          <w:rtl/>
        </w:rPr>
        <w:t>.</w:t>
      </w:r>
      <w:r w:rsidRPr="008D6E02">
        <w:rPr>
          <w:rFonts w:ascii="Book Antiqua" w:hAnsi="Book Antiqua" w:cs="Narkisim"/>
        </w:rPr>
        <w:t xml:space="preserve"> 90 – 94. </w:t>
      </w:r>
    </w:p>
  </w:footnote>
  <w:footnote w:id="45">
    <w:p w14:paraId="6AE3150D" w14:textId="4F5E1B4B"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Kittay, The Ethics of Care,</w:t>
      </w:r>
      <w:r w:rsidRPr="008D6E02">
        <w:rPr>
          <w:rFonts w:ascii="Book Antiqua" w:hAnsi="Book Antiqua" w:cs="Narkisim"/>
          <w:rtl/>
        </w:rPr>
        <w:t xml:space="preserve"> </w:t>
      </w:r>
      <w:r w:rsidRPr="008D6E02">
        <w:rPr>
          <w:rFonts w:ascii="Book Antiqua" w:hAnsi="Book Antiqua" w:cs="Narkisim"/>
        </w:rPr>
        <w:t xml:space="preserve">footnote 182 above, p. </w:t>
      </w:r>
      <w:proofErr w:type="gramStart"/>
      <w:r w:rsidRPr="008D6E02">
        <w:rPr>
          <w:rFonts w:ascii="Book Antiqua" w:hAnsi="Book Antiqua" w:cs="Narkisim"/>
        </w:rPr>
        <w:t>102;</w:t>
      </w:r>
      <w:r w:rsidRPr="008D6E02">
        <w:rPr>
          <w:rFonts w:ascii="Book Antiqua" w:hAnsi="Book Antiqua" w:cs="Narkisim"/>
          <w:rtl/>
        </w:rPr>
        <w:t xml:space="preserve"> </w:t>
      </w:r>
      <w:r w:rsidRPr="008D6E02">
        <w:rPr>
          <w:rFonts w:ascii="Book Antiqua" w:hAnsi="Book Antiqua" w:cs="Narkisim"/>
        </w:rPr>
        <w:t xml:space="preserve"> Kittay</w:t>
      </w:r>
      <w:proofErr w:type="gramEnd"/>
      <w:r w:rsidRPr="008D6E02">
        <w:rPr>
          <w:rFonts w:ascii="Book Antiqua" w:hAnsi="Book Antiqua" w:cs="Narkisim"/>
        </w:rPr>
        <w:t>, Love's Labor,</w:t>
      </w:r>
      <w:r w:rsidRPr="008D6E02">
        <w:rPr>
          <w:rFonts w:ascii="Book Antiqua" w:hAnsi="Book Antiqua" w:cs="Narkisim"/>
          <w:rtl/>
        </w:rPr>
        <w:t xml:space="preserve"> </w:t>
      </w:r>
      <w:r w:rsidRPr="008D6E02">
        <w:rPr>
          <w:rFonts w:ascii="Book Antiqua" w:hAnsi="Book Antiqua" w:cs="Narkisim"/>
        </w:rPr>
        <w:t xml:space="preserve">footnote 175 above, pp. 75 – 77. </w:t>
      </w:r>
    </w:p>
  </w:footnote>
  <w:footnote w:id="46">
    <w:p w14:paraId="6B1D2E53" w14:textId="00E4E818"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Hughes et al, footnote 120 above, p. 267</w:t>
      </w:r>
      <w:r w:rsidRPr="008D6E02">
        <w:rPr>
          <w:rFonts w:ascii="Book Antiqua" w:hAnsi="Book Antiqua" w:cs="Narkisim"/>
          <w:rtl/>
        </w:rPr>
        <w:t>.</w:t>
      </w:r>
    </w:p>
  </w:footnote>
  <w:footnote w:id="47">
    <w:p w14:paraId="7B875AAE" w14:textId="686CBC8D"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The grip of neoliberalism in Israel also introduced neoliberal discourse, which defines a modern society through “market forces” and the “free market.” A direct outcome of this approach is change in resource and income distribution and the effective increase of civic inequality. </w:t>
      </w:r>
    </w:p>
  </w:footnote>
  <w:footnote w:id="48">
    <w:p w14:paraId="7624DB69" w14:textId="77777777" w:rsidR="009A66F0" w:rsidRPr="008D6E02" w:rsidRDefault="009A66F0"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w:t>
      </w:r>
      <w:r w:rsidRPr="008D6E02">
        <w:rPr>
          <w:rFonts w:ascii="Book Antiqua" w:hAnsi="Book Antiqua" w:cs="Narkisim"/>
          <w:rtl/>
        </w:rPr>
        <w:t xml:space="preserve"> </w:t>
      </w:r>
      <w:r w:rsidRPr="008D6E02">
        <w:rPr>
          <w:rFonts w:ascii="Book Antiqua" w:hAnsi="Book Antiqua" w:cs="Narkisim"/>
        </w:rPr>
        <w:t xml:space="preserve">Jay A. Goddard, Ron Lehr, Judith C. </w:t>
      </w:r>
      <w:proofErr w:type="spellStart"/>
      <w:r w:rsidRPr="008D6E02">
        <w:rPr>
          <w:rFonts w:ascii="Book Antiqua" w:hAnsi="Book Antiqua" w:cs="Narkisim"/>
        </w:rPr>
        <w:t>Lapadat</w:t>
      </w:r>
      <w:proofErr w:type="spellEnd"/>
      <w:r w:rsidRPr="008D6E02">
        <w:rPr>
          <w:rFonts w:ascii="Book Antiqua" w:hAnsi="Book Antiqua" w:cs="Narkisim"/>
        </w:rPr>
        <w:t>, "</w:t>
      </w:r>
      <w:r w:rsidRPr="008D6E02">
        <w:rPr>
          <w:rFonts w:ascii="Book Antiqua" w:hAnsi="Book Antiqua" w:cs="Narkisim"/>
          <w:i/>
          <w:iCs/>
        </w:rPr>
        <w:t>Parents of Children with Disabilities: Telling a Different Story"</w:t>
      </w:r>
      <w:r w:rsidRPr="008D6E02">
        <w:rPr>
          <w:rFonts w:ascii="Book Antiqua" w:hAnsi="Book Antiqua" w:cs="Narkisim"/>
        </w:rPr>
        <w:t>, 34(4)</w:t>
      </w:r>
      <w:r w:rsidRPr="008D6E02">
        <w:rPr>
          <w:rFonts w:ascii="Book Antiqua" w:hAnsi="Book Antiqua" w:cs="Narkisim"/>
          <w:i/>
          <w:iCs/>
        </w:rPr>
        <w:t xml:space="preserve"> </w:t>
      </w:r>
      <w:r w:rsidRPr="008D6E02">
        <w:rPr>
          <w:rFonts w:ascii="Book Antiqua" w:hAnsi="Book Antiqua" w:cs="Narkisim"/>
          <w:smallCaps/>
        </w:rPr>
        <w:t xml:space="preserve">Can. J. </w:t>
      </w:r>
      <w:proofErr w:type="spellStart"/>
      <w:r w:rsidRPr="008D6E02">
        <w:rPr>
          <w:rFonts w:ascii="Book Antiqua" w:hAnsi="Book Antiqua" w:cs="Narkisim"/>
          <w:smallCaps/>
        </w:rPr>
        <w:t>Couns</w:t>
      </w:r>
      <w:proofErr w:type="spellEnd"/>
      <w:r w:rsidRPr="008D6E02">
        <w:rPr>
          <w:rFonts w:ascii="Book Antiqua" w:hAnsi="Book Antiqua" w:cs="Narkisim"/>
          <w:smallCaps/>
        </w:rPr>
        <w:t>.</w:t>
      </w:r>
      <w:r w:rsidRPr="008D6E02">
        <w:rPr>
          <w:rFonts w:ascii="Book Antiqua" w:hAnsi="Book Antiqua" w:cs="Narkisim"/>
        </w:rPr>
        <w:t xml:space="preserve"> 273, 279 (2000)</w:t>
      </w:r>
      <w:r w:rsidRPr="008D6E02">
        <w:rPr>
          <w:rFonts w:ascii="Book Antiqua" w:hAnsi="Book Antiqua" w:cs="Narkisim"/>
          <w:rtl/>
        </w:rPr>
        <w:t xml:space="preserve">. </w:t>
      </w:r>
    </w:p>
  </w:footnote>
  <w:footnote w:id="49">
    <w:p w14:paraId="7F0252D6" w14:textId="32D55793" w:rsidR="009A66F0" w:rsidRPr="008D6E02" w:rsidRDefault="009A66F0"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tl/>
        </w:rPr>
        <w:t xml:space="preserve"> </w:t>
      </w:r>
      <w:proofErr w:type="spellStart"/>
      <w:r w:rsidRPr="008D6E02">
        <w:rPr>
          <w:rFonts w:ascii="Book Antiqua" w:hAnsi="Book Antiqua" w:cs="Narkisim"/>
        </w:rPr>
        <w:t>Ziv</w:t>
      </w:r>
      <w:proofErr w:type="spellEnd"/>
      <w:r w:rsidRPr="008D6E02">
        <w:rPr>
          <w:rFonts w:ascii="Book Antiqua" w:hAnsi="Book Antiqua" w:cs="Narkisim"/>
        </w:rPr>
        <w:t>, footnote 182 above.</w:t>
      </w:r>
    </w:p>
  </w:footnote>
  <w:footnote w:id="50">
    <w:p w14:paraId="1730DA26" w14:textId="54D2D26C" w:rsidR="009A66F0" w:rsidRPr="008D6E02" w:rsidRDefault="009A66F0" w:rsidP="008D6E02">
      <w:pPr>
        <w:pStyle w:val="FootnoteText"/>
        <w:bidi w:val="0"/>
        <w:spacing w:before="60"/>
        <w:ind w:right="18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Compare to: Gavison, footnote 143 above, pp. 47 – 48. </w:t>
      </w:r>
    </w:p>
  </w:footnote>
  <w:footnote w:id="51">
    <w:p w14:paraId="1570F5EA" w14:textId="0799C4F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See: </w:t>
      </w:r>
      <w:r w:rsidRPr="008D6E02">
        <w:rPr>
          <w:rFonts w:ascii="Book Antiqua" w:hAnsi="Book Antiqua" w:cs="Narkisim"/>
          <w:smallCaps/>
        </w:rPr>
        <w:t>Tom Shakespeare, Help</w:t>
      </w:r>
      <w:r w:rsidRPr="008D6E02">
        <w:rPr>
          <w:rFonts w:ascii="Book Antiqua" w:hAnsi="Book Antiqua" w:cs="Narkisim"/>
        </w:rPr>
        <w:t xml:space="preserve"> (2000)</w:t>
      </w:r>
      <w:r w:rsidRPr="008D6E02">
        <w:rPr>
          <w:rFonts w:ascii="Book Antiqua" w:hAnsi="Book Antiqua" w:cs="Narkisim"/>
          <w:rtl/>
        </w:rPr>
        <w:t xml:space="preserve">; </w:t>
      </w:r>
      <w:r w:rsidRPr="008D6E02">
        <w:rPr>
          <w:rFonts w:ascii="Book Antiqua" w:hAnsi="Book Antiqua" w:cs="Narkisim"/>
          <w:smallCaps/>
        </w:rPr>
        <w:t>Jenny Morris, Pride Against Prejudice: Transforming Attitudes to Disability</w:t>
      </w:r>
      <w:r w:rsidRPr="008D6E02">
        <w:rPr>
          <w:rFonts w:ascii="Book Antiqua" w:hAnsi="Book Antiqua" w:cs="Narkisim"/>
        </w:rPr>
        <w:t xml:space="preserve"> (1991) </w:t>
      </w:r>
      <w:r w:rsidRPr="008D6E02">
        <w:rPr>
          <w:rFonts w:ascii="Book Antiqua" w:hAnsi="Book Antiqua" w:cs="Narkisim"/>
          <w:i/>
          <w:iCs/>
        </w:rPr>
        <w:t>Chapter 6</w:t>
      </w:r>
      <w:r w:rsidRPr="008D6E02">
        <w:rPr>
          <w:rFonts w:ascii="Book Antiqua" w:hAnsi="Book Antiqua" w:cs="Narkisim"/>
          <w:rtl/>
        </w:rPr>
        <w:t xml:space="preserve">; </w:t>
      </w:r>
      <w:r w:rsidRPr="008D6E02">
        <w:rPr>
          <w:rFonts w:ascii="Book Antiqua" w:hAnsi="Book Antiqua" w:cs="Narkisim"/>
          <w:smallCaps/>
        </w:rPr>
        <w:t>Jenny Morris, Independent Lives? Community Care and Disabled People</w:t>
      </w:r>
      <w:r w:rsidRPr="008D6E02">
        <w:rPr>
          <w:rFonts w:ascii="Book Antiqua" w:hAnsi="Book Antiqua" w:cs="Narkisim"/>
          <w:i/>
          <w:iCs/>
        </w:rPr>
        <w:t xml:space="preserve"> </w:t>
      </w:r>
      <w:r w:rsidRPr="008D6E02">
        <w:rPr>
          <w:rFonts w:ascii="Book Antiqua" w:hAnsi="Book Antiqua" w:cs="Narkisim"/>
        </w:rPr>
        <w:t xml:space="preserve">(1993) </w:t>
      </w:r>
      <w:r w:rsidRPr="008D6E02">
        <w:rPr>
          <w:rFonts w:ascii="Book Antiqua" w:hAnsi="Book Antiqua" w:cs="Narkisim"/>
          <w:i/>
          <w:iCs/>
        </w:rPr>
        <w:t xml:space="preserve">Chapter 3. </w:t>
      </w:r>
      <w:r w:rsidRPr="008D6E02">
        <w:rPr>
          <w:rFonts w:ascii="Book Antiqua" w:hAnsi="Book Antiqua" w:cs="Narkisim"/>
        </w:rPr>
        <w:t xml:space="preserve">For a response to this critique see: Hughes, McKie, Hopkins, and Watson, footnote 58 above, p. 268; Also see the earlier discussion by Barnes (1992) according to which media depictions of </w:t>
      </w:r>
      <w:r>
        <w:rPr>
          <w:rFonts w:ascii="Book Antiqua" w:hAnsi="Book Antiqua" w:cs="Narkisim"/>
        </w:rPr>
        <w:t>persons with disabilities</w:t>
      </w:r>
      <w:r w:rsidRPr="008D6E02">
        <w:rPr>
          <w:rFonts w:ascii="Book Antiqua" w:hAnsi="Book Antiqua" w:cs="Narkisim"/>
        </w:rPr>
        <w:t xml:space="preserve"> as a burden to society reinforce a perception of their caregivers and life partners</w:t>
      </w:r>
      <w:r w:rsidRPr="008D6E02">
        <w:rPr>
          <w:rFonts w:ascii="Book Antiqua" w:hAnsi="Book Antiqua" w:cs="Narkisim"/>
          <w:rtl/>
        </w:rPr>
        <w:t xml:space="preserve"> </w:t>
      </w:r>
      <w:r w:rsidRPr="008D6E02">
        <w:rPr>
          <w:rFonts w:ascii="Book Antiqua" w:hAnsi="Book Antiqua" w:cs="Narkisim"/>
        </w:rPr>
        <w:t xml:space="preserve">as tortured saints who sacrifice and carry the responsibility, and </w:t>
      </w:r>
      <w:r>
        <w:rPr>
          <w:rFonts w:ascii="Book Antiqua" w:hAnsi="Book Antiqua" w:cs="Narkisim"/>
        </w:rPr>
        <w:t>persons with disabilities</w:t>
      </w:r>
      <w:r w:rsidRPr="008D6E02">
        <w:rPr>
          <w:rFonts w:ascii="Book Antiqua" w:hAnsi="Book Antiqua" w:cs="Narkisim"/>
        </w:rPr>
        <w:t xml:space="preserve"> as a cause of suffering for those around them. Barnes notes that these stances are based on a socio-economic deficiency that forces </w:t>
      </w:r>
      <w:r>
        <w:rPr>
          <w:rFonts w:ascii="Book Antiqua" w:hAnsi="Book Antiqua" w:cs="Narkisim"/>
        </w:rPr>
        <w:t>persons with disabilities</w:t>
      </w:r>
      <w:r w:rsidRPr="008D6E02">
        <w:rPr>
          <w:rFonts w:ascii="Book Antiqua" w:hAnsi="Book Antiqua" w:cs="Narkisim"/>
        </w:rPr>
        <w:t xml:space="preserve"> to rely on uncompensated caregivers, particularly women, and renders them unable to actively select and employ their caregivers. Colin Barnes, footnote 123 above, pp. 15-16.   </w:t>
      </w:r>
    </w:p>
  </w:footnote>
  <w:footnote w:id="52">
    <w:p w14:paraId="1317E50B" w14:textId="77777777" w:rsidR="009A66F0" w:rsidRPr="008D6E02" w:rsidRDefault="009A66F0"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tl/>
        </w:rPr>
        <w:t xml:space="preserve"> </w:t>
      </w:r>
      <w:r w:rsidRPr="008D6E02">
        <w:rPr>
          <w:rFonts w:ascii="Book Antiqua" w:hAnsi="Book Antiqua" w:cs="Narkisim"/>
        </w:rPr>
        <w:t xml:space="preserve">Eva Feder Kittay, </w:t>
      </w:r>
      <w:r w:rsidRPr="008D6E02">
        <w:rPr>
          <w:rFonts w:ascii="Book Antiqua" w:hAnsi="Book Antiqua" w:cs="Narkisim"/>
          <w:i/>
          <w:iCs/>
        </w:rPr>
        <w:t>Equality, Dignity and Disability</w:t>
      </w:r>
      <w:r w:rsidRPr="008D6E02">
        <w:rPr>
          <w:rFonts w:ascii="Book Antiqua" w:hAnsi="Book Antiqua" w:cs="Narkisim"/>
        </w:rPr>
        <w:t xml:space="preserve">, in </w:t>
      </w:r>
      <w:r w:rsidRPr="008D6E02">
        <w:rPr>
          <w:rFonts w:ascii="Book Antiqua" w:hAnsi="Book Antiqua" w:cs="Narkisim"/>
          <w:smallCaps/>
        </w:rPr>
        <w:t>Perspectives on Equality</w:t>
      </w:r>
      <w:r w:rsidRPr="008D6E02">
        <w:rPr>
          <w:rFonts w:ascii="Book Antiqua" w:hAnsi="Book Antiqua" w:cs="Narkisim"/>
        </w:rPr>
        <w:t xml:space="preserve"> 93, 111 (Mary Ann Lyons and </w:t>
      </w:r>
      <w:proofErr w:type="spellStart"/>
      <w:r w:rsidRPr="008D6E02">
        <w:rPr>
          <w:rFonts w:ascii="Book Antiqua" w:hAnsi="Book Antiqua" w:cs="Narkisim"/>
        </w:rPr>
        <w:t>Fionnuala</w:t>
      </w:r>
      <w:proofErr w:type="spellEnd"/>
      <w:r w:rsidRPr="008D6E02">
        <w:rPr>
          <w:rFonts w:ascii="Book Antiqua" w:hAnsi="Book Antiqua" w:cs="Narkisim"/>
        </w:rPr>
        <w:t xml:space="preserve"> Waldron eds., 2005)</w:t>
      </w:r>
      <w:r w:rsidRPr="008D6E02">
        <w:rPr>
          <w:rFonts w:ascii="Book Antiqua" w:hAnsi="Book Antiqua" w:cs="Narkisim"/>
          <w:rtl/>
        </w:rPr>
        <w:t>.</w:t>
      </w:r>
    </w:p>
  </w:footnote>
  <w:footnote w:id="53">
    <w:p w14:paraId="3E92B7E1" w14:textId="4742BC6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Compare to:</w:t>
      </w:r>
      <w:r w:rsidRPr="008D6E02">
        <w:rPr>
          <w:rFonts w:ascii="Book Antiqua" w:hAnsi="Book Antiqua" w:cs="Narkisim"/>
          <w:rtl/>
        </w:rPr>
        <w:t xml:space="preserve"> נטע זיו "אנשים עם מוגבלות ושיח זכויות האדם: סתירה או פוטנציאל לשינוי?" </w:t>
      </w:r>
      <w:r w:rsidRPr="008D6E02">
        <w:rPr>
          <w:rFonts w:ascii="Book Antiqua" w:hAnsi="Book Antiqua" w:cs="Narkisim"/>
          <w:b/>
          <w:bCs/>
          <w:rtl/>
        </w:rPr>
        <w:t xml:space="preserve">פרלמנט </w:t>
      </w:r>
      <w:r w:rsidRPr="008D6E02">
        <w:rPr>
          <w:rFonts w:ascii="Book Antiqua" w:hAnsi="Book Antiqua" w:cs="Narkisim"/>
          <w:rtl/>
        </w:rPr>
        <w:t>74 (המכון הישראלי לדמוקרטיה, 2012).</w:t>
      </w:r>
    </w:p>
  </w:footnote>
  <w:footnote w:id="54">
    <w:p w14:paraId="624A73C6" w14:textId="16981040"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 xml:space="preserve">Hankivsky, </w:t>
      </w:r>
      <w:r w:rsidRPr="008D6E02">
        <w:rPr>
          <w:rFonts w:ascii="Book Antiqua" w:hAnsi="Book Antiqua" w:cs="Narkisim"/>
        </w:rPr>
        <w:t xml:space="preserve">footnote 136 above, pp. 8 - 29. </w:t>
      </w:r>
    </w:p>
  </w:footnote>
  <w:footnote w:id="55">
    <w:p w14:paraId="5B4639CE" w14:textId="0CC0CA00"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אראלה שדמי, "אימהות: בין תוהו, כשלים, קסם וחזון" </w:t>
      </w:r>
      <w:r w:rsidRPr="008D6E02">
        <w:rPr>
          <w:rFonts w:ascii="Book Antiqua" w:hAnsi="Book Antiqua" w:cs="Narkisim"/>
          <w:b/>
          <w:bCs/>
          <w:rtl/>
        </w:rPr>
        <w:t>דרך אם</w:t>
      </w:r>
      <w:r w:rsidRPr="008D6E02">
        <w:rPr>
          <w:rFonts w:ascii="Book Antiqua" w:hAnsi="Book Antiqua" w:cs="Narkisim"/>
          <w:rtl/>
        </w:rPr>
        <w:t xml:space="preserve"> 22 (אראלה שדמי עורכת, 2015).</w:t>
      </w:r>
    </w:p>
  </w:footnote>
  <w:footnote w:id="56">
    <w:p w14:paraId="67860D3E" w14:textId="0A57C496" w:rsidR="009A66F0" w:rsidRPr="008D6E02" w:rsidRDefault="009A66F0" w:rsidP="00DF5808">
      <w:pPr>
        <w:pStyle w:val="FootnoteText"/>
        <w:bidi w:val="0"/>
        <w:spacing w:before="60"/>
        <w:ind w:left="57" w:right="181"/>
        <w:jc w:val="both"/>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Williams 2000 (shifts in the division of labor in the household are slow and women are still considered “naturally” responsible for most housework); Andrea Doucet, </w:t>
      </w:r>
      <w:r w:rsidRPr="008D6E02">
        <w:rPr>
          <w:rFonts w:ascii="Book Antiqua" w:hAnsi="Book Antiqua" w:cs="Narkisim"/>
          <w:i/>
          <w:iCs/>
        </w:rPr>
        <w:t>Can Parenting Be Equal? Rethinking the Equality and Gender Differences in Parenting</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What is Parenthood</w:t>
      </w:r>
      <w:r w:rsidRPr="008D6E02">
        <w:rPr>
          <w:rFonts w:ascii="Book Antiqua" w:hAnsi="Book Antiqua" w:cs="Narkisim"/>
        </w:rPr>
        <w:t xml:space="preserve"> 257 (</w:t>
      </w:r>
      <w:proofErr w:type="spellStart"/>
      <w:proofErr w:type="gramStart"/>
      <w:r w:rsidRPr="008D6E02">
        <w:rPr>
          <w:rFonts w:ascii="Book Antiqua" w:hAnsi="Book Antiqua" w:cs="Narkisim"/>
        </w:rPr>
        <w:t>L.McClain</w:t>
      </w:r>
      <w:proofErr w:type="spellEnd"/>
      <w:proofErr w:type="gramEnd"/>
      <w:r w:rsidRPr="008D6E02">
        <w:rPr>
          <w:rFonts w:ascii="Book Antiqua" w:hAnsi="Book Antiqua" w:cs="Narkisim"/>
        </w:rPr>
        <w:t xml:space="preserve"> and D. Cere eds. 2013)</w:t>
      </w:r>
      <w:r w:rsidRPr="008D6E02">
        <w:rPr>
          <w:rFonts w:ascii="Book Antiqua" w:hAnsi="Book Antiqua" w:cs="Narkisim"/>
          <w:rtl/>
        </w:rPr>
        <w:t xml:space="preserve">; </w:t>
      </w:r>
      <w:r w:rsidRPr="008D6E02">
        <w:rPr>
          <w:rFonts w:ascii="Book Antiqua" w:hAnsi="Book Antiqua" w:cs="Narkisim"/>
        </w:rPr>
        <w:t xml:space="preserve"> </w:t>
      </w:r>
      <w:r w:rsidRPr="008D6E02">
        <w:rPr>
          <w:rFonts w:ascii="Book Antiqua" w:hAnsi="Book Antiqua" w:cs="Narkisim"/>
          <w:rtl/>
        </w:rPr>
        <w:t xml:space="preserve">מיכל פרנקל, דפנה הקר, יעל ברוידא, "משפחות עובדות במשפט הישראלי: בין נאו ליברליזם לזכויות אדם" </w:t>
      </w:r>
      <w:r w:rsidRPr="008D6E02">
        <w:rPr>
          <w:rFonts w:ascii="Book Antiqua" w:hAnsi="Book Antiqua" w:cs="Narkisim"/>
          <w:b/>
          <w:bCs/>
          <w:rtl/>
        </w:rPr>
        <w:t>עיונים בתקומת ישראל: מגדר בישראל</w:t>
      </w:r>
      <w:r w:rsidRPr="008D6E02">
        <w:rPr>
          <w:rFonts w:ascii="Book Antiqua" w:hAnsi="Book Antiqua" w:cs="Narkisim"/>
          <w:rtl/>
        </w:rPr>
        <w:t>, 682 (מרגלית שילה וגדעון כ"ץ עורכים, 2011).</w:t>
      </w:r>
      <w:r w:rsidRPr="008D6E02">
        <w:rPr>
          <w:rFonts w:ascii="Book Antiqua" w:hAnsi="Book Antiqua" w:cs="Narkisim"/>
        </w:rPr>
        <w:t xml:space="preserve">. There are several legal subjects that merit discussion and point to a need for change in gender equality within the family, which are relevant to families in disability but are not unique to them, such paternity leave, custody arrangements, and more. See for instance: </w:t>
      </w:r>
      <w:r w:rsidRPr="008D6E02">
        <w:rPr>
          <w:rFonts w:ascii="Book Antiqua" w:hAnsi="Book Antiqua" w:cs="Narkisim"/>
          <w:rtl/>
        </w:rPr>
        <w:t xml:space="preserve"> דפנה הקר ורונן שמיר, "'אימהות', 'אבות', 'משפחה': בין אינטואיציה להלכה פסוקה", </w:t>
      </w:r>
      <w:r w:rsidRPr="008D6E02">
        <w:rPr>
          <w:rFonts w:ascii="Book Antiqua" w:hAnsi="Book Antiqua" w:cs="Narkisim"/>
          <w:b/>
          <w:bCs/>
          <w:rtl/>
        </w:rPr>
        <w:t>סוציולוגיה ישראלית</w:t>
      </w:r>
      <w:r w:rsidRPr="008D6E02">
        <w:rPr>
          <w:rFonts w:ascii="Book Antiqua" w:hAnsi="Book Antiqua" w:cs="Narkisim"/>
          <w:rtl/>
        </w:rPr>
        <w:t xml:space="preserve"> </w:t>
      </w:r>
      <w:proofErr w:type="gramStart"/>
      <w:r w:rsidRPr="008D6E02">
        <w:rPr>
          <w:rFonts w:ascii="Book Antiqua" w:hAnsi="Book Antiqua" w:cs="Narkisim"/>
          <w:rtl/>
        </w:rPr>
        <w:t>ה(</w:t>
      </w:r>
      <w:proofErr w:type="gramEnd"/>
      <w:r w:rsidRPr="008D6E02">
        <w:rPr>
          <w:rFonts w:ascii="Book Antiqua" w:hAnsi="Book Antiqua" w:cs="Narkisim"/>
          <w:rtl/>
        </w:rPr>
        <w:t xml:space="preserve">2) 311 (2003). </w:t>
      </w:r>
    </w:p>
    <w:p w14:paraId="7BB4EE88" w14:textId="31808CA5" w:rsidR="009A66F0" w:rsidRPr="008D6E02" w:rsidRDefault="009A66F0" w:rsidP="008D6E02">
      <w:pPr>
        <w:pStyle w:val="FootnoteText"/>
        <w:bidi w:val="0"/>
        <w:rPr>
          <w:rFonts w:ascii="Book Antiqua" w:hAnsi="Book Antiqua"/>
        </w:rPr>
      </w:pPr>
    </w:p>
  </w:footnote>
  <w:footnote w:id="57">
    <w:p w14:paraId="1092F1D0" w14:textId="6732C93E" w:rsidR="009A66F0" w:rsidRPr="008D6E02" w:rsidRDefault="009A66F0" w:rsidP="00DF5808">
      <w:pPr>
        <w:pStyle w:val="FootnoteText"/>
        <w:bidi w:val="0"/>
        <w:spacing w:before="60"/>
        <w:ind w:left="91"/>
        <w:jc w:val="both"/>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Compare to: </w:t>
      </w:r>
      <w:r w:rsidRPr="008D6E02">
        <w:rPr>
          <w:rFonts w:ascii="Book Antiqua" w:hAnsi="Book Antiqua" w:cs="Narkisim"/>
          <w:rtl/>
        </w:rPr>
        <w:t xml:space="preserve">דפנה הקר, </w:t>
      </w:r>
      <w:r w:rsidRPr="008D6E02">
        <w:rPr>
          <w:rFonts w:ascii="Book Antiqua" w:hAnsi="Book Antiqua" w:cs="Narkisim"/>
          <w:b/>
          <w:bCs/>
          <w:rtl/>
        </w:rPr>
        <w:t>הורות במשפט – מאחורי הקלעים של עיצוב הסדרי משמורת וראייה בגירושין</w:t>
      </w:r>
      <w:r w:rsidRPr="008D6E02">
        <w:rPr>
          <w:rFonts w:ascii="Book Antiqua" w:hAnsi="Book Antiqua" w:cs="Narkisim"/>
          <w:rtl/>
        </w:rPr>
        <w:t xml:space="preserve"> (2008), פרק ראשון.</w:t>
      </w:r>
      <w:r w:rsidRPr="008D6E02">
        <w:rPr>
          <w:rFonts w:ascii="Book Antiqua" w:hAnsi="Book Antiqua" w:cs="Narkisim"/>
        </w:rPr>
        <w:t xml:space="preserve"> In discussing the possibility of rescinding the “tender years doctrine,” Hacker establishes that a gap damaging to women may form between formal law and presumably natural judicial rhetoric, and a social reality strongly influenced by the “good mother” myth and a clear distinction between mothers and fathers. Also compare to: </w:t>
      </w:r>
      <w:r w:rsidRPr="008D6E02">
        <w:rPr>
          <w:rFonts w:ascii="Book Antiqua" w:hAnsi="Book Antiqua" w:cs="Narkisim"/>
          <w:rtl/>
        </w:rPr>
        <w:t xml:space="preserve">נויה רימלט, "אמא טובה, אמא רעה, אמא לא רלוונטית: הורות במשפט בין אידאל השוויון למציאות האימהית", </w:t>
      </w:r>
      <w:r w:rsidRPr="008D6E02">
        <w:rPr>
          <w:rFonts w:ascii="Book Antiqua" w:hAnsi="Book Antiqua" w:cs="Narkisim"/>
          <w:b/>
          <w:bCs/>
          <w:rtl/>
        </w:rPr>
        <w:t>משפטים</w:t>
      </w:r>
      <w:r w:rsidRPr="008D6E02">
        <w:rPr>
          <w:rFonts w:ascii="Book Antiqua" w:hAnsi="Book Antiqua" w:cs="Narkisim"/>
          <w:rtl/>
        </w:rPr>
        <w:t xml:space="preserve"> ל"ט 573, 581 – 588 (תש"ע) (להלן: רימלט, "אמא טובה, אמא רעה").</w:t>
      </w:r>
    </w:p>
  </w:footnote>
  <w:footnote w:id="58">
    <w:p w14:paraId="73837912" w14:textId="4E1FE8A0"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Compare to:</w:t>
      </w:r>
      <w:r w:rsidRPr="008D6E02">
        <w:rPr>
          <w:rFonts w:ascii="Book Antiqua" w:hAnsi="Book Antiqua" w:cs="Narkisim"/>
        </w:rPr>
        <w:t xml:space="preserve"> Martha Nussbaum, </w:t>
      </w:r>
      <w:r w:rsidRPr="008D6E02">
        <w:rPr>
          <w:rFonts w:ascii="Book Antiqua" w:hAnsi="Book Antiqua" w:cs="Narkisim"/>
          <w:i/>
          <w:iCs/>
        </w:rPr>
        <w:t xml:space="preserve">Disabled Lives: Who Cares? </w:t>
      </w:r>
      <w:r w:rsidRPr="008D6E02">
        <w:rPr>
          <w:rFonts w:ascii="Book Antiqua" w:hAnsi="Book Antiqua" w:cs="Narkisim"/>
          <w:smallCaps/>
        </w:rPr>
        <w:t>The New York Review of Books</w:t>
      </w:r>
      <w:r w:rsidRPr="008D6E02">
        <w:rPr>
          <w:rFonts w:ascii="Book Antiqua" w:hAnsi="Book Antiqua" w:cs="Narkisim"/>
        </w:rPr>
        <w:t xml:space="preserve">, Jan 11, 2001 </w:t>
      </w:r>
      <w:hyperlink r:id="rId3" w:history="1">
        <w:r w:rsidRPr="008D6E02">
          <w:rPr>
            <w:rStyle w:val="Hyperlink"/>
            <w:rFonts w:ascii="Book Antiqua" w:hAnsi="Book Antiqua" w:cs="Narkisim"/>
          </w:rPr>
          <w:t>http://www.nybooks.com/articles/2001/01/11/disabled-lives-who-cares</w:t>
        </w:r>
      </w:hyperlink>
      <w:r w:rsidRPr="008D6E02">
        <w:rPr>
          <w:rFonts w:ascii="Book Antiqua" w:hAnsi="Book Antiqua" w:cs="Narkisim"/>
        </w:rPr>
        <w:t xml:space="preserve">. </w:t>
      </w:r>
    </w:p>
  </w:footnote>
  <w:footnote w:id="59">
    <w:p w14:paraId="75DC7EC9" w14:textId="77777777" w:rsidR="009A66F0" w:rsidRPr="008D6E02" w:rsidRDefault="009A66F0"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ענת פסטה שוברט "נשים עובדות, נשים לומדות: ההבחנה בין הספרה הפרטית לספרה הציבורית בראי הספרות המחקרית – סקירה ביקורתית" </w:t>
      </w:r>
      <w:r w:rsidRPr="008D6E02">
        <w:rPr>
          <w:rFonts w:ascii="Book Antiqua" w:hAnsi="Book Antiqua" w:cs="Narkisim"/>
          <w:b/>
          <w:bCs/>
          <w:rtl/>
        </w:rPr>
        <w:t xml:space="preserve">מעוף ומעשה </w:t>
      </w:r>
      <w:r w:rsidRPr="008D6E02">
        <w:rPr>
          <w:rFonts w:ascii="Book Antiqua" w:hAnsi="Book Antiqua" w:cs="Narkisim"/>
          <w:rtl/>
        </w:rPr>
        <w:t>6 (תש"ס) 45, 48 – 52:</w:t>
      </w:r>
    </w:p>
    <w:p w14:paraId="6EC023B0" w14:textId="2A107F15" w:rsidR="009A66F0" w:rsidRPr="008D6E02" w:rsidRDefault="009A66F0" w:rsidP="008D6E02">
      <w:pPr>
        <w:pStyle w:val="FootnoteText"/>
        <w:bidi w:val="0"/>
        <w:rPr>
          <w:rFonts w:ascii="Book Antiqua" w:hAnsi="Book Antiqua"/>
        </w:rPr>
      </w:pPr>
      <w:r w:rsidRPr="008D6E02">
        <w:rPr>
          <w:rFonts w:ascii="Book Antiqua" w:hAnsi="Book Antiqua" w:cs="Narkisim"/>
        </w:rPr>
        <w:t xml:space="preserve">The proliferation of studies on the tension between “home” and “career” in the lives of women is prompted by a social construction that depicts women’s address to the public sphere as a “phenomenon” that merits research. Also compare </w:t>
      </w:r>
      <w:proofErr w:type="gramStart"/>
      <w:r w:rsidRPr="008D6E02">
        <w:rPr>
          <w:rFonts w:ascii="Book Antiqua" w:hAnsi="Book Antiqua" w:cs="Narkisim"/>
        </w:rPr>
        <w:t>to:</w:t>
      </w:r>
      <w:r w:rsidRPr="008D6E02">
        <w:rPr>
          <w:rFonts w:ascii="Book Antiqua" w:hAnsi="Book Antiqua" w:cs="Narkisim"/>
          <w:rtl/>
        </w:rPr>
        <w:t>ריאן</w:t>
      </w:r>
      <w:proofErr w:type="gramEnd"/>
      <w:r w:rsidRPr="008D6E02">
        <w:rPr>
          <w:rFonts w:ascii="Book Antiqua" w:hAnsi="Book Antiqua" w:cs="Narkisim"/>
          <w:rtl/>
        </w:rPr>
        <w:t xml:space="preserve"> רנן-ברזילי "הורים א/עובדים: רב מימדיות והפמיניזם החברתי של מעמד הפועלות" </w:t>
      </w:r>
      <w:r w:rsidRPr="008D6E02">
        <w:rPr>
          <w:rFonts w:ascii="Book Antiqua" w:hAnsi="Book Antiqua" w:cs="Narkisim"/>
          <w:b/>
          <w:bCs/>
          <w:rtl/>
        </w:rPr>
        <w:t>עיוני משפט</w:t>
      </w:r>
      <w:r w:rsidRPr="008D6E02">
        <w:rPr>
          <w:rFonts w:ascii="Book Antiqua" w:hAnsi="Book Antiqua" w:cs="Narkisim"/>
          <w:rtl/>
        </w:rPr>
        <w:t xml:space="preserve"> ל"ה 313 (תשע"ג).</w:t>
      </w:r>
    </w:p>
  </w:footnote>
  <w:footnote w:id="60">
    <w:p w14:paraId="2A06D521" w14:textId="2CCB162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לעניין המטען המגדרי של השפה העברית, פרקטיקות לשוניות המנציחות חוסר שוויון וכאלו המקדמות שוויון ולחובת המשפט לנושא זה ראו: שולמית אלמוג, "ואותן השמות עומדים לדורות – על עברית, מגדר ומשפט" </w:t>
      </w:r>
      <w:r w:rsidRPr="008D6E02">
        <w:rPr>
          <w:rFonts w:ascii="Book Antiqua" w:hAnsi="Book Antiqua" w:cs="Narkisim"/>
          <w:b/>
          <w:bCs/>
          <w:rtl/>
        </w:rPr>
        <w:t>מחקרי משפט</w:t>
      </w:r>
      <w:r w:rsidRPr="008D6E02">
        <w:rPr>
          <w:rFonts w:ascii="Book Antiqua" w:hAnsi="Book Antiqua" w:cs="Narkisim"/>
          <w:rtl/>
        </w:rPr>
        <w:t xml:space="preserve"> יח' 373 (2002) וכן: שולמית אלמוג, "קודיפיקציה עברית: שפת המשפט ושפת השוויון" </w:t>
      </w:r>
      <w:r w:rsidRPr="008D6E02">
        <w:rPr>
          <w:rFonts w:ascii="Book Antiqua" w:hAnsi="Book Antiqua" w:cs="Narkisim"/>
          <w:b/>
          <w:bCs/>
          <w:rtl/>
        </w:rPr>
        <w:t>משפט ועסקים</w:t>
      </w:r>
      <w:r w:rsidRPr="008D6E02">
        <w:rPr>
          <w:rFonts w:ascii="Book Antiqua" w:hAnsi="Book Antiqua" w:cs="Narkisim"/>
          <w:rtl/>
        </w:rPr>
        <w:t xml:space="preserve"> ד' 539 (2006).</w:t>
      </w:r>
    </w:p>
  </w:footnote>
  <w:footnote w:id="61">
    <w:p w14:paraId="45986B3B" w14:textId="7A8013C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See: </w:t>
      </w:r>
      <w:r w:rsidRPr="008D6E02">
        <w:rPr>
          <w:rFonts w:ascii="Book Antiqua" w:hAnsi="Book Antiqua" w:cs="Narkisim"/>
          <w:smallCaps/>
        </w:rPr>
        <w:t>Sharon Hays, The Cultural Contradictions of Motherhood</w:t>
      </w:r>
      <w:r w:rsidRPr="008D6E02">
        <w:rPr>
          <w:rFonts w:ascii="Book Antiqua" w:hAnsi="Book Antiqua" w:cs="Narkisim"/>
        </w:rPr>
        <w:t xml:space="preserve"> 157 (1996)</w:t>
      </w:r>
      <w:r w:rsidRPr="008D6E02">
        <w:rPr>
          <w:rFonts w:ascii="Book Antiqua" w:hAnsi="Book Antiqua" w:cs="Narkisim"/>
          <w:rtl/>
        </w:rPr>
        <w:t xml:space="preserve">; אריאלה פרידמן </w:t>
      </w:r>
      <w:r w:rsidRPr="008D6E02">
        <w:rPr>
          <w:rFonts w:ascii="Book Antiqua" w:hAnsi="Book Antiqua" w:cs="Narkisim"/>
          <w:b/>
          <w:bCs/>
          <w:rtl/>
        </w:rPr>
        <w:t>באה מאהבה, אינטימיות וכח בזהות הנשית</w:t>
      </w:r>
      <w:r w:rsidRPr="008D6E02">
        <w:rPr>
          <w:rFonts w:ascii="Book Antiqua" w:hAnsi="Book Antiqua" w:cs="Narkisim"/>
          <w:rtl/>
        </w:rPr>
        <w:t xml:space="preserve"> (1996) 15 – 18.</w:t>
      </w:r>
    </w:p>
  </w:footnote>
  <w:footnote w:id="62">
    <w:p w14:paraId="2AA84E9D" w14:textId="4D1C25C5"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In the words of Ben-Gurion: “Increased reproduction is necessary to the establishment of Israel, and a Jewish woman who does not bring at least four children into the world… betrays the Jewish enterprise.” From </w:t>
      </w:r>
      <w:r w:rsidRPr="008D6E02">
        <w:rPr>
          <w:rFonts w:ascii="Book Antiqua" w:hAnsi="Book Antiqua" w:cs="Narkisim"/>
          <w:rtl/>
        </w:rPr>
        <w:t xml:space="preserve">"איך להעלות את שיעור הילודה" </w:t>
      </w:r>
      <w:r w:rsidRPr="008D6E02">
        <w:rPr>
          <w:rFonts w:ascii="Book Antiqua" w:hAnsi="Book Antiqua" w:cs="Narkisim"/>
          <w:b/>
          <w:bCs/>
          <w:rtl/>
        </w:rPr>
        <w:t>הארץ</w:t>
      </w:r>
      <w:r w:rsidRPr="008D6E02">
        <w:rPr>
          <w:rFonts w:ascii="Book Antiqua" w:hAnsi="Book Antiqua" w:cs="Narkisim"/>
          <w:rtl/>
        </w:rPr>
        <w:t xml:space="preserve"> 8 בספטמבר 1967; מצוטט אצל לסלי הייזלטון </w:t>
      </w:r>
      <w:r w:rsidRPr="008D6E02">
        <w:rPr>
          <w:rFonts w:ascii="Book Antiqua" w:hAnsi="Book Antiqua" w:cs="Narkisim"/>
          <w:b/>
          <w:bCs/>
          <w:rtl/>
        </w:rPr>
        <w:t xml:space="preserve">צלע אדם: האשה בחברה הישראלית </w:t>
      </w:r>
      <w:r w:rsidRPr="008D6E02">
        <w:rPr>
          <w:rFonts w:ascii="Book Antiqua" w:hAnsi="Book Antiqua" w:cs="Narkisim"/>
          <w:rtl/>
        </w:rPr>
        <w:t>(1978) 52;</w:t>
      </w:r>
      <w:r w:rsidRPr="008D6E02">
        <w:rPr>
          <w:rFonts w:ascii="Book Antiqua" w:hAnsi="Book Antiqua" w:cs="Narkisim"/>
        </w:rPr>
        <w:t xml:space="preserve">; also see: </w:t>
      </w:r>
      <w:r w:rsidRPr="008D6E02">
        <w:rPr>
          <w:rFonts w:ascii="Book Antiqua" w:hAnsi="Book Antiqua" w:cs="Narkisim"/>
          <w:rtl/>
        </w:rPr>
        <w:t xml:space="preserve">יסמין קיני "תופעה: מסתפקים בילד אחד, </w:t>
      </w:r>
      <w:r w:rsidRPr="008D6E02">
        <w:rPr>
          <w:rFonts w:ascii="Book Antiqua" w:hAnsi="Book Antiqua" w:cs="Narkisim"/>
          <w:rtl/>
        </w:rPr>
        <w:t xml:space="preserve">ודי!" </w:t>
      </w:r>
      <w:proofErr w:type="spellStart"/>
      <w:r w:rsidRPr="008D6E02">
        <w:rPr>
          <w:rFonts w:ascii="Book Antiqua" w:hAnsi="Book Antiqua" w:cs="Narkisim"/>
          <w:b/>
          <w:bCs/>
        </w:rPr>
        <w:t>nrg</w:t>
      </w:r>
      <w:proofErr w:type="spellEnd"/>
      <w:r w:rsidRPr="008D6E02">
        <w:rPr>
          <w:rFonts w:ascii="Book Antiqua" w:hAnsi="Book Antiqua" w:cs="Narkisim"/>
          <w:b/>
          <w:bCs/>
          <w:rtl/>
        </w:rPr>
        <w:t xml:space="preserve"> מעריב</w:t>
      </w:r>
      <w:r w:rsidRPr="008D6E02">
        <w:rPr>
          <w:rFonts w:ascii="Book Antiqua" w:hAnsi="Book Antiqua" w:cs="Narkisim"/>
          <w:rtl/>
        </w:rPr>
        <w:t xml:space="preserve"> 7.2.2009 </w:t>
      </w:r>
      <w:hyperlink r:id="rId4" w:history="1">
        <w:r w:rsidRPr="008D6E02">
          <w:rPr>
            <w:rStyle w:val="Hyperlink"/>
            <w:rFonts w:ascii="Book Antiqua" w:hAnsi="Book Antiqua" w:cs="Narkisim"/>
          </w:rPr>
          <w:t>www.nrg.co.il/online/55/ART1/850/139.html</w:t>
        </w:r>
      </w:hyperlink>
      <w:r w:rsidRPr="008D6E02">
        <w:rPr>
          <w:rFonts w:ascii="Book Antiqua" w:hAnsi="Book Antiqua"/>
        </w:rPr>
        <w:t xml:space="preserve">, which states the following: “The assumption is that the number of children one births, if at all, is the intimate choice of the woman or the couple, but in Israel the boundary of personal autonomy is breached. In Israel, the number of children one has is a public, not to mention national, issue.” </w:t>
      </w:r>
    </w:p>
  </w:footnote>
  <w:footnote w:id="63">
    <w:p w14:paraId="47D666FC" w14:textId="264116E2" w:rsidR="009A66F0" w:rsidRPr="008D6E02" w:rsidRDefault="009A66F0"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See:</w:t>
      </w:r>
      <w:r w:rsidRPr="008D6E02">
        <w:rPr>
          <w:rFonts w:ascii="Book Antiqua" w:hAnsi="Book Antiqua" w:cs="Narkisim"/>
          <w:rtl/>
        </w:rPr>
        <w:t xml:space="preserve">עמנואל ברמן, "הנסיך המאושר, העץ הנדיב: הפנטזיה של הורות כהכחדה עצמית", </w:t>
      </w:r>
      <w:r w:rsidRPr="008D6E02">
        <w:rPr>
          <w:rFonts w:ascii="Book Antiqua" w:hAnsi="Book Antiqua" w:cs="Narkisim"/>
          <w:b/>
          <w:bCs/>
          <w:rtl/>
        </w:rPr>
        <w:t>שיחות</w:t>
      </w:r>
      <w:r w:rsidRPr="008D6E02">
        <w:rPr>
          <w:rFonts w:ascii="Book Antiqua" w:hAnsi="Book Antiqua" w:cs="Narkisim"/>
          <w:rtl/>
        </w:rPr>
        <w:t xml:space="preserve"> 19, 35 (2004)</w:t>
      </w:r>
      <w:r w:rsidRPr="008D6E02">
        <w:rPr>
          <w:rFonts w:ascii="Book Antiqua" w:hAnsi="Book Antiqua" w:cs="Narkisim"/>
        </w:rPr>
        <w:t xml:space="preserve">; As well as: </w:t>
      </w:r>
      <w:r w:rsidRPr="008D6E02">
        <w:rPr>
          <w:rFonts w:ascii="Book Antiqua" w:hAnsi="Book Antiqua" w:cs="Narkisim"/>
          <w:rtl/>
        </w:rPr>
        <w:t>לילי רתוק, "כל אישה מכירה את זה",</w:t>
      </w:r>
      <w:r w:rsidRPr="008D6E02">
        <w:rPr>
          <w:rFonts w:ascii="Book Antiqua" w:hAnsi="Book Antiqua" w:cs="Narkisim"/>
        </w:rPr>
        <w:t xml:space="preserve"> epilogue in:</w:t>
      </w:r>
      <w:r w:rsidRPr="008D6E02">
        <w:rPr>
          <w:rFonts w:ascii="Book Antiqua" w:hAnsi="Book Antiqua" w:cs="Narkisim"/>
          <w:b/>
          <w:bCs/>
          <w:rtl/>
        </w:rPr>
        <w:t>הקול האחר: סיפורת נשים עברית</w:t>
      </w:r>
      <w:r w:rsidRPr="008D6E02">
        <w:rPr>
          <w:rFonts w:ascii="Book Antiqua" w:hAnsi="Book Antiqua" w:cs="Narkisim"/>
          <w:rtl/>
        </w:rPr>
        <w:t xml:space="preserve"> (לילי רתוק – עורכת) תל-אביב הקיבוץ המאוחד 1994-</w:t>
      </w:r>
      <w:r w:rsidRPr="008D6E02">
        <w:rPr>
          <w:rFonts w:ascii="Book Antiqua" w:hAnsi="Book Antiqua" w:cs="Narkisim"/>
        </w:rPr>
        <w:t xml:space="preserve">, where she states: “Due to the dominance of this myth, women have not dared to admit the difficulties they face in child rearing. The image of the good mother, who enjoys committing fully to nurturing her offspring, has been a barrier to women who experienced motherhood in a more complex manner…” – this statement gains even greater significance when discussing motherhood in disability. Also compare to: </w:t>
      </w:r>
      <w:r w:rsidRPr="008D6E02">
        <w:rPr>
          <w:rFonts w:ascii="Book Antiqua" w:hAnsi="Book Antiqua" w:cs="Narkisim"/>
          <w:rtl/>
        </w:rPr>
        <w:t xml:space="preserve">ק. ארוניס ""הרעלתי את התינוק שלי": עיצוב אופיה ותפקידה של האם הישראלית במסגרת פרשת רמדיה בעיתונות הפופולרית", </w:t>
      </w:r>
      <w:r w:rsidRPr="008D6E02">
        <w:rPr>
          <w:rFonts w:ascii="Book Antiqua" w:hAnsi="Book Antiqua" w:cs="Narkisim"/>
          <w:b/>
          <w:bCs/>
          <w:rtl/>
        </w:rPr>
        <w:t>עבודת גמר למוסמך בתקשורת ועיתונאות</w:t>
      </w:r>
      <w:r w:rsidRPr="008D6E02">
        <w:rPr>
          <w:rFonts w:ascii="Book Antiqua" w:hAnsi="Book Antiqua" w:cs="Narkisim"/>
          <w:rtl/>
        </w:rPr>
        <w:t xml:space="preserve"> (האוניברסיטה העברית, ירושלים, 2006).</w:t>
      </w:r>
    </w:p>
    <w:p w14:paraId="6AFEAF95" w14:textId="77777777" w:rsidR="009A66F0" w:rsidRPr="008D6E02" w:rsidRDefault="009A66F0" w:rsidP="008D6E02">
      <w:pPr>
        <w:pStyle w:val="FootnoteText"/>
        <w:bidi w:val="0"/>
        <w:rPr>
          <w:rFonts w:ascii="Book Antiqua" w:hAnsi="Book Antiqua"/>
        </w:rPr>
      </w:pPr>
    </w:p>
  </w:footnote>
  <w:footnote w:id="64">
    <w:p w14:paraId="550A2FA1" w14:textId="532FC547" w:rsidR="009A66F0" w:rsidRPr="008D6E02" w:rsidRDefault="009A66F0"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Compare </w:t>
      </w:r>
      <w:proofErr w:type="gramStart"/>
      <w:r w:rsidRPr="008D6E02">
        <w:rPr>
          <w:rFonts w:ascii="Book Antiqua" w:hAnsi="Book Antiqua"/>
        </w:rPr>
        <w:t>to:</w:t>
      </w:r>
      <w:r w:rsidRPr="008D6E02">
        <w:rPr>
          <w:rFonts w:ascii="Book Antiqua" w:hAnsi="Book Antiqua" w:cs="Narkisim"/>
          <w:rtl/>
        </w:rPr>
        <w:t>נויה</w:t>
      </w:r>
      <w:proofErr w:type="gramEnd"/>
      <w:r w:rsidRPr="008D6E02">
        <w:rPr>
          <w:rFonts w:ascii="Book Antiqua" w:hAnsi="Book Antiqua" w:cs="Narkisim"/>
          <w:rtl/>
        </w:rPr>
        <w:t xml:space="preserve"> רימלט, "בין סגרגציה לאינטגרציה: קריאה לחשיבה פמיניסטית מחודשת על שוויון ומגדר בשוק העבודה" </w:t>
      </w:r>
      <w:r w:rsidRPr="008D6E02">
        <w:rPr>
          <w:rFonts w:ascii="Book Antiqua" w:hAnsi="Book Antiqua" w:cs="Narkisim"/>
          <w:b/>
          <w:bCs/>
          <w:rtl/>
        </w:rPr>
        <w:t xml:space="preserve">מחקרי משפט </w:t>
      </w:r>
      <w:r w:rsidRPr="008D6E02">
        <w:rPr>
          <w:rFonts w:ascii="Book Antiqua" w:hAnsi="Book Antiqua" w:cs="Narkisim"/>
          <w:rtl/>
        </w:rPr>
        <w:t>כד, 299 (2008) (להלן: רימלט, "בין סגרגציה לאינטגרציה").</w:t>
      </w:r>
    </w:p>
    <w:p w14:paraId="3020B293" w14:textId="78EAEC93" w:rsidR="009A66F0" w:rsidRPr="008D6E02" w:rsidRDefault="009A66F0" w:rsidP="008D6E02">
      <w:pPr>
        <w:pStyle w:val="FootnoteText"/>
        <w:bidi w:val="0"/>
        <w:rPr>
          <w:rFonts w:ascii="Book Antiqua" w:hAnsi="Book Antiqua" w:cs="Narkisim"/>
        </w:rPr>
      </w:pPr>
      <w:r w:rsidRPr="008D6E02">
        <w:rPr>
          <w:rFonts w:ascii="Book Antiqua" w:hAnsi="Book Antiqua" w:cs="Narkisim"/>
        </w:rPr>
        <w:t xml:space="preserve">Also see: </w:t>
      </w:r>
      <w:r w:rsidRPr="008D6E02">
        <w:rPr>
          <w:rFonts w:ascii="Book Antiqua" w:hAnsi="Book Antiqua" w:cs="Narkisim"/>
          <w:smallCaps/>
        </w:rPr>
        <w:t xml:space="preserve">Anne E. </w:t>
      </w:r>
      <w:proofErr w:type="spellStart"/>
      <w:r w:rsidRPr="008D6E02">
        <w:rPr>
          <w:rFonts w:ascii="Book Antiqua" w:hAnsi="Book Antiqua" w:cs="Narkisim"/>
          <w:smallCaps/>
        </w:rPr>
        <w:t>Alstott</w:t>
      </w:r>
      <w:proofErr w:type="spellEnd"/>
      <w:r w:rsidRPr="008D6E02">
        <w:rPr>
          <w:rFonts w:ascii="Book Antiqua" w:hAnsi="Book Antiqua" w:cs="Narkisim"/>
          <w:smallCaps/>
        </w:rPr>
        <w:t>, No Exit: What Parents Owe Their Children and What Society Owes Parents 49 - 72</w:t>
      </w:r>
      <w:r w:rsidRPr="008D6E02">
        <w:rPr>
          <w:rFonts w:ascii="Book Antiqua" w:hAnsi="Book Antiqua" w:cs="Narkisim"/>
          <w:i/>
          <w:iCs/>
        </w:rPr>
        <w:t xml:space="preserve"> </w:t>
      </w:r>
      <w:r w:rsidRPr="008D6E02">
        <w:rPr>
          <w:rFonts w:ascii="Book Antiqua" w:hAnsi="Book Antiqua" w:cs="Narkisim"/>
        </w:rPr>
        <w:t xml:space="preserve">(2004), describes the framework of parental commitment to children, which is perceived as a space from which there is “No Exit,” and offers an interesting conception of mutual relations between the parents and state. For more on discrimination relating to women’s employment, see: Paula England, Paul Allison, and </w:t>
      </w:r>
      <w:proofErr w:type="spellStart"/>
      <w:r w:rsidRPr="008D6E02">
        <w:rPr>
          <w:rFonts w:ascii="Book Antiqua" w:hAnsi="Book Antiqua" w:cs="Narkisim"/>
        </w:rPr>
        <w:t>Yuxiao</w:t>
      </w:r>
      <w:proofErr w:type="spellEnd"/>
      <w:r w:rsidRPr="008D6E02">
        <w:rPr>
          <w:rFonts w:ascii="Book Antiqua" w:hAnsi="Book Antiqua" w:cs="Narkisim"/>
        </w:rPr>
        <w:t xml:space="preserve"> Wu, Mart Ross, </w:t>
      </w:r>
      <w:r w:rsidRPr="008D6E02">
        <w:rPr>
          <w:rFonts w:ascii="Book Antiqua" w:hAnsi="Book Antiqua" w:cs="Narkisim"/>
          <w:i/>
          <w:iCs/>
        </w:rPr>
        <w:t>Does Bad Pay Cause Occupations to Feminize, Does Feminization Reduce Pay, and How Can We Tell with Longitudinal Data?</w:t>
      </w:r>
      <w:r w:rsidRPr="008D6E02">
        <w:rPr>
          <w:rFonts w:ascii="Book Antiqua" w:hAnsi="Book Antiqua" w:cs="Narkisim"/>
        </w:rPr>
        <w:t xml:space="preserve"> 36(3) </w:t>
      </w:r>
      <w:r w:rsidRPr="008D6E02">
        <w:rPr>
          <w:rFonts w:ascii="Book Antiqua" w:hAnsi="Book Antiqua" w:cs="Narkisim"/>
          <w:iCs/>
          <w:smallCaps/>
        </w:rPr>
        <w:t>Social Science Research</w:t>
      </w:r>
      <w:r w:rsidRPr="008D6E02">
        <w:rPr>
          <w:rFonts w:ascii="Book Antiqua" w:hAnsi="Book Antiqua" w:cs="Narkisim"/>
        </w:rPr>
        <w:t xml:space="preserve"> 1237 (2007)</w:t>
      </w:r>
      <w:r w:rsidRPr="008D6E02">
        <w:rPr>
          <w:rFonts w:ascii="Book Antiqua" w:hAnsi="Book Antiqua" w:cs="Narkisim"/>
          <w:rtl/>
        </w:rPr>
        <w:t xml:space="preserve">; </w:t>
      </w:r>
      <w:proofErr w:type="spellStart"/>
      <w:r w:rsidRPr="008D6E02">
        <w:rPr>
          <w:rFonts w:ascii="Book Antiqua" w:hAnsi="Book Antiqua" w:cs="Narkisim"/>
        </w:rPr>
        <w:t>Hadas</w:t>
      </w:r>
      <w:proofErr w:type="spellEnd"/>
      <w:r w:rsidRPr="008D6E02">
        <w:rPr>
          <w:rFonts w:ascii="Book Antiqua" w:hAnsi="Book Antiqua" w:cs="Narkisim"/>
        </w:rPr>
        <w:t xml:space="preserve"> Mandel, </w:t>
      </w:r>
      <w:r w:rsidRPr="008D6E02">
        <w:rPr>
          <w:rFonts w:ascii="Book Antiqua" w:hAnsi="Book Antiqua" w:cs="Narkisim"/>
          <w:i/>
          <w:iCs/>
        </w:rPr>
        <w:t>Up the Down Staircase: Women's Upward Mobility and the Wage Penalty for Occupational Feminization, 1970-2007</w:t>
      </w:r>
      <w:r w:rsidRPr="008D6E02">
        <w:rPr>
          <w:rFonts w:ascii="Book Antiqua" w:hAnsi="Book Antiqua" w:cs="Narkisim"/>
        </w:rPr>
        <w:t xml:space="preserve">, 91(4) </w:t>
      </w:r>
      <w:r w:rsidRPr="008D6E02">
        <w:rPr>
          <w:rFonts w:ascii="Book Antiqua" w:hAnsi="Book Antiqua" w:cs="Narkisim"/>
          <w:smallCaps/>
        </w:rPr>
        <w:t>Social Forces</w:t>
      </w:r>
      <w:r w:rsidRPr="008D6E02">
        <w:rPr>
          <w:rFonts w:ascii="Book Antiqua" w:hAnsi="Book Antiqua" w:cs="Narkisim"/>
        </w:rPr>
        <w:t xml:space="preserve"> 1183 (2013)</w:t>
      </w:r>
      <w:r w:rsidRPr="008D6E02">
        <w:rPr>
          <w:rFonts w:ascii="Book Antiqua" w:hAnsi="Book Antiqua" w:cs="Narkisim"/>
          <w:rtl/>
        </w:rPr>
        <w:t xml:space="preserve">; </w:t>
      </w:r>
      <w:r w:rsidRPr="008D6E02">
        <w:rPr>
          <w:rFonts w:ascii="Book Antiqua" w:hAnsi="Book Antiqua" w:cs="Narkisim"/>
        </w:rPr>
        <w:t xml:space="preserve">Gay </w:t>
      </w:r>
      <w:proofErr w:type="spellStart"/>
      <w:r w:rsidRPr="008D6E02">
        <w:rPr>
          <w:rFonts w:ascii="Book Antiqua" w:hAnsi="Book Antiqua" w:cs="Narkisim"/>
        </w:rPr>
        <w:t>Mundlak</w:t>
      </w:r>
      <w:proofErr w:type="spellEnd"/>
      <w:r w:rsidRPr="008D6E02">
        <w:rPr>
          <w:rFonts w:ascii="Book Antiqua" w:hAnsi="Book Antiqua" w:cs="Narkisim"/>
        </w:rPr>
        <w:t xml:space="preserve"> and Hila Shamir, </w:t>
      </w:r>
      <w:r w:rsidRPr="008D6E02">
        <w:rPr>
          <w:rFonts w:ascii="Book Antiqua" w:hAnsi="Book Antiqua" w:cs="Narkisim"/>
          <w:i/>
          <w:iCs/>
        </w:rPr>
        <w:t xml:space="preserve">Between intimacy and </w:t>
      </w:r>
      <w:proofErr w:type="spellStart"/>
      <w:r w:rsidRPr="008D6E02">
        <w:rPr>
          <w:rFonts w:ascii="Book Antiqua" w:hAnsi="Book Antiqua" w:cs="Narkisim"/>
          <w:i/>
          <w:iCs/>
        </w:rPr>
        <w:t>Elienage</w:t>
      </w:r>
      <w:proofErr w:type="spellEnd"/>
      <w:r w:rsidRPr="008D6E02">
        <w:rPr>
          <w:rFonts w:ascii="Book Antiqua" w:hAnsi="Book Antiqua" w:cs="Narkisim"/>
          <w:i/>
          <w:iCs/>
        </w:rPr>
        <w:t xml:space="preserve">: The Legal Construction of Domestic and </w:t>
      </w:r>
      <w:proofErr w:type="spellStart"/>
      <w:r w:rsidRPr="008D6E02">
        <w:rPr>
          <w:rFonts w:ascii="Book Antiqua" w:hAnsi="Book Antiqua" w:cs="Narkisim"/>
          <w:i/>
          <w:iCs/>
        </w:rPr>
        <w:t>Carework</w:t>
      </w:r>
      <w:proofErr w:type="spellEnd"/>
      <w:r w:rsidRPr="008D6E02">
        <w:rPr>
          <w:rFonts w:ascii="Book Antiqua" w:hAnsi="Book Antiqua" w:cs="Narkisim"/>
          <w:i/>
          <w:iCs/>
        </w:rPr>
        <w:t xml:space="preserve"> in the Welfare State</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smallCaps/>
        </w:rPr>
        <w:t xml:space="preserve"> Migration and Domestic Work: A European </w:t>
      </w:r>
      <w:proofErr w:type="spellStart"/>
      <w:r w:rsidRPr="008D6E02">
        <w:rPr>
          <w:rFonts w:ascii="Book Antiqua" w:hAnsi="Book Antiqua" w:cs="Narkisim"/>
          <w:smallCaps/>
        </w:rPr>
        <w:t>Prespective</w:t>
      </w:r>
      <w:proofErr w:type="spellEnd"/>
      <w:r w:rsidRPr="008D6E02">
        <w:rPr>
          <w:rFonts w:ascii="Book Antiqua" w:hAnsi="Book Antiqua" w:cs="Narkisim"/>
          <w:smallCaps/>
        </w:rPr>
        <w:t xml:space="preserve"> on A Global Theme</w:t>
      </w:r>
      <w:r w:rsidRPr="008D6E02">
        <w:rPr>
          <w:rFonts w:ascii="Book Antiqua" w:hAnsi="Book Antiqua" w:cs="Narkisim"/>
        </w:rPr>
        <w:t xml:space="preserve"> 161 (</w:t>
      </w:r>
      <w:proofErr w:type="spellStart"/>
      <w:r w:rsidRPr="008D6E02">
        <w:rPr>
          <w:rFonts w:ascii="Book Antiqua" w:hAnsi="Book Antiqua" w:cs="Narkisim"/>
        </w:rPr>
        <w:t>Helma</w:t>
      </w:r>
      <w:proofErr w:type="spellEnd"/>
      <w:r w:rsidRPr="008D6E02">
        <w:rPr>
          <w:rFonts w:ascii="Book Antiqua" w:hAnsi="Book Antiqua" w:cs="Narkisim"/>
        </w:rPr>
        <w:t xml:space="preserve"> Lutz ed., 2008)</w:t>
      </w:r>
      <w:r w:rsidRPr="008D6E02">
        <w:rPr>
          <w:rFonts w:ascii="Book Antiqua" w:hAnsi="Book Antiqua" w:cs="Narkisim"/>
          <w:rtl/>
        </w:rPr>
        <w:t>.</w:t>
      </w:r>
    </w:p>
    <w:p w14:paraId="4C90F614" w14:textId="77777777" w:rsidR="009A66F0" w:rsidRPr="008D6E02" w:rsidRDefault="009A66F0" w:rsidP="008D6E02">
      <w:pPr>
        <w:pStyle w:val="FootnoteText"/>
        <w:bidi w:val="0"/>
        <w:rPr>
          <w:rFonts w:ascii="Book Antiqua" w:hAnsi="Book Antiqua"/>
        </w:rPr>
      </w:pPr>
    </w:p>
  </w:footnote>
  <w:footnote w:id="65">
    <w:p w14:paraId="069A11E3" w14:textId="0ECE01F1"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I will add that a similar social structure is also applied to other “choices” attributed to women as part of a constructed status-quo suited to masculine society and liberal frameworks. For a fascinating analysis of women in prostitution, see: </w:t>
      </w:r>
      <w:r w:rsidRPr="008D6E02">
        <w:rPr>
          <w:rFonts w:ascii="Book Antiqua" w:hAnsi="Book Antiqua" w:cs="Narkisim"/>
          <w:rtl/>
        </w:rPr>
        <w:t xml:space="preserve">אלמוג, </w:t>
      </w:r>
      <w:r w:rsidRPr="008D6E02">
        <w:rPr>
          <w:rFonts w:ascii="Book Antiqua" w:hAnsi="Book Antiqua" w:cs="Narkisim"/>
          <w:b/>
          <w:bCs/>
          <w:rtl/>
        </w:rPr>
        <w:t>נשים מופקרות</w:t>
      </w:r>
      <w:r w:rsidRPr="008D6E02">
        <w:rPr>
          <w:rFonts w:ascii="Book Antiqua" w:hAnsi="Book Antiqua" w:cs="Narkisim"/>
        </w:rPr>
        <w:t>, footnote 79 above. On the narrative of “choice” in prostitution and its legal implications, see mainly chapter two:</w:t>
      </w:r>
      <w:r w:rsidRPr="008D6E02">
        <w:rPr>
          <w:rFonts w:ascii="Book Antiqua" w:hAnsi="Book Antiqua" w:cs="Narkisim"/>
          <w:rtl/>
        </w:rPr>
        <w:t>"העיסוק בזנות ודיני העבודה: בין נסחרת לבוחרת"</w:t>
      </w:r>
      <w:r w:rsidRPr="008D6E02">
        <w:rPr>
          <w:rFonts w:ascii="Book Antiqua" w:hAnsi="Book Antiqua" w:cs="Narkisim"/>
        </w:rPr>
        <w:t xml:space="preserve">. </w:t>
      </w:r>
    </w:p>
  </w:footnote>
  <w:footnote w:id="66">
    <w:p w14:paraId="5802BB50" w14:textId="26348887" w:rsidR="009A66F0" w:rsidRPr="008D6E02" w:rsidRDefault="009A66F0"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Compare to a similar discussion on women’s general status in the Israeli employment market, in the introduction to the article by </w:t>
      </w:r>
      <w:r w:rsidRPr="008D6E02">
        <w:rPr>
          <w:rFonts w:ascii="Book Antiqua" w:hAnsi="Book Antiqua" w:cs="Narkisim"/>
          <w:rtl/>
        </w:rPr>
        <w:t>מיכל פרנקל, דפנה הקר, יעל ברוידא, "משפחות עובדות במשפט הישראלי"</w:t>
      </w:r>
      <w:r w:rsidRPr="008D6E02">
        <w:rPr>
          <w:rFonts w:ascii="Book Antiqua" w:hAnsi="Book Antiqua" w:cs="Narkisim"/>
        </w:rPr>
        <w:t>,</w:t>
      </w:r>
    </w:p>
    <w:p w14:paraId="1CA8BFE5" w14:textId="19EF5408" w:rsidR="009A66F0" w:rsidRPr="008D6E02" w:rsidRDefault="009A66F0" w:rsidP="008D6E02">
      <w:pPr>
        <w:pStyle w:val="FootnoteText"/>
        <w:bidi w:val="0"/>
        <w:rPr>
          <w:rFonts w:ascii="Book Antiqua" w:hAnsi="Book Antiqua"/>
        </w:rPr>
      </w:pPr>
      <w:r w:rsidRPr="008D6E02">
        <w:rPr>
          <w:rFonts w:ascii="Book Antiqua" w:hAnsi="Book Antiqua" w:cs="Narkisim"/>
        </w:rPr>
        <w:t xml:space="preserve">footnote 148 above. </w:t>
      </w:r>
    </w:p>
  </w:footnote>
  <w:footnote w:id="67">
    <w:p w14:paraId="12A4144D" w14:textId="6A45D949"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more on the labor of care and its characteristics, and labor of care as a public and economic resource, see part B in the current chapter and part D in Chapter Six. </w:t>
      </w:r>
    </w:p>
  </w:footnote>
  <w:footnote w:id="68">
    <w:p w14:paraId="50086C3E" w14:textId="37C9F7A3" w:rsidR="009A66F0" w:rsidRPr="008D6E02" w:rsidRDefault="009A66F0" w:rsidP="006B33AF">
      <w:pPr>
        <w:autoSpaceDE w:val="0"/>
        <w:autoSpaceDN w:val="0"/>
        <w:bidi w:val="0"/>
        <w:adjustRightInd w:val="0"/>
        <w:spacing w:before="60"/>
        <w:ind w:left="91" w:right="181"/>
        <w:jc w:val="both"/>
        <w:rPr>
          <w:rFonts w:ascii="Book Antiqua" w:hAnsi="Book Antiqua" w:cs="Narkisim"/>
          <w:sz w:val="20"/>
          <w:szCs w:val="20"/>
          <w:rtl/>
        </w:rPr>
      </w:pPr>
      <w:r w:rsidRPr="008D6E02">
        <w:rPr>
          <w:rStyle w:val="FootnoteReference"/>
          <w:rFonts w:ascii="Book Antiqua" w:hAnsi="Book Antiqua" w:cs="Narkisim"/>
          <w:sz w:val="20"/>
          <w:szCs w:val="20"/>
        </w:rPr>
        <w:footnoteRef/>
      </w:r>
      <w:r w:rsidRPr="008D6E02">
        <w:rPr>
          <w:rFonts w:ascii="Book Antiqua" w:hAnsi="Book Antiqua" w:cs="Narkisim"/>
          <w:sz w:val="20"/>
          <w:szCs w:val="20"/>
        </w:rPr>
        <w:t xml:space="preserve"> </w:t>
      </w:r>
      <w:r w:rsidRPr="008D6E02">
        <w:rPr>
          <w:rFonts w:ascii="Book Antiqua" w:hAnsi="Book Antiqua" w:cs="Narkisim"/>
          <w:sz w:val="20"/>
          <w:szCs w:val="20"/>
          <w:rtl/>
        </w:rPr>
        <w:t xml:space="preserve"> </w:t>
      </w:r>
      <w:r w:rsidRPr="008D6E02">
        <w:rPr>
          <w:rFonts w:ascii="Book Antiqua" w:hAnsi="Book Antiqua" w:cs="Narkisim"/>
          <w:smallCaps/>
          <w:sz w:val="20"/>
          <w:szCs w:val="20"/>
        </w:rPr>
        <w:t>Robert Levine, A Geography Of Time: The Temporal Misadventures Of A Social Psychologist</w:t>
      </w:r>
      <w:r w:rsidRPr="008D6E02">
        <w:rPr>
          <w:rFonts w:ascii="Book Antiqua" w:hAnsi="Book Antiqua" w:cs="Narkisim"/>
          <w:sz w:val="20"/>
          <w:szCs w:val="20"/>
        </w:rPr>
        <w:t>, Preface xv (1997), examines different perceptions of time in various societies and social groups around the world, with the assumption that understanding the complexity and diversity of temporal experience can lead to a fuller understanding of time as a social concept organized by the human being and used to organize human life.</w:t>
      </w:r>
    </w:p>
  </w:footnote>
  <w:footnote w:id="69">
    <w:p w14:paraId="776A980C" w14:textId="2725B0BA"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The concept of “social time” is attributed to sociologists Sorokin and Merton following their historic article from 1937: </w:t>
      </w:r>
      <w:r w:rsidRPr="008D6E02">
        <w:rPr>
          <w:rFonts w:ascii="Book Antiqua" w:hAnsi="Book Antiqua" w:cs="Narkisim"/>
        </w:rPr>
        <w:t xml:space="preserve">Pitirim A. Sorokin and Robert K. Merton, Social Time: A Methodological and Functional Analysis, 42(5) AM. J. Soc. 615 (1937). For a historical view on the development of the time concept in the disciplines of sociology and anthropology, see: Werner Bergmann, </w:t>
      </w:r>
      <w:r w:rsidRPr="008D6E02">
        <w:rPr>
          <w:rFonts w:ascii="Book Antiqua" w:hAnsi="Book Antiqua" w:cs="Narkisim"/>
          <w:i/>
          <w:iCs/>
        </w:rPr>
        <w:t>The Problem of Time in Sociology: An Overview of the Literature on the State of Theory and Research on the ‘Sociology of Time’, 1900-82</w:t>
      </w:r>
      <w:r w:rsidRPr="008D6E02">
        <w:rPr>
          <w:rFonts w:ascii="Book Antiqua" w:hAnsi="Book Antiqua" w:cs="Narkisim"/>
        </w:rPr>
        <w:t>,</w:t>
      </w:r>
      <w:r w:rsidRPr="008D6E02">
        <w:rPr>
          <w:rFonts w:ascii="Book Antiqua" w:hAnsi="Book Antiqua" w:cs="Narkisim"/>
          <w:i/>
          <w:iCs/>
        </w:rPr>
        <w:t xml:space="preserve"> </w:t>
      </w:r>
      <w:r w:rsidRPr="008D6E02">
        <w:rPr>
          <w:rFonts w:ascii="Book Antiqua" w:hAnsi="Book Antiqua" w:cs="Narkisim"/>
        </w:rPr>
        <w:t xml:space="preserve">1(1) </w:t>
      </w:r>
      <w:r w:rsidRPr="008D6E02">
        <w:rPr>
          <w:rFonts w:ascii="Book Antiqua" w:hAnsi="Book Antiqua" w:cs="Narkisim"/>
          <w:smallCaps/>
        </w:rPr>
        <w:t>Time and Society</w:t>
      </w:r>
      <w:r w:rsidRPr="008D6E02">
        <w:rPr>
          <w:rFonts w:ascii="Book Antiqua" w:hAnsi="Book Antiqua" w:cs="Narkisim"/>
        </w:rPr>
        <w:t xml:space="preserve"> 81 (1992). For more on time as a social and historical concept, see: </w:t>
      </w:r>
      <w:r w:rsidRPr="008D6E02">
        <w:rPr>
          <w:rFonts w:ascii="Book Antiqua" w:hAnsi="Book Antiqua" w:cs="Narkisim"/>
          <w:smallCaps/>
        </w:rPr>
        <w:t xml:space="preserve">John </w:t>
      </w:r>
      <w:proofErr w:type="spellStart"/>
      <w:r w:rsidRPr="008D6E02">
        <w:rPr>
          <w:rFonts w:ascii="Book Antiqua" w:hAnsi="Book Antiqua" w:cs="Narkisim"/>
          <w:smallCaps/>
        </w:rPr>
        <w:t>Greville</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Agard</w:t>
      </w:r>
      <w:proofErr w:type="spellEnd"/>
      <w:r w:rsidRPr="008D6E02">
        <w:rPr>
          <w:rFonts w:ascii="Book Antiqua" w:hAnsi="Book Antiqua" w:cs="Narkisim"/>
        </w:rPr>
        <w:t xml:space="preserve"> P</w:t>
      </w:r>
      <w:r w:rsidRPr="008D6E02">
        <w:rPr>
          <w:rFonts w:ascii="Book Antiqua" w:hAnsi="Book Antiqua" w:cs="Narkisim"/>
          <w:smallCaps/>
        </w:rPr>
        <w:t>ocock, Politics, Language and Time: Essays on political thought and history</w:t>
      </w:r>
      <w:r w:rsidRPr="008D6E02">
        <w:rPr>
          <w:rFonts w:ascii="Book Antiqua" w:hAnsi="Book Antiqua" w:cs="Narkisim"/>
        </w:rPr>
        <w:t xml:space="preserve"> 233-72 (1989); and the journal Time and Society, </w:t>
      </w:r>
      <w:hyperlink r:id="rId5" w:history="1">
        <w:r w:rsidRPr="008D6E02">
          <w:rPr>
            <w:rStyle w:val="Hyperlink"/>
            <w:rFonts w:ascii="Book Antiqua" w:hAnsi="Book Antiqua" w:cs="Narkisim"/>
          </w:rPr>
          <w:t>http://journals.sagepub.com/home/tas</w:t>
        </w:r>
      </w:hyperlink>
      <w:r w:rsidRPr="008D6E02">
        <w:rPr>
          <w:rFonts w:ascii="Book Antiqua" w:hAnsi="Book Antiqua" w:cs="Narkisim"/>
        </w:rPr>
        <w:t xml:space="preserve">. </w:t>
      </w:r>
    </w:p>
  </w:footnote>
  <w:footnote w:id="70">
    <w:p w14:paraId="6FD6798C" w14:textId="7A75F167"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writing on the critical social approach to time see: </w:t>
      </w:r>
      <w:r w:rsidRPr="008D6E02">
        <w:rPr>
          <w:rFonts w:ascii="Book Antiqua" w:hAnsi="Book Antiqua" w:cs="Narkisim"/>
          <w:smallCaps/>
        </w:rPr>
        <w:t xml:space="preserve">Barbara Adam, </w:t>
      </w:r>
      <w:proofErr w:type="spellStart"/>
      <w:r w:rsidRPr="008D6E02">
        <w:rPr>
          <w:rFonts w:ascii="Book Antiqua" w:hAnsi="Book Antiqua" w:cs="Narkisim"/>
          <w:smallCaps/>
        </w:rPr>
        <w:t>Timewatch</w:t>
      </w:r>
      <w:proofErr w:type="spellEnd"/>
      <w:r w:rsidRPr="008D6E02">
        <w:rPr>
          <w:rFonts w:ascii="Book Antiqua" w:hAnsi="Book Antiqua" w:cs="Narkisim"/>
          <w:smallCaps/>
        </w:rPr>
        <w:t>: The Social Analysis of time</w:t>
      </w:r>
      <w:r w:rsidRPr="008D6E02">
        <w:rPr>
          <w:rFonts w:ascii="Book Antiqua" w:hAnsi="Book Antiqua" w:cs="Narkisim"/>
        </w:rPr>
        <w:t xml:space="preserve"> 1995; on the time dimension and its social construction within the modern family experience, see: John R. Gillis, </w:t>
      </w:r>
      <w:r w:rsidRPr="008D6E02">
        <w:rPr>
          <w:rFonts w:ascii="Book Antiqua" w:hAnsi="Book Antiqua" w:cs="Narkisim"/>
          <w:i/>
          <w:iCs/>
        </w:rPr>
        <w:t>Childhood and Family Time: a changing historical relationship</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Children and Changing Family: Between Transformation and Negotiation</w:t>
      </w:r>
      <w:r w:rsidRPr="008D6E02">
        <w:rPr>
          <w:rFonts w:ascii="Book Antiqua" w:hAnsi="Book Antiqua" w:cs="Narkisim"/>
        </w:rPr>
        <w:t xml:space="preserve"> 149 (An-</w:t>
      </w:r>
      <w:proofErr w:type="spellStart"/>
      <w:r w:rsidRPr="008D6E02">
        <w:rPr>
          <w:rFonts w:ascii="Book Antiqua" w:hAnsi="Book Antiqua" w:cs="Narkisim"/>
        </w:rPr>
        <w:t>Magritt</w:t>
      </w:r>
      <w:proofErr w:type="spellEnd"/>
      <w:r w:rsidRPr="008D6E02">
        <w:rPr>
          <w:rFonts w:ascii="Book Antiqua" w:hAnsi="Book Antiqua" w:cs="Narkisim"/>
        </w:rPr>
        <w:t xml:space="preserve"> Jensen and Lorna McKee eds., 2003)  </w:t>
      </w:r>
      <w:r w:rsidRPr="008D6E02">
        <w:rPr>
          <w:rFonts w:ascii="Book Antiqua" w:hAnsi="Book Antiqua" w:cs="Narkisim"/>
          <w:rtl/>
        </w:rPr>
        <w:t xml:space="preserve">; </w:t>
      </w:r>
      <w:r w:rsidRPr="008D6E02">
        <w:rPr>
          <w:rFonts w:ascii="Book Antiqua" w:hAnsi="Book Antiqua" w:cs="Narkisim"/>
        </w:rPr>
        <w:t xml:space="preserve">John R. Gillis, </w:t>
      </w:r>
      <w:r w:rsidRPr="008D6E02">
        <w:rPr>
          <w:rFonts w:ascii="Book Antiqua" w:hAnsi="Book Antiqua" w:cs="Narkisim"/>
          <w:i/>
          <w:iCs/>
        </w:rPr>
        <w:t>Never Enough Time: Some Paradoxes of Modern Family time(s),</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Minding the Time in Family Experience: Emerging Perspectives and Issues</w:t>
      </w:r>
      <w:r w:rsidRPr="008D6E02">
        <w:rPr>
          <w:rFonts w:ascii="Book Antiqua" w:hAnsi="Book Antiqua" w:cs="Narkisim"/>
        </w:rPr>
        <w:t xml:space="preserve"> 19 (Kerry J. Daly ed., 2001)</w:t>
      </w:r>
      <w:r w:rsidRPr="008D6E02">
        <w:rPr>
          <w:rFonts w:ascii="Book Antiqua" w:hAnsi="Book Antiqua" w:cs="Narkisim"/>
          <w:rtl/>
        </w:rPr>
        <w:t xml:space="preserve">; </w:t>
      </w:r>
      <w:r w:rsidRPr="008D6E02">
        <w:rPr>
          <w:rFonts w:ascii="Book Antiqua" w:hAnsi="Book Antiqua" w:cs="Narkisim"/>
        </w:rPr>
        <w:t xml:space="preserve"> as well as:</w:t>
      </w:r>
      <w:r w:rsidRPr="008D6E02">
        <w:rPr>
          <w:rFonts w:ascii="Book Antiqua" w:hAnsi="Book Antiqua" w:cs="Narkisim"/>
          <w:rtl/>
        </w:rPr>
        <w:t xml:space="preserve"> </w:t>
      </w:r>
      <w:r w:rsidRPr="008D6E02">
        <w:rPr>
          <w:rFonts w:ascii="Book Antiqua" w:hAnsi="Book Antiqua" w:cs="Narkisim"/>
          <w:smallCaps/>
        </w:rPr>
        <w:t>Arlie Russell Hochschild, The Time Bind: When Work Becomes Home and Home Becomes Work</w:t>
      </w:r>
      <w:r w:rsidRPr="008D6E02">
        <w:rPr>
          <w:rFonts w:ascii="Book Antiqua" w:hAnsi="Book Antiqua" w:cs="Narkisim"/>
        </w:rPr>
        <w:t xml:space="preserve"> (2001). </w:t>
      </w:r>
    </w:p>
  </w:footnote>
  <w:footnote w:id="71">
    <w:p w14:paraId="687999BA" w14:textId="4FF5CC2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time critique in feminist writing, see: </w:t>
      </w:r>
      <w:r w:rsidRPr="008D6E02">
        <w:rPr>
          <w:rFonts w:ascii="Book Antiqua" w:hAnsi="Book Antiqua" w:cs="Narkisim"/>
        </w:rPr>
        <w:t>Julia Kristeva, Women’s Time (</w:t>
      </w:r>
      <w:proofErr w:type="spellStart"/>
      <w:r w:rsidRPr="008D6E02">
        <w:rPr>
          <w:rFonts w:ascii="Book Antiqua" w:hAnsi="Book Antiqua" w:cs="Narkisim"/>
        </w:rPr>
        <w:t>trs</w:t>
      </w:r>
      <w:proofErr w:type="spellEnd"/>
      <w:r w:rsidRPr="008D6E02">
        <w:rPr>
          <w:rFonts w:ascii="Book Antiqua" w:hAnsi="Book Antiqua" w:cs="Narkisim"/>
        </w:rPr>
        <w:t xml:space="preserve">. Alice Jardine and Harry Blake) 7(1) </w:t>
      </w:r>
      <w:r w:rsidRPr="008D6E02">
        <w:rPr>
          <w:rFonts w:ascii="Book Antiqua" w:hAnsi="Book Antiqua" w:cs="Narkisim"/>
          <w:smallCaps/>
        </w:rPr>
        <w:t>Sings</w:t>
      </w:r>
      <w:r w:rsidRPr="008D6E02">
        <w:rPr>
          <w:rFonts w:ascii="Book Antiqua" w:hAnsi="Book Antiqua" w:cs="Narkisim"/>
        </w:rPr>
        <w:t xml:space="preserve"> 13 (1981)</w:t>
      </w:r>
      <w:r w:rsidRPr="008D6E02">
        <w:rPr>
          <w:rFonts w:ascii="Book Antiqua" w:hAnsi="Book Antiqua" w:cs="Narkisim"/>
          <w:rtl/>
        </w:rPr>
        <w:t xml:space="preserve">; </w:t>
      </w:r>
      <w:r w:rsidRPr="008D6E02">
        <w:rPr>
          <w:rFonts w:ascii="Book Antiqua" w:hAnsi="Book Antiqua" w:cs="Narkisim"/>
        </w:rPr>
        <w:t xml:space="preserve">Frida J. Forman and </w:t>
      </w:r>
      <w:proofErr w:type="spellStart"/>
      <w:r w:rsidRPr="008D6E02">
        <w:rPr>
          <w:rFonts w:ascii="Book Antiqua" w:hAnsi="Book Antiqua" w:cs="Narkisim"/>
        </w:rPr>
        <w:t>Caoran</w:t>
      </w:r>
      <w:proofErr w:type="spellEnd"/>
      <w:r w:rsidRPr="008D6E02">
        <w:rPr>
          <w:rFonts w:ascii="Book Antiqua" w:hAnsi="Book Antiqua" w:cs="Narkisim"/>
        </w:rPr>
        <w:t xml:space="preserve"> </w:t>
      </w:r>
      <w:proofErr w:type="spellStart"/>
      <w:r w:rsidRPr="008D6E02">
        <w:rPr>
          <w:rFonts w:ascii="Book Antiqua" w:hAnsi="Book Antiqua" w:cs="Narkisim"/>
        </w:rPr>
        <w:t>Sowton</w:t>
      </w:r>
      <w:proofErr w:type="spellEnd"/>
      <w:r w:rsidRPr="008D6E02">
        <w:rPr>
          <w:rFonts w:ascii="Book Antiqua" w:hAnsi="Book Antiqua" w:cs="Narkisim"/>
        </w:rPr>
        <w:t xml:space="preserve"> eds., </w:t>
      </w:r>
      <w:r w:rsidRPr="008D6E02">
        <w:rPr>
          <w:rFonts w:ascii="Book Antiqua" w:hAnsi="Book Antiqua" w:cs="Narkisim"/>
          <w:smallCaps/>
        </w:rPr>
        <w:t>Taking Our Time: Feminist Perspectives on temporality</w:t>
      </w:r>
      <w:r w:rsidRPr="008D6E02">
        <w:rPr>
          <w:rFonts w:ascii="Book Antiqua" w:hAnsi="Book Antiqua" w:cs="Narkisim"/>
        </w:rPr>
        <w:t xml:space="preserve"> 1989</w:t>
      </w:r>
      <w:r w:rsidRPr="008D6E02">
        <w:rPr>
          <w:rFonts w:ascii="Book Antiqua" w:hAnsi="Book Antiqua" w:cs="Narkisim"/>
          <w:rtl/>
        </w:rPr>
        <w:t xml:space="preserve">; </w:t>
      </w:r>
      <w:r w:rsidRPr="008D6E02">
        <w:rPr>
          <w:rFonts w:ascii="Book Antiqua" w:hAnsi="Book Antiqua" w:cs="Narkisim"/>
          <w:smallCaps/>
        </w:rPr>
        <w:t xml:space="preserve">Karen Davies, Women, Time and the Weaving of the Strands of Everyday Life </w:t>
      </w:r>
      <w:r w:rsidRPr="008D6E02">
        <w:rPr>
          <w:rFonts w:ascii="Book Antiqua" w:hAnsi="Book Antiqua" w:cs="Narkisim"/>
        </w:rPr>
        <w:t>1990</w:t>
      </w:r>
      <w:r w:rsidRPr="008D6E02">
        <w:rPr>
          <w:rFonts w:ascii="Book Antiqua" w:hAnsi="Book Antiqua" w:cs="Narkisim"/>
          <w:rtl/>
        </w:rPr>
        <w:t xml:space="preserve">; </w:t>
      </w:r>
      <w:r w:rsidRPr="008D6E02">
        <w:rPr>
          <w:rFonts w:ascii="Book Antiqua" w:hAnsi="Book Antiqua" w:cs="Narkisim"/>
          <w:smallCaps/>
        </w:rPr>
        <w:t>Beth Anne Shelton, Women, Men and Time: Gender Differences in paid work, housework and leisure</w:t>
      </w:r>
      <w:r w:rsidRPr="008D6E02">
        <w:rPr>
          <w:rFonts w:ascii="Book Antiqua" w:hAnsi="Book Antiqua" w:cs="Narkisim"/>
        </w:rPr>
        <w:t xml:space="preserve"> 1992.</w:t>
      </w:r>
    </w:p>
  </w:footnote>
  <w:footnote w:id="72">
    <w:p w14:paraId="0A11AF1A" w14:textId="271D0F54"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Julia </w:t>
      </w:r>
      <w:r w:rsidRPr="008D6E02">
        <w:rPr>
          <w:rFonts w:ascii="Book Antiqua" w:hAnsi="Book Antiqua" w:cs="Narkisim"/>
          <w:shd w:val="clear" w:color="auto" w:fill="FFFFFF"/>
        </w:rPr>
        <w:t xml:space="preserve">Kristeva, “Women’s Time”, </w:t>
      </w:r>
      <w:r w:rsidRPr="008D6E02">
        <w:rPr>
          <w:rFonts w:ascii="Book Antiqua" w:hAnsi="Book Antiqua" w:cs="Narkisim"/>
          <w:i/>
          <w:iCs/>
          <w:shd w:val="clear" w:color="auto" w:fill="FFFFFF"/>
        </w:rPr>
        <w:t>in</w:t>
      </w:r>
      <w:r w:rsidRPr="008D6E02">
        <w:rPr>
          <w:rFonts w:ascii="Book Antiqua" w:hAnsi="Book Antiqua" w:cs="Narkisim"/>
          <w:shd w:val="clear" w:color="auto" w:fill="FFFFFF"/>
        </w:rPr>
        <w:t xml:space="preserve"> </w:t>
      </w:r>
      <w:r w:rsidRPr="008D6E02">
        <w:rPr>
          <w:rStyle w:val="Emphasis"/>
          <w:rFonts w:ascii="Book Antiqua" w:hAnsi="Book Antiqua" w:cs="Narkisim"/>
          <w:smallCaps/>
          <w:bdr w:val="none" w:sz="0" w:space="0" w:color="auto" w:frame="1"/>
          <w:shd w:val="clear" w:color="auto" w:fill="FFFFFF"/>
        </w:rPr>
        <w:t>The Kristeva Reader</w:t>
      </w:r>
      <w:r w:rsidRPr="008D6E02">
        <w:rPr>
          <w:rFonts w:ascii="Book Antiqua" w:hAnsi="Book Antiqua" w:cs="Narkisim"/>
          <w:i/>
          <w:iCs/>
          <w:smallCaps/>
          <w:shd w:val="clear" w:color="auto" w:fill="FFFFFF"/>
        </w:rPr>
        <w:t xml:space="preserve"> </w:t>
      </w:r>
      <w:r w:rsidRPr="008D6E02">
        <w:rPr>
          <w:rFonts w:ascii="Book Antiqua" w:hAnsi="Book Antiqua" w:cs="Narkisim"/>
          <w:shd w:val="clear" w:color="auto" w:fill="FFFFFF"/>
        </w:rPr>
        <w:t>(</w:t>
      </w:r>
      <w:proofErr w:type="spellStart"/>
      <w:r w:rsidRPr="008D6E02">
        <w:rPr>
          <w:rFonts w:ascii="Book Antiqua" w:hAnsi="Book Antiqua" w:cs="Narkisim"/>
          <w:shd w:val="clear" w:color="auto" w:fill="FFFFFF"/>
        </w:rPr>
        <w:t>Toril</w:t>
      </w:r>
      <w:proofErr w:type="spellEnd"/>
      <w:r w:rsidRPr="008D6E02">
        <w:rPr>
          <w:rFonts w:ascii="Book Antiqua" w:hAnsi="Book Antiqua" w:cs="Narkisim"/>
          <w:shd w:val="clear" w:color="auto" w:fill="FFFFFF"/>
        </w:rPr>
        <w:t xml:space="preserve"> Moi ed., 1986) 206–217. </w:t>
      </w:r>
    </w:p>
  </w:footnote>
  <w:footnote w:id="73">
    <w:p w14:paraId="041D194E" w14:textId="5E753D10"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Hughes et al.</w:t>
      </w:r>
      <w:r w:rsidRPr="008D6E02">
        <w:rPr>
          <w:rFonts w:ascii="Book Antiqua" w:hAnsi="Book Antiqua" w:cs="Narkisim"/>
          <w:rtl/>
        </w:rPr>
        <w:t>,</w:t>
      </w:r>
      <w:r w:rsidRPr="008D6E02">
        <w:rPr>
          <w:rFonts w:ascii="Book Antiqua" w:hAnsi="Book Antiqua" w:cs="Narkisim"/>
        </w:rPr>
        <w:t xml:space="preserve"> footnote 120 above, pp. 266 – 268. </w:t>
      </w:r>
    </w:p>
  </w:footnote>
  <w:footnote w:id="74">
    <w:p w14:paraId="219E5C89" w14:textId="3E792AED"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Along with the gender aspects of the temporal dimension and their outcomes, the construction of the temporal dimension also influences the presence or exclusion of social groups. See: </w:t>
      </w:r>
      <w:r w:rsidRPr="008D6E02">
        <w:rPr>
          <w:rFonts w:ascii="Book Antiqua" w:hAnsi="Book Antiqua" w:cs="Narkisim"/>
          <w:smallCaps/>
        </w:rPr>
        <w:t xml:space="preserve">Johannes </w:t>
      </w:r>
      <w:proofErr w:type="gramStart"/>
      <w:r w:rsidRPr="008D6E02">
        <w:rPr>
          <w:rFonts w:ascii="Book Antiqua" w:hAnsi="Book Antiqua" w:cs="Narkisim"/>
          <w:smallCaps/>
        </w:rPr>
        <w:t>Fabian,  Time</w:t>
      </w:r>
      <w:proofErr w:type="gramEnd"/>
      <w:r w:rsidRPr="008D6E02">
        <w:rPr>
          <w:rFonts w:ascii="Book Antiqua" w:hAnsi="Book Antiqua" w:cs="Narkisim"/>
          <w:smallCaps/>
        </w:rPr>
        <w:t xml:space="preserve"> and the Other: How Anthropology Makes its Object</w:t>
      </w:r>
      <w:r w:rsidRPr="008D6E02">
        <w:rPr>
          <w:rFonts w:ascii="Book Antiqua" w:hAnsi="Book Antiqua" w:cs="Narkisim"/>
        </w:rPr>
        <w:t xml:space="preserve"> (1983). This book analyzes the employment of the temporal dimension in anthropological studies as a basis for the denial of “shared time,” or the establishment of “our time” and “their time” as a practice of social inclusion and exclusion. Social and scholarly assumptions regarding the uniform and general nature of the temporal dimension are used as a tool for excluding disenfranchised or minority groups (such as native populations) from the norm, or in other cases restricting them to narrow, normative time by erasing their uniqueness (ethnic groups, for instance). For an example of a study on a group of “others” as a result of the temporal dimension, see: Glenn Jordan, </w:t>
      </w:r>
      <w:r w:rsidRPr="008D6E02">
        <w:rPr>
          <w:rFonts w:ascii="Book Antiqua" w:hAnsi="Book Antiqua" w:cs="Narkisim"/>
          <w:i/>
          <w:iCs/>
        </w:rPr>
        <w:t>Flight from modernity: time, the other and the discourse of primitivism</w:t>
      </w:r>
      <w:r w:rsidRPr="008D6E02">
        <w:rPr>
          <w:rFonts w:ascii="Book Antiqua" w:hAnsi="Book Antiqua" w:cs="Narkisim"/>
        </w:rPr>
        <w:t xml:space="preserve">, 4 </w:t>
      </w:r>
      <w:r w:rsidRPr="008D6E02">
        <w:rPr>
          <w:rFonts w:ascii="Book Antiqua" w:hAnsi="Book Antiqua" w:cs="Narkisim"/>
          <w:smallCaps/>
        </w:rPr>
        <w:t>Time &amp; Society</w:t>
      </w:r>
      <w:r w:rsidRPr="008D6E02">
        <w:rPr>
          <w:rFonts w:ascii="Book Antiqua" w:hAnsi="Book Antiqua" w:cs="Narkisim"/>
        </w:rPr>
        <w:t xml:space="preserve"> 281 (1995). </w:t>
      </w:r>
    </w:p>
  </w:footnote>
  <w:footnote w:id="75">
    <w:p w14:paraId="1607911E" w14:textId="7BBC4EAC" w:rsidR="009A66F0" w:rsidRPr="008D6E02" w:rsidRDefault="009A66F0"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For comparison, see Wendell’s discussion of the “</w:t>
      </w:r>
      <w:r w:rsidRPr="008D6E02">
        <w:rPr>
          <w:rFonts w:ascii="Book Antiqua" w:hAnsi="Book Antiqua"/>
          <w:highlight w:val="yellow"/>
        </w:rPr>
        <w:t>modern pace / rhythm of life”</w:t>
      </w:r>
      <w:r w:rsidRPr="008D6E02">
        <w:rPr>
          <w:rFonts w:ascii="Book Antiqua" w:hAnsi="Book Antiqua"/>
        </w:rPr>
        <w:t xml:space="preserve"> as an additional environmental factor that amplifies the disability of those living with impairments in the public-professional sphere, see: Wendell, footnote 35 above, pp. 37 – 39.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736F4"/>
    <w:multiLevelType w:val="hybridMultilevel"/>
    <w:tmpl w:val="DEA0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45CC2"/>
    <w:multiLevelType w:val="hybridMultilevel"/>
    <w:tmpl w:val="980EE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0217A"/>
    <w:multiLevelType w:val="multilevel"/>
    <w:tmpl w:val="980EE8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a.schneider1@gmail.com">
    <w15:presenceInfo w15:providerId="Windows Live" w15:userId="60838d09f8e8263e"/>
  </w15:person>
  <w15:person w15:author="Liron Kranzler">
    <w15:presenceInfo w15:providerId="Windows Live" w15:userId="4966797fbdbd6c88"/>
  </w15:person>
  <w15:person w15:author="Marva">
    <w15:presenceInfo w15:providerId="None" w15:userId="Marva"/>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A5"/>
    <w:rsid w:val="00000C02"/>
    <w:rsid w:val="0000383C"/>
    <w:rsid w:val="00003E8F"/>
    <w:rsid w:val="000070EC"/>
    <w:rsid w:val="000131F2"/>
    <w:rsid w:val="0001620D"/>
    <w:rsid w:val="00022AC9"/>
    <w:rsid w:val="00027C93"/>
    <w:rsid w:val="0003041D"/>
    <w:rsid w:val="000405F0"/>
    <w:rsid w:val="00041672"/>
    <w:rsid w:val="00041F6F"/>
    <w:rsid w:val="000436A3"/>
    <w:rsid w:val="00043A54"/>
    <w:rsid w:val="000475FC"/>
    <w:rsid w:val="00047AC8"/>
    <w:rsid w:val="00050CA4"/>
    <w:rsid w:val="00062328"/>
    <w:rsid w:val="00062596"/>
    <w:rsid w:val="00063268"/>
    <w:rsid w:val="000632F5"/>
    <w:rsid w:val="000734F1"/>
    <w:rsid w:val="000741E5"/>
    <w:rsid w:val="00075634"/>
    <w:rsid w:val="00082031"/>
    <w:rsid w:val="00087B6E"/>
    <w:rsid w:val="00091C11"/>
    <w:rsid w:val="00092ADA"/>
    <w:rsid w:val="00092C8D"/>
    <w:rsid w:val="000A27DB"/>
    <w:rsid w:val="000A4A54"/>
    <w:rsid w:val="000A697B"/>
    <w:rsid w:val="000B018C"/>
    <w:rsid w:val="000B3A15"/>
    <w:rsid w:val="000B4B6C"/>
    <w:rsid w:val="000B51CA"/>
    <w:rsid w:val="000C3A16"/>
    <w:rsid w:val="000C3AD4"/>
    <w:rsid w:val="000C421E"/>
    <w:rsid w:val="000C4E21"/>
    <w:rsid w:val="000D2697"/>
    <w:rsid w:val="000E07DF"/>
    <w:rsid w:val="000E57D3"/>
    <w:rsid w:val="000E67F2"/>
    <w:rsid w:val="000E7221"/>
    <w:rsid w:val="000E72A7"/>
    <w:rsid w:val="000E7F47"/>
    <w:rsid w:val="000F2144"/>
    <w:rsid w:val="000F4731"/>
    <w:rsid w:val="00103295"/>
    <w:rsid w:val="001034C7"/>
    <w:rsid w:val="00105608"/>
    <w:rsid w:val="001157CA"/>
    <w:rsid w:val="001162AA"/>
    <w:rsid w:val="001162C4"/>
    <w:rsid w:val="0012646C"/>
    <w:rsid w:val="0013455D"/>
    <w:rsid w:val="00134A41"/>
    <w:rsid w:val="00141C9E"/>
    <w:rsid w:val="00142F72"/>
    <w:rsid w:val="00142FD8"/>
    <w:rsid w:val="00143E8D"/>
    <w:rsid w:val="00144110"/>
    <w:rsid w:val="0014557B"/>
    <w:rsid w:val="0017246A"/>
    <w:rsid w:val="001759A5"/>
    <w:rsid w:val="00175F05"/>
    <w:rsid w:val="00186A6A"/>
    <w:rsid w:val="00191547"/>
    <w:rsid w:val="001943EF"/>
    <w:rsid w:val="0019602C"/>
    <w:rsid w:val="001974B2"/>
    <w:rsid w:val="001A214D"/>
    <w:rsid w:val="001A3201"/>
    <w:rsid w:val="001A7F58"/>
    <w:rsid w:val="001B15E5"/>
    <w:rsid w:val="001B227C"/>
    <w:rsid w:val="001B425C"/>
    <w:rsid w:val="001B43A9"/>
    <w:rsid w:val="001B43B4"/>
    <w:rsid w:val="001B7F71"/>
    <w:rsid w:val="001C1A9D"/>
    <w:rsid w:val="001C2391"/>
    <w:rsid w:val="001C266C"/>
    <w:rsid w:val="001C58EB"/>
    <w:rsid w:val="001C5C40"/>
    <w:rsid w:val="001C7F95"/>
    <w:rsid w:val="001D4053"/>
    <w:rsid w:val="001E02F3"/>
    <w:rsid w:val="001E0D78"/>
    <w:rsid w:val="001E15DF"/>
    <w:rsid w:val="001E2E5C"/>
    <w:rsid w:val="001E6192"/>
    <w:rsid w:val="001F026F"/>
    <w:rsid w:val="001F2E2E"/>
    <w:rsid w:val="001F40F5"/>
    <w:rsid w:val="001F5883"/>
    <w:rsid w:val="00201AE2"/>
    <w:rsid w:val="002059F0"/>
    <w:rsid w:val="00206099"/>
    <w:rsid w:val="0020668F"/>
    <w:rsid w:val="00207CA6"/>
    <w:rsid w:val="00210331"/>
    <w:rsid w:val="0021102D"/>
    <w:rsid w:val="00213216"/>
    <w:rsid w:val="0021745F"/>
    <w:rsid w:val="00221319"/>
    <w:rsid w:val="00234F97"/>
    <w:rsid w:val="00237531"/>
    <w:rsid w:val="00240D39"/>
    <w:rsid w:val="00244F53"/>
    <w:rsid w:val="00247BEE"/>
    <w:rsid w:val="00255A30"/>
    <w:rsid w:val="0025702B"/>
    <w:rsid w:val="00257C62"/>
    <w:rsid w:val="00257DB3"/>
    <w:rsid w:val="002603D5"/>
    <w:rsid w:val="0026313D"/>
    <w:rsid w:val="002660DC"/>
    <w:rsid w:val="00267500"/>
    <w:rsid w:val="0027171C"/>
    <w:rsid w:val="00272647"/>
    <w:rsid w:val="002758D6"/>
    <w:rsid w:val="00277FD5"/>
    <w:rsid w:val="00280628"/>
    <w:rsid w:val="00281A48"/>
    <w:rsid w:val="002825D0"/>
    <w:rsid w:val="002854FD"/>
    <w:rsid w:val="0028620F"/>
    <w:rsid w:val="00293DCB"/>
    <w:rsid w:val="00297361"/>
    <w:rsid w:val="002A0BDA"/>
    <w:rsid w:val="002A0F10"/>
    <w:rsid w:val="002A1833"/>
    <w:rsid w:val="002A4418"/>
    <w:rsid w:val="002A560F"/>
    <w:rsid w:val="002B197F"/>
    <w:rsid w:val="002B45AC"/>
    <w:rsid w:val="002B6948"/>
    <w:rsid w:val="002C09A2"/>
    <w:rsid w:val="002C1F25"/>
    <w:rsid w:val="002C3EC0"/>
    <w:rsid w:val="002C7575"/>
    <w:rsid w:val="002C7CF8"/>
    <w:rsid w:val="002D0E9F"/>
    <w:rsid w:val="002D1D93"/>
    <w:rsid w:val="002D2BBF"/>
    <w:rsid w:val="002D3891"/>
    <w:rsid w:val="002D5DD0"/>
    <w:rsid w:val="002D6763"/>
    <w:rsid w:val="002D7A84"/>
    <w:rsid w:val="002E1082"/>
    <w:rsid w:val="002F26D0"/>
    <w:rsid w:val="002F493A"/>
    <w:rsid w:val="002F653A"/>
    <w:rsid w:val="00301E0C"/>
    <w:rsid w:val="00304F08"/>
    <w:rsid w:val="0030609B"/>
    <w:rsid w:val="003077E0"/>
    <w:rsid w:val="00311A84"/>
    <w:rsid w:val="00314A57"/>
    <w:rsid w:val="00314CEE"/>
    <w:rsid w:val="00315002"/>
    <w:rsid w:val="00317143"/>
    <w:rsid w:val="00317FAD"/>
    <w:rsid w:val="003210D6"/>
    <w:rsid w:val="00327FC8"/>
    <w:rsid w:val="003306E5"/>
    <w:rsid w:val="003317A0"/>
    <w:rsid w:val="0033732C"/>
    <w:rsid w:val="00337680"/>
    <w:rsid w:val="003402C6"/>
    <w:rsid w:val="003412BD"/>
    <w:rsid w:val="00342BB2"/>
    <w:rsid w:val="0034477B"/>
    <w:rsid w:val="00344E2E"/>
    <w:rsid w:val="00346ED0"/>
    <w:rsid w:val="00350CE7"/>
    <w:rsid w:val="003519D6"/>
    <w:rsid w:val="003626C1"/>
    <w:rsid w:val="00362F09"/>
    <w:rsid w:val="00365CA8"/>
    <w:rsid w:val="00366AE3"/>
    <w:rsid w:val="003678D3"/>
    <w:rsid w:val="00367A7C"/>
    <w:rsid w:val="00370DAE"/>
    <w:rsid w:val="00373F4E"/>
    <w:rsid w:val="003742A1"/>
    <w:rsid w:val="00374A0B"/>
    <w:rsid w:val="00374BBC"/>
    <w:rsid w:val="0037614C"/>
    <w:rsid w:val="003764BC"/>
    <w:rsid w:val="00385E3F"/>
    <w:rsid w:val="00390817"/>
    <w:rsid w:val="003A28A3"/>
    <w:rsid w:val="003A59F0"/>
    <w:rsid w:val="003A5BB1"/>
    <w:rsid w:val="003A6F39"/>
    <w:rsid w:val="003B151D"/>
    <w:rsid w:val="003B67D2"/>
    <w:rsid w:val="003C1CC4"/>
    <w:rsid w:val="003C26F2"/>
    <w:rsid w:val="003C2D79"/>
    <w:rsid w:val="003C32C0"/>
    <w:rsid w:val="003C3AB4"/>
    <w:rsid w:val="003C5F01"/>
    <w:rsid w:val="003C7E67"/>
    <w:rsid w:val="003D3243"/>
    <w:rsid w:val="003D3645"/>
    <w:rsid w:val="003D62F9"/>
    <w:rsid w:val="003D73E7"/>
    <w:rsid w:val="003E0189"/>
    <w:rsid w:val="003E0973"/>
    <w:rsid w:val="003E0F4C"/>
    <w:rsid w:val="003E5108"/>
    <w:rsid w:val="003F0CFA"/>
    <w:rsid w:val="003F73D5"/>
    <w:rsid w:val="003F772C"/>
    <w:rsid w:val="00400203"/>
    <w:rsid w:val="00402414"/>
    <w:rsid w:val="004046C1"/>
    <w:rsid w:val="00407B98"/>
    <w:rsid w:val="00411225"/>
    <w:rsid w:val="004117F0"/>
    <w:rsid w:val="00417B5F"/>
    <w:rsid w:val="00421DAF"/>
    <w:rsid w:val="00424166"/>
    <w:rsid w:val="00424911"/>
    <w:rsid w:val="00432525"/>
    <w:rsid w:val="00432873"/>
    <w:rsid w:val="0043347C"/>
    <w:rsid w:val="00433815"/>
    <w:rsid w:val="004347B7"/>
    <w:rsid w:val="004374C3"/>
    <w:rsid w:val="00450EE7"/>
    <w:rsid w:val="00454E14"/>
    <w:rsid w:val="004568F1"/>
    <w:rsid w:val="0046170E"/>
    <w:rsid w:val="004662F8"/>
    <w:rsid w:val="00466F3B"/>
    <w:rsid w:val="00467394"/>
    <w:rsid w:val="00471FFC"/>
    <w:rsid w:val="00472DB0"/>
    <w:rsid w:val="0047382E"/>
    <w:rsid w:val="00474990"/>
    <w:rsid w:val="00476507"/>
    <w:rsid w:val="00476BF7"/>
    <w:rsid w:val="00477D36"/>
    <w:rsid w:val="004858B7"/>
    <w:rsid w:val="004863BF"/>
    <w:rsid w:val="004923D5"/>
    <w:rsid w:val="004944D9"/>
    <w:rsid w:val="00496530"/>
    <w:rsid w:val="00496BCB"/>
    <w:rsid w:val="004A026F"/>
    <w:rsid w:val="004A26BC"/>
    <w:rsid w:val="004A3B9C"/>
    <w:rsid w:val="004A3F23"/>
    <w:rsid w:val="004A770A"/>
    <w:rsid w:val="004B3B4C"/>
    <w:rsid w:val="004B65E4"/>
    <w:rsid w:val="004B6F8E"/>
    <w:rsid w:val="004C4E7D"/>
    <w:rsid w:val="004C5658"/>
    <w:rsid w:val="004D2ED3"/>
    <w:rsid w:val="004D439B"/>
    <w:rsid w:val="004D7B30"/>
    <w:rsid w:val="004D7BAC"/>
    <w:rsid w:val="004D7E6D"/>
    <w:rsid w:val="004E0082"/>
    <w:rsid w:val="004E0610"/>
    <w:rsid w:val="004E63B0"/>
    <w:rsid w:val="004F6FDA"/>
    <w:rsid w:val="00501CAF"/>
    <w:rsid w:val="0050207D"/>
    <w:rsid w:val="0050345B"/>
    <w:rsid w:val="005057A1"/>
    <w:rsid w:val="00505D4D"/>
    <w:rsid w:val="00510E16"/>
    <w:rsid w:val="0051163B"/>
    <w:rsid w:val="00511DA5"/>
    <w:rsid w:val="005228A5"/>
    <w:rsid w:val="005249AC"/>
    <w:rsid w:val="00526C59"/>
    <w:rsid w:val="00527EF7"/>
    <w:rsid w:val="005310C9"/>
    <w:rsid w:val="005325D0"/>
    <w:rsid w:val="00533183"/>
    <w:rsid w:val="00535C4E"/>
    <w:rsid w:val="00542894"/>
    <w:rsid w:val="00542E22"/>
    <w:rsid w:val="0054392E"/>
    <w:rsid w:val="00554CBC"/>
    <w:rsid w:val="00556587"/>
    <w:rsid w:val="005601B6"/>
    <w:rsid w:val="00563A8D"/>
    <w:rsid w:val="00564E5D"/>
    <w:rsid w:val="00565657"/>
    <w:rsid w:val="00566C99"/>
    <w:rsid w:val="00567670"/>
    <w:rsid w:val="00567DD2"/>
    <w:rsid w:val="00571125"/>
    <w:rsid w:val="00571787"/>
    <w:rsid w:val="005744F6"/>
    <w:rsid w:val="00574898"/>
    <w:rsid w:val="00574B19"/>
    <w:rsid w:val="00576281"/>
    <w:rsid w:val="00580660"/>
    <w:rsid w:val="00584A7F"/>
    <w:rsid w:val="00590A72"/>
    <w:rsid w:val="005910A2"/>
    <w:rsid w:val="00591D12"/>
    <w:rsid w:val="00594499"/>
    <w:rsid w:val="005A2472"/>
    <w:rsid w:val="005A3592"/>
    <w:rsid w:val="005A787A"/>
    <w:rsid w:val="005A7AFD"/>
    <w:rsid w:val="005B099B"/>
    <w:rsid w:val="005B57AF"/>
    <w:rsid w:val="005B707C"/>
    <w:rsid w:val="005B7170"/>
    <w:rsid w:val="005C15AF"/>
    <w:rsid w:val="005C24A5"/>
    <w:rsid w:val="005D0574"/>
    <w:rsid w:val="005D4077"/>
    <w:rsid w:val="005D78B4"/>
    <w:rsid w:val="005E2B84"/>
    <w:rsid w:val="005E2EFF"/>
    <w:rsid w:val="005E3BD7"/>
    <w:rsid w:val="005E44EB"/>
    <w:rsid w:val="005E4810"/>
    <w:rsid w:val="005E6D3F"/>
    <w:rsid w:val="005F39EE"/>
    <w:rsid w:val="005F414B"/>
    <w:rsid w:val="005F58B8"/>
    <w:rsid w:val="005F6352"/>
    <w:rsid w:val="005F6867"/>
    <w:rsid w:val="00602212"/>
    <w:rsid w:val="00605BCF"/>
    <w:rsid w:val="00612C2D"/>
    <w:rsid w:val="00612CCA"/>
    <w:rsid w:val="00615F7D"/>
    <w:rsid w:val="00620F2D"/>
    <w:rsid w:val="00626293"/>
    <w:rsid w:val="00631C4F"/>
    <w:rsid w:val="00632056"/>
    <w:rsid w:val="00632C0F"/>
    <w:rsid w:val="00642C4D"/>
    <w:rsid w:val="006450A4"/>
    <w:rsid w:val="006454C0"/>
    <w:rsid w:val="00650463"/>
    <w:rsid w:val="00661998"/>
    <w:rsid w:val="00663466"/>
    <w:rsid w:val="00666BD3"/>
    <w:rsid w:val="00671ADB"/>
    <w:rsid w:val="00674CF6"/>
    <w:rsid w:val="006762F1"/>
    <w:rsid w:val="00690C64"/>
    <w:rsid w:val="0069761D"/>
    <w:rsid w:val="006A4453"/>
    <w:rsid w:val="006B0D23"/>
    <w:rsid w:val="006B33AF"/>
    <w:rsid w:val="006B40D7"/>
    <w:rsid w:val="006B5B8B"/>
    <w:rsid w:val="006B751D"/>
    <w:rsid w:val="006D70BA"/>
    <w:rsid w:val="006E2C8E"/>
    <w:rsid w:val="006E4603"/>
    <w:rsid w:val="006E5B99"/>
    <w:rsid w:val="006F2447"/>
    <w:rsid w:val="006F296C"/>
    <w:rsid w:val="00701265"/>
    <w:rsid w:val="00703154"/>
    <w:rsid w:val="00703FE5"/>
    <w:rsid w:val="00706179"/>
    <w:rsid w:val="00707E81"/>
    <w:rsid w:val="00710582"/>
    <w:rsid w:val="0071133F"/>
    <w:rsid w:val="00717837"/>
    <w:rsid w:val="0072001E"/>
    <w:rsid w:val="00723C2F"/>
    <w:rsid w:val="00723ED8"/>
    <w:rsid w:val="007252BF"/>
    <w:rsid w:val="0073163A"/>
    <w:rsid w:val="0073306D"/>
    <w:rsid w:val="00740A95"/>
    <w:rsid w:val="00743893"/>
    <w:rsid w:val="00744A13"/>
    <w:rsid w:val="007461BC"/>
    <w:rsid w:val="007526A0"/>
    <w:rsid w:val="007532F7"/>
    <w:rsid w:val="007569B3"/>
    <w:rsid w:val="00757DAE"/>
    <w:rsid w:val="00757EF3"/>
    <w:rsid w:val="00763E18"/>
    <w:rsid w:val="0076599D"/>
    <w:rsid w:val="00765D76"/>
    <w:rsid w:val="007661ED"/>
    <w:rsid w:val="00767854"/>
    <w:rsid w:val="007706AA"/>
    <w:rsid w:val="00775175"/>
    <w:rsid w:val="00775DB5"/>
    <w:rsid w:val="00776482"/>
    <w:rsid w:val="007778B4"/>
    <w:rsid w:val="00780DB2"/>
    <w:rsid w:val="00781DC0"/>
    <w:rsid w:val="00783591"/>
    <w:rsid w:val="0078573B"/>
    <w:rsid w:val="007861DB"/>
    <w:rsid w:val="007877B0"/>
    <w:rsid w:val="00795D3B"/>
    <w:rsid w:val="007A18AD"/>
    <w:rsid w:val="007A476E"/>
    <w:rsid w:val="007A6150"/>
    <w:rsid w:val="007A6B11"/>
    <w:rsid w:val="007A6F05"/>
    <w:rsid w:val="007B1E30"/>
    <w:rsid w:val="007B2BE8"/>
    <w:rsid w:val="007B489F"/>
    <w:rsid w:val="007B5096"/>
    <w:rsid w:val="007C00D2"/>
    <w:rsid w:val="007C09BA"/>
    <w:rsid w:val="007C10E6"/>
    <w:rsid w:val="007C3725"/>
    <w:rsid w:val="007D7A35"/>
    <w:rsid w:val="007E1073"/>
    <w:rsid w:val="007E1AAD"/>
    <w:rsid w:val="007E5882"/>
    <w:rsid w:val="007E6284"/>
    <w:rsid w:val="007F4752"/>
    <w:rsid w:val="007F5BAF"/>
    <w:rsid w:val="007F6735"/>
    <w:rsid w:val="007F70BA"/>
    <w:rsid w:val="0080183F"/>
    <w:rsid w:val="0080293D"/>
    <w:rsid w:val="008035BA"/>
    <w:rsid w:val="00805CFE"/>
    <w:rsid w:val="0080648D"/>
    <w:rsid w:val="00807B3F"/>
    <w:rsid w:val="00811F06"/>
    <w:rsid w:val="0081358C"/>
    <w:rsid w:val="008168E6"/>
    <w:rsid w:val="00816C40"/>
    <w:rsid w:val="008201E8"/>
    <w:rsid w:val="00822094"/>
    <w:rsid w:val="00827FCD"/>
    <w:rsid w:val="0084173B"/>
    <w:rsid w:val="00841CEF"/>
    <w:rsid w:val="008447CF"/>
    <w:rsid w:val="0084722D"/>
    <w:rsid w:val="0084782D"/>
    <w:rsid w:val="00850792"/>
    <w:rsid w:val="00850D5A"/>
    <w:rsid w:val="0085208A"/>
    <w:rsid w:val="0085227D"/>
    <w:rsid w:val="0085396F"/>
    <w:rsid w:val="00854109"/>
    <w:rsid w:val="00854C46"/>
    <w:rsid w:val="00864033"/>
    <w:rsid w:val="008644AE"/>
    <w:rsid w:val="00866E78"/>
    <w:rsid w:val="008675F6"/>
    <w:rsid w:val="00870186"/>
    <w:rsid w:val="0087142B"/>
    <w:rsid w:val="008736C3"/>
    <w:rsid w:val="00877346"/>
    <w:rsid w:val="00884833"/>
    <w:rsid w:val="00885674"/>
    <w:rsid w:val="008876BC"/>
    <w:rsid w:val="0089069B"/>
    <w:rsid w:val="00891388"/>
    <w:rsid w:val="008916A0"/>
    <w:rsid w:val="0089417D"/>
    <w:rsid w:val="008A3023"/>
    <w:rsid w:val="008A3A36"/>
    <w:rsid w:val="008A4CD8"/>
    <w:rsid w:val="008A535E"/>
    <w:rsid w:val="008A5C3B"/>
    <w:rsid w:val="008B01D2"/>
    <w:rsid w:val="008C0A14"/>
    <w:rsid w:val="008C3A93"/>
    <w:rsid w:val="008D5CB2"/>
    <w:rsid w:val="008D6343"/>
    <w:rsid w:val="008D6E02"/>
    <w:rsid w:val="008D7DB5"/>
    <w:rsid w:val="008E0955"/>
    <w:rsid w:val="008E3465"/>
    <w:rsid w:val="008E522F"/>
    <w:rsid w:val="008F0E5C"/>
    <w:rsid w:val="008F3C36"/>
    <w:rsid w:val="008F7989"/>
    <w:rsid w:val="00906CBE"/>
    <w:rsid w:val="0090711D"/>
    <w:rsid w:val="00911DC6"/>
    <w:rsid w:val="00912C1B"/>
    <w:rsid w:val="00913376"/>
    <w:rsid w:val="00913BC9"/>
    <w:rsid w:val="00916272"/>
    <w:rsid w:val="009169B1"/>
    <w:rsid w:val="0091719F"/>
    <w:rsid w:val="009240A5"/>
    <w:rsid w:val="00933A35"/>
    <w:rsid w:val="00937587"/>
    <w:rsid w:val="00940323"/>
    <w:rsid w:val="00940E4F"/>
    <w:rsid w:val="00941139"/>
    <w:rsid w:val="00943440"/>
    <w:rsid w:val="00946236"/>
    <w:rsid w:val="00955D3D"/>
    <w:rsid w:val="00960B5F"/>
    <w:rsid w:val="0096150E"/>
    <w:rsid w:val="0096415F"/>
    <w:rsid w:val="009642B8"/>
    <w:rsid w:val="00966086"/>
    <w:rsid w:val="00972528"/>
    <w:rsid w:val="009741C0"/>
    <w:rsid w:val="00977BAD"/>
    <w:rsid w:val="00981A91"/>
    <w:rsid w:val="009829AA"/>
    <w:rsid w:val="00982CA8"/>
    <w:rsid w:val="009839CF"/>
    <w:rsid w:val="0099002C"/>
    <w:rsid w:val="0099014A"/>
    <w:rsid w:val="00990DA2"/>
    <w:rsid w:val="009929F6"/>
    <w:rsid w:val="0099419D"/>
    <w:rsid w:val="009957FC"/>
    <w:rsid w:val="009968E4"/>
    <w:rsid w:val="00996DEF"/>
    <w:rsid w:val="0099773F"/>
    <w:rsid w:val="009A184C"/>
    <w:rsid w:val="009A646D"/>
    <w:rsid w:val="009A66F0"/>
    <w:rsid w:val="009A7170"/>
    <w:rsid w:val="009B07F1"/>
    <w:rsid w:val="009B3718"/>
    <w:rsid w:val="009B70FC"/>
    <w:rsid w:val="009B78B4"/>
    <w:rsid w:val="009C1E93"/>
    <w:rsid w:val="009C6FE3"/>
    <w:rsid w:val="009E40B7"/>
    <w:rsid w:val="009E6109"/>
    <w:rsid w:val="009E651E"/>
    <w:rsid w:val="009E68AD"/>
    <w:rsid w:val="009E717A"/>
    <w:rsid w:val="009F19CD"/>
    <w:rsid w:val="009F2692"/>
    <w:rsid w:val="009F2C31"/>
    <w:rsid w:val="009F492C"/>
    <w:rsid w:val="00A0484D"/>
    <w:rsid w:val="00A152E4"/>
    <w:rsid w:val="00A20CB2"/>
    <w:rsid w:val="00A250EF"/>
    <w:rsid w:val="00A27F1F"/>
    <w:rsid w:val="00A31BD4"/>
    <w:rsid w:val="00A3579E"/>
    <w:rsid w:val="00A377ED"/>
    <w:rsid w:val="00A411C9"/>
    <w:rsid w:val="00A4152E"/>
    <w:rsid w:val="00A423DA"/>
    <w:rsid w:val="00A427E0"/>
    <w:rsid w:val="00A42879"/>
    <w:rsid w:val="00A4593D"/>
    <w:rsid w:val="00A514FB"/>
    <w:rsid w:val="00A534CB"/>
    <w:rsid w:val="00A605FB"/>
    <w:rsid w:val="00A62C24"/>
    <w:rsid w:val="00A74C7A"/>
    <w:rsid w:val="00A7538E"/>
    <w:rsid w:val="00A833C6"/>
    <w:rsid w:val="00A85B1A"/>
    <w:rsid w:val="00A86806"/>
    <w:rsid w:val="00A879CE"/>
    <w:rsid w:val="00A925FD"/>
    <w:rsid w:val="00A9642D"/>
    <w:rsid w:val="00A972AC"/>
    <w:rsid w:val="00AA2429"/>
    <w:rsid w:val="00AA3A22"/>
    <w:rsid w:val="00AA4968"/>
    <w:rsid w:val="00AA61CA"/>
    <w:rsid w:val="00AA64D7"/>
    <w:rsid w:val="00AA656E"/>
    <w:rsid w:val="00AB030D"/>
    <w:rsid w:val="00AB2A89"/>
    <w:rsid w:val="00AB55AF"/>
    <w:rsid w:val="00AB5B4C"/>
    <w:rsid w:val="00AC2BB5"/>
    <w:rsid w:val="00AC60EA"/>
    <w:rsid w:val="00AC7369"/>
    <w:rsid w:val="00AD28FC"/>
    <w:rsid w:val="00AD3610"/>
    <w:rsid w:val="00AD3667"/>
    <w:rsid w:val="00AD5A3D"/>
    <w:rsid w:val="00AD5E76"/>
    <w:rsid w:val="00AE13BE"/>
    <w:rsid w:val="00AE4740"/>
    <w:rsid w:val="00AE4F8A"/>
    <w:rsid w:val="00AE6790"/>
    <w:rsid w:val="00AE72F4"/>
    <w:rsid w:val="00AE7E7E"/>
    <w:rsid w:val="00AF470A"/>
    <w:rsid w:val="00AF6FCC"/>
    <w:rsid w:val="00AF7CC6"/>
    <w:rsid w:val="00AF7D2A"/>
    <w:rsid w:val="00B01784"/>
    <w:rsid w:val="00B13863"/>
    <w:rsid w:val="00B14F5E"/>
    <w:rsid w:val="00B15572"/>
    <w:rsid w:val="00B15FEA"/>
    <w:rsid w:val="00B215E8"/>
    <w:rsid w:val="00B37F6D"/>
    <w:rsid w:val="00B41D57"/>
    <w:rsid w:val="00B43A2D"/>
    <w:rsid w:val="00B44FD8"/>
    <w:rsid w:val="00B51136"/>
    <w:rsid w:val="00B56E92"/>
    <w:rsid w:val="00B61B74"/>
    <w:rsid w:val="00B620F4"/>
    <w:rsid w:val="00B625CC"/>
    <w:rsid w:val="00B635D5"/>
    <w:rsid w:val="00B64069"/>
    <w:rsid w:val="00B6504B"/>
    <w:rsid w:val="00B67705"/>
    <w:rsid w:val="00B67A25"/>
    <w:rsid w:val="00B731D6"/>
    <w:rsid w:val="00B73F2F"/>
    <w:rsid w:val="00B747A8"/>
    <w:rsid w:val="00B75A7B"/>
    <w:rsid w:val="00B774FE"/>
    <w:rsid w:val="00B87383"/>
    <w:rsid w:val="00B87725"/>
    <w:rsid w:val="00B9072D"/>
    <w:rsid w:val="00BA2573"/>
    <w:rsid w:val="00BA3D28"/>
    <w:rsid w:val="00BC0B34"/>
    <w:rsid w:val="00BC2115"/>
    <w:rsid w:val="00BD34BB"/>
    <w:rsid w:val="00BD4494"/>
    <w:rsid w:val="00BD51C9"/>
    <w:rsid w:val="00BD72C2"/>
    <w:rsid w:val="00BE4D8E"/>
    <w:rsid w:val="00BE58CF"/>
    <w:rsid w:val="00BF4BBE"/>
    <w:rsid w:val="00BF4E45"/>
    <w:rsid w:val="00C06233"/>
    <w:rsid w:val="00C11D2F"/>
    <w:rsid w:val="00C11F01"/>
    <w:rsid w:val="00C129C2"/>
    <w:rsid w:val="00C12E00"/>
    <w:rsid w:val="00C131A7"/>
    <w:rsid w:val="00C1694A"/>
    <w:rsid w:val="00C17346"/>
    <w:rsid w:val="00C223ED"/>
    <w:rsid w:val="00C22E9D"/>
    <w:rsid w:val="00C23E21"/>
    <w:rsid w:val="00C24C69"/>
    <w:rsid w:val="00C26E72"/>
    <w:rsid w:val="00C33068"/>
    <w:rsid w:val="00C33E74"/>
    <w:rsid w:val="00C34FB2"/>
    <w:rsid w:val="00C36FBE"/>
    <w:rsid w:val="00C378F8"/>
    <w:rsid w:val="00C403AD"/>
    <w:rsid w:val="00C41468"/>
    <w:rsid w:val="00C431E7"/>
    <w:rsid w:val="00C44F03"/>
    <w:rsid w:val="00C45020"/>
    <w:rsid w:val="00C45918"/>
    <w:rsid w:val="00C468D3"/>
    <w:rsid w:val="00C5187D"/>
    <w:rsid w:val="00C528D9"/>
    <w:rsid w:val="00C55259"/>
    <w:rsid w:val="00C565EB"/>
    <w:rsid w:val="00C57BAD"/>
    <w:rsid w:val="00C57DB1"/>
    <w:rsid w:val="00C65D94"/>
    <w:rsid w:val="00C70A6E"/>
    <w:rsid w:val="00C71E52"/>
    <w:rsid w:val="00C76820"/>
    <w:rsid w:val="00C80DD3"/>
    <w:rsid w:val="00C8137D"/>
    <w:rsid w:val="00C81526"/>
    <w:rsid w:val="00C86ABD"/>
    <w:rsid w:val="00C908FC"/>
    <w:rsid w:val="00C96AAC"/>
    <w:rsid w:val="00CA02A5"/>
    <w:rsid w:val="00CA2802"/>
    <w:rsid w:val="00CA33FB"/>
    <w:rsid w:val="00CA432F"/>
    <w:rsid w:val="00CA6B1D"/>
    <w:rsid w:val="00CA6DF2"/>
    <w:rsid w:val="00CB2BBB"/>
    <w:rsid w:val="00CB334D"/>
    <w:rsid w:val="00CB414F"/>
    <w:rsid w:val="00CB67C5"/>
    <w:rsid w:val="00CB7E1A"/>
    <w:rsid w:val="00CC15CF"/>
    <w:rsid w:val="00CC6CF8"/>
    <w:rsid w:val="00CD0B22"/>
    <w:rsid w:val="00CD76A0"/>
    <w:rsid w:val="00CE36DD"/>
    <w:rsid w:val="00CE3E64"/>
    <w:rsid w:val="00CF0C87"/>
    <w:rsid w:val="00CF6E0E"/>
    <w:rsid w:val="00D0029C"/>
    <w:rsid w:val="00D03690"/>
    <w:rsid w:val="00D03C03"/>
    <w:rsid w:val="00D055CD"/>
    <w:rsid w:val="00D139A1"/>
    <w:rsid w:val="00D149D6"/>
    <w:rsid w:val="00D1525F"/>
    <w:rsid w:val="00D15D70"/>
    <w:rsid w:val="00D25C9D"/>
    <w:rsid w:val="00D272C6"/>
    <w:rsid w:val="00D30765"/>
    <w:rsid w:val="00D3123B"/>
    <w:rsid w:val="00D327CD"/>
    <w:rsid w:val="00D3448D"/>
    <w:rsid w:val="00D37FCE"/>
    <w:rsid w:val="00D423C5"/>
    <w:rsid w:val="00D43DC1"/>
    <w:rsid w:val="00D44BD6"/>
    <w:rsid w:val="00D4543B"/>
    <w:rsid w:val="00D50957"/>
    <w:rsid w:val="00D5172D"/>
    <w:rsid w:val="00D51FC8"/>
    <w:rsid w:val="00D63E6E"/>
    <w:rsid w:val="00D6516D"/>
    <w:rsid w:val="00D67519"/>
    <w:rsid w:val="00D67A2A"/>
    <w:rsid w:val="00D70CA6"/>
    <w:rsid w:val="00D71AFF"/>
    <w:rsid w:val="00D73117"/>
    <w:rsid w:val="00D7332D"/>
    <w:rsid w:val="00D80DB4"/>
    <w:rsid w:val="00D81DE3"/>
    <w:rsid w:val="00D81F8C"/>
    <w:rsid w:val="00D8239F"/>
    <w:rsid w:val="00D823A4"/>
    <w:rsid w:val="00D8342D"/>
    <w:rsid w:val="00D83A7C"/>
    <w:rsid w:val="00D8400B"/>
    <w:rsid w:val="00D84CAE"/>
    <w:rsid w:val="00D91143"/>
    <w:rsid w:val="00D93508"/>
    <w:rsid w:val="00D943C8"/>
    <w:rsid w:val="00D9516B"/>
    <w:rsid w:val="00D974DB"/>
    <w:rsid w:val="00DA1547"/>
    <w:rsid w:val="00DA603A"/>
    <w:rsid w:val="00DB0697"/>
    <w:rsid w:val="00DB22A5"/>
    <w:rsid w:val="00DB2D66"/>
    <w:rsid w:val="00DB38DE"/>
    <w:rsid w:val="00DC1A3F"/>
    <w:rsid w:val="00DC1B4A"/>
    <w:rsid w:val="00DC28EB"/>
    <w:rsid w:val="00DC2C5F"/>
    <w:rsid w:val="00DC7B96"/>
    <w:rsid w:val="00DD1DDE"/>
    <w:rsid w:val="00DD3FF9"/>
    <w:rsid w:val="00DD554C"/>
    <w:rsid w:val="00DD7E51"/>
    <w:rsid w:val="00DE233B"/>
    <w:rsid w:val="00DF0198"/>
    <w:rsid w:val="00DF0596"/>
    <w:rsid w:val="00DF4F6D"/>
    <w:rsid w:val="00DF5808"/>
    <w:rsid w:val="00E07F73"/>
    <w:rsid w:val="00E11273"/>
    <w:rsid w:val="00E1186A"/>
    <w:rsid w:val="00E12EAD"/>
    <w:rsid w:val="00E130E1"/>
    <w:rsid w:val="00E13532"/>
    <w:rsid w:val="00E13F09"/>
    <w:rsid w:val="00E13F2F"/>
    <w:rsid w:val="00E178B6"/>
    <w:rsid w:val="00E17E35"/>
    <w:rsid w:val="00E2062D"/>
    <w:rsid w:val="00E222FF"/>
    <w:rsid w:val="00E260A8"/>
    <w:rsid w:val="00E26E1C"/>
    <w:rsid w:val="00E34416"/>
    <w:rsid w:val="00E34EF1"/>
    <w:rsid w:val="00E37506"/>
    <w:rsid w:val="00E46EAB"/>
    <w:rsid w:val="00E51CB0"/>
    <w:rsid w:val="00E60832"/>
    <w:rsid w:val="00E63B51"/>
    <w:rsid w:val="00E66B52"/>
    <w:rsid w:val="00E729CD"/>
    <w:rsid w:val="00E74D64"/>
    <w:rsid w:val="00E757BB"/>
    <w:rsid w:val="00E76D96"/>
    <w:rsid w:val="00E81CED"/>
    <w:rsid w:val="00E84347"/>
    <w:rsid w:val="00E845D4"/>
    <w:rsid w:val="00E86F3F"/>
    <w:rsid w:val="00E94385"/>
    <w:rsid w:val="00EA23D4"/>
    <w:rsid w:val="00EA2454"/>
    <w:rsid w:val="00EA4F96"/>
    <w:rsid w:val="00EA72DD"/>
    <w:rsid w:val="00EB0B0B"/>
    <w:rsid w:val="00EB2D61"/>
    <w:rsid w:val="00EB5254"/>
    <w:rsid w:val="00EB63AE"/>
    <w:rsid w:val="00EB64EE"/>
    <w:rsid w:val="00EB6856"/>
    <w:rsid w:val="00EB7DE3"/>
    <w:rsid w:val="00EC1EB2"/>
    <w:rsid w:val="00EC1FF2"/>
    <w:rsid w:val="00EC43AE"/>
    <w:rsid w:val="00EC443F"/>
    <w:rsid w:val="00EC5F3C"/>
    <w:rsid w:val="00EC6D95"/>
    <w:rsid w:val="00ED406C"/>
    <w:rsid w:val="00EE0C84"/>
    <w:rsid w:val="00EE1319"/>
    <w:rsid w:val="00EE1A0D"/>
    <w:rsid w:val="00EE3835"/>
    <w:rsid w:val="00EE527D"/>
    <w:rsid w:val="00EE7872"/>
    <w:rsid w:val="00EF015E"/>
    <w:rsid w:val="00EF0D7B"/>
    <w:rsid w:val="00EF59B3"/>
    <w:rsid w:val="00EF5D35"/>
    <w:rsid w:val="00EF7CBC"/>
    <w:rsid w:val="00F04201"/>
    <w:rsid w:val="00F04BA4"/>
    <w:rsid w:val="00F13E8E"/>
    <w:rsid w:val="00F16310"/>
    <w:rsid w:val="00F17C39"/>
    <w:rsid w:val="00F21EEE"/>
    <w:rsid w:val="00F2368C"/>
    <w:rsid w:val="00F353BA"/>
    <w:rsid w:val="00F40E1A"/>
    <w:rsid w:val="00F426B3"/>
    <w:rsid w:val="00F45931"/>
    <w:rsid w:val="00F45A89"/>
    <w:rsid w:val="00F477B8"/>
    <w:rsid w:val="00F5657A"/>
    <w:rsid w:val="00F61023"/>
    <w:rsid w:val="00F6288B"/>
    <w:rsid w:val="00F6519C"/>
    <w:rsid w:val="00F662BC"/>
    <w:rsid w:val="00F66FAA"/>
    <w:rsid w:val="00F735E5"/>
    <w:rsid w:val="00F8206C"/>
    <w:rsid w:val="00F85489"/>
    <w:rsid w:val="00F8559B"/>
    <w:rsid w:val="00F86531"/>
    <w:rsid w:val="00F87B49"/>
    <w:rsid w:val="00F90ED7"/>
    <w:rsid w:val="00F91258"/>
    <w:rsid w:val="00F94D6C"/>
    <w:rsid w:val="00FA4705"/>
    <w:rsid w:val="00FA566A"/>
    <w:rsid w:val="00FA6ADA"/>
    <w:rsid w:val="00FB2D86"/>
    <w:rsid w:val="00FB5FC7"/>
    <w:rsid w:val="00FB74BF"/>
    <w:rsid w:val="00FB75D7"/>
    <w:rsid w:val="00FC0A0B"/>
    <w:rsid w:val="00FC7B70"/>
    <w:rsid w:val="00FC7F48"/>
    <w:rsid w:val="00FC7F64"/>
    <w:rsid w:val="00FD08AD"/>
    <w:rsid w:val="00FD4C75"/>
    <w:rsid w:val="00FD4E06"/>
    <w:rsid w:val="00FD5F0D"/>
    <w:rsid w:val="00FE19F2"/>
    <w:rsid w:val="00FE3AB0"/>
    <w:rsid w:val="00FF44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1A5D"/>
  <w15:chartTrackingRefBased/>
  <w15:docId w15:val="{AB4C3B5A-4CFA-4F7F-8AAC-FB89D4B7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EAD"/>
    <w:rPr>
      <w:sz w:val="16"/>
      <w:szCs w:val="16"/>
    </w:rPr>
  </w:style>
  <w:style w:type="paragraph" w:styleId="CommentText">
    <w:name w:val="annotation text"/>
    <w:basedOn w:val="Normal"/>
    <w:link w:val="CommentTextChar"/>
    <w:uiPriority w:val="99"/>
    <w:semiHidden/>
    <w:unhideWhenUsed/>
    <w:rsid w:val="00E12EAD"/>
    <w:pPr>
      <w:spacing w:line="240" w:lineRule="auto"/>
    </w:pPr>
    <w:rPr>
      <w:sz w:val="20"/>
      <w:szCs w:val="20"/>
    </w:rPr>
  </w:style>
  <w:style w:type="character" w:customStyle="1" w:styleId="CommentTextChar">
    <w:name w:val="Comment Text Char"/>
    <w:basedOn w:val="DefaultParagraphFont"/>
    <w:link w:val="CommentText"/>
    <w:uiPriority w:val="99"/>
    <w:semiHidden/>
    <w:rsid w:val="00E12EAD"/>
    <w:rPr>
      <w:sz w:val="20"/>
      <w:szCs w:val="20"/>
    </w:rPr>
  </w:style>
  <w:style w:type="paragraph" w:styleId="CommentSubject">
    <w:name w:val="annotation subject"/>
    <w:basedOn w:val="CommentText"/>
    <w:next w:val="CommentText"/>
    <w:link w:val="CommentSubjectChar"/>
    <w:uiPriority w:val="99"/>
    <w:semiHidden/>
    <w:unhideWhenUsed/>
    <w:rsid w:val="00E12EAD"/>
    <w:rPr>
      <w:b/>
      <w:bCs/>
    </w:rPr>
  </w:style>
  <w:style w:type="character" w:customStyle="1" w:styleId="CommentSubjectChar">
    <w:name w:val="Comment Subject Char"/>
    <w:basedOn w:val="CommentTextChar"/>
    <w:link w:val="CommentSubject"/>
    <w:uiPriority w:val="99"/>
    <w:semiHidden/>
    <w:rsid w:val="00E12EAD"/>
    <w:rPr>
      <w:b/>
      <w:bCs/>
      <w:sz w:val="20"/>
      <w:szCs w:val="20"/>
    </w:rPr>
  </w:style>
  <w:style w:type="paragraph" w:styleId="Revision">
    <w:name w:val="Revision"/>
    <w:hidden/>
    <w:uiPriority w:val="99"/>
    <w:semiHidden/>
    <w:rsid w:val="00E12EAD"/>
    <w:pPr>
      <w:spacing w:after="0" w:line="240" w:lineRule="auto"/>
    </w:pPr>
  </w:style>
  <w:style w:type="paragraph" w:styleId="BalloonText">
    <w:name w:val="Balloon Text"/>
    <w:basedOn w:val="Normal"/>
    <w:link w:val="BalloonTextChar"/>
    <w:uiPriority w:val="99"/>
    <w:semiHidden/>
    <w:unhideWhenUsed/>
    <w:rsid w:val="00E1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EAD"/>
    <w:rPr>
      <w:rFonts w:ascii="Segoe UI" w:hAnsi="Segoe UI" w:cs="Segoe UI"/>
      <w:sz w:val="18"/>
      <w:szCs w:val="18"/>
    </w:rPr>
  </w:style>
  <w:style w:type="paragraph" w:styleId="FootnoteText">
    <w:name w:val="footnote text"/>
    <w:basedOn w:val="Normal"/>
    <w:link w:val="FootnoteTextChar"/>
    <w:unhideWhenUsed/>
    <w:rsid w:val="00E11273"/>
    <w:pPr>
      <w:spacing w:after="0" w:line="240" w:lineRule="auto"/>
    </w:pPr>
    <w:rPr>
      <w:sz w:val="20"/>
      <w:szCs w:val="20"/>
    </w:rPr>
  </w:style>
  <w:style w:type="character" w:customStyle="1" w:styleId="FootnoteTextChar">
    <w:name w:val="Footnote Text Char"/>
    <w:basedOn w:val="DefaultParagraphFont"/>
    <w:link w:val="FootnoteText"/>
    <w:rsid w:val="00E11273"/>
    <w:rPr>
      <w:sz w:val="20"/>
      <w:szCs w:val="20"/>
    </w:rPr>
  </w:style>
  <w:style w:type="character" w:styleId="FootnoteReference">
    <w:name w:val="footnote reference"/>
    <w:basedOn w:val="DefaultParagraphFont"/>
    <w:semiHidden/>
    <w:unhideWhenUsed/>
    <w:rsid w:val="00E11273"/>
    <w:rPr>
      <w:vertAlign w:val="superscript"/>
    </w:rPr>
  </w:style>
  <w:style w:type="character" w:customStyle="1" w:styleId="apple-converted-space">
    <w:name w:val="apple-converted-space"/>
    <w:basedOn w:val="DefaultParagraphFont"/>
    <w:rsid w:val="00237531"/>
  </w:style>
  <w:style w:type="character" w:customStyle="1" w:styleId="fn">
    <w:name w:val="fn"/>
    <w:basedOn w:val="DefaultParagraphFont"/>
    <w:rsid w:val="00237531"/>
  </w:style>
  <w:style w:type="character" w:customStyle="1" w:styleId="1">
    <w:name w:val="כותרת משנה1"/>
    <w:basedOn w:val="DefaultParagraphFont"/>
    <w:rsid w:val="00237531"/>
  </w:style>
  <w:style w:type="character" w:styleId="Hyperlink">
    <w:name w:val="Hyperlink"/>
    <w:basedOn w:val="DefaultParagraphFont"/>
    <w:uiPriority w:val="99"/>
    <w:unhideWhenUsed/>
    <w:rsid w:val="00087B6E"/>
    <w:rPr>
      <w:color w:val="0563C1" w:themeColor="hyperlink"/>
      <w:u w:val="single"/>
    </w:rPr>
  </w:style>
  <w:style w:type="paragraph" w:styleId="ListParagraph">
    <w:name w:val="List Paragraph"/>
    <w:basedOn w:val="Normal"/>
    <w:uiPriority w:val="34"/>
    <w:qFormat/>
    <w:rsid w:val="00043A54"/>
    <w:pPr>
      <w:ind w:left="720"/>
      <w:contextualSpacing/>
    </w:pPr>
  </w:style>
  <w:style w:type="character" w:styleId="Strong">
    <w:name w:val="Strong"/>
    <w:uiPriority w:val="22"/>
    <w:qFormat/>
    <w:rsid w:val="000C421E"/>
    <w:rPr>
      <w:b/>
      <w:bCs/>
    </w:rPr>
  </w:style>
  <w:style w:type="character" w:styleId="Emphasis">
    <w:name w:val="Emphasis"/>
    <w:basedOn w:val="DefaultParagraphFont"/>
    <w:uiPriority w:val="20"/>
    <w:qFormat/>
    <w:rsid w:val="00567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2457">
      <w:bodyDiv w:val="1"/>
      <w:marLeft w:val="0"/>
      <w:marRight w:val="0"/>
      <w:marTop w:val="0"/>
      <w:marBottom w:val="0"/>
      <w:divBdr>
        <w:top w:val="none" w:sz="0" w:space="0" w:color="auto"/>
        <w:left w:val="none" w:sz="0" w:space="0" w:color="auto"/>
        <w:bottom w:val="none" w:sz="0" w:space="0" w:color="auto"/>
        <w:right w:val="none" w:sz="0" w:space="0" w:color="auto"/>
      </w:divBdr>
    </w:div>
    <w:div w:id="563104703">
      <w:bodyDiv w:val="1"/>
      <w:marLeft w:val="0"/>
      <w:marRight w:val="0"/>
      <w:marTop w:val="0"/>
      <w:marBottom w:val="0"/>
      <w:divBdr>
        <w:top w:val="none" w:sz="0" w:space="0" w:color="auto"/>
        <w:left w:val="none" w:sz="0" w:space="0" w:color="auto"/>
        <w:bottom w:val="none" w:sz="0" w:space="0" w:color="auto"/>
        <w:right w:val="none" w:sz="0" w:space="0" w:color="auto"/>
      </w:divBdr>
    </w:div>
    <w:div w:id="716466187">
      <w:bodyDiv w:val="1"/>
      <w:marLeft w:val="0"/>
      <w:marRight w:val="0"/>
      <w:marTop w:val="0"/>
      <w:marBottom w:val="0"/>
      <w:divBdr>
        <w:top w:val="none" w:sz="0" w:space="0" w:color="auto"/>
        <w:left w:val="none" w:sz="0" w:space="0" w:color="auto"/>
        <w:bottom w:val="none" w:sz="0" w:space="0" w:color="auto"/>
        <w:right w:val="none" w:sz="0" w:space="0" w:color="auto"/>
      </w:divBdr>
    </w:div>
    <w:div w:id="1060055505">
      <w:bodyDiv w:val="1"/>
      <w:marLeft w:val="0"/>
      <w:marRight w:val="0"/>
      <w:marTop w:val="0"/>
      <w:marBottom w:val="0"/>
      <w:divBdr>
        <w:top w:val="none" w:sz="0" w:space="0" w:color="auto"/>
        <w:left w:val="none" w:sz="0" w:space="0" w:color="auto"/>
        <w:bottom w:val="none" w:sz="0" w:space="0" w:color="auto"/>
        <w:right w:val="none" w:sz="0" w:space="0" w:color="auto"/>
      </w:divBdr>
    </w:div>
    <w:div w:id="1559514277">
      <w:bodyDiv w:val="1"/>
      <w:marLeft w:val="0"/>
      <w:marRight w:val="0"/>
      <w:marTop w:val="0"/>
      <w:marBottom w:val="0"/>
      <w:divBdr>
        <w:top w:val="none" w:sz="0" w:space="0" w:color="auto"/>
        <w:left w:val="none" w:sz="0" w:space="0" w:color="auto"/>
        <w:bottom w:val="none" w:sz="0" w:space="0" w:color="auto"/>
        <w:right w:val="none" w:sz="0" w:space="0" w:color="auto"/>
      </w:divBdr>
    </w:div>
    <w:div w:id="1664696743">
      <w:bodyDiv w:val="1"/>
      <w:marLeft w:val="0"/>
      <w:marRight w:val="0"/>
      <w:marTop w:val="0"/>
      <w:marBottom w:val="0"/>
      <w:divBdr>
        <w:top w:val="none" w:sz="0" w:space="0" w:color="auto"/>
        <w:left w:val="none" w:sz="0" w:space="0" w:color="auto"/>
        <w:bottom w:val="none" w:sz="0" w:space="0" w:color="auto"/>
        <w:right w:val="none" w:sz="0" w:space="0" w:color="auto"/>
      </w:divBdr>
    </w:div>
    <w:div w:id="1889338643">
      <w:bodyDiv w:val="1"/>
      <w:marLeft w:val="0"/>
      <w:marRight w:val="0"/>
      <w:marTop w:val="0"/>
      <w:marBottom w:val="0"/>
      <w:divBdr>
        <w:top w:val="none" w:sz="0" w:space="0" w:color="auto"/>
        <w:left w:val="none" w:sz="0" w:space="0" w:color="auto"/>
        <w:bottom w:val="none" w:sz="0" w:space="0" w:color="auto"/>
        <w:right w:val="none" w:sz="0" w:space="0" w:color="auto"/>
      </w:divBdr>
    </w:div>
    <w:div w:id="1903904922">
      <w:bodyDiv w:val="1"/>
      <w:marLeft w:val="0"/>
      <w:marRight w:val="0"/>
      <w:marTop w:val="0"/>
      <w:marBottom w:val="0"/>
      <w:divBdr>
        <w:top w:val="none" w:sz="0" w:space="0" w:color="auto"/>
        <w:left w:val="none" w:sz="0" w:space="0" w:color="auto"/>
        <w:bottom w:val="none" w:sz="0" w:space="0" w:color="auto"/>
        <w:right w:val="none" w:sz="0" w:space="0" w:color="auto"/>
      </w:divBdr>
    </w:div>
    <w:div w:id="2003386127">
      <w:bodyDiv w:val="1"/>
      <w:marLeft w:val="0"/>
      <w:marRight w:val="0"/>
      <w:marTop w:val="0"/>
      <w:marBottom w:val="0"/>
      <w:divBdr>
        <w:top w:val="none" w:sz="0" w:space="0" w:color="auto"/>
        <w:left w:val="none" w:sz="0" w:space="0" w:color="auto"/>
        <w:bottom w:val="none" w:sz="0" w:space="0" w:color="auto"/>
        <w:right w:val="none" w:sz="0" w:space="0" w:color="auto"/>
      </w:divBdr>
    </w:div>
    <w:div w:id="2032878264">
      <w:bodyDiv w:val="1"/>
      <w:marLeft w:val="0"/>
      <w:marRight w:val="0"/>
      <w:marTop w:val="0"/>
      <w:marBottom w:val="0"/>
      <w:divBdr>
        <w:top w:val="none" w:sz="0" w:space="0" w:color="auto"/>
        <w:left w:val="none" w:sz="0" w:space="0" w:color="auto"/>
        <w:bottom w:val="none" w:sz="0" w:space="0" w:color="auto"/>
        <w:right w:val="none" w:sz="0" w:space="0" w:color="auto"/>
      </w:divBdr>
    </w:div>
    <w:div w:id="20682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ybooks.com/articles/2001/01/11/disabled-lives-who-cares" TargetMode="External"/><Relationship Id="rId2" Type="http://schemas.openxmlformats.org/officeDocument/2006/relationships/hyperlink" Target="http://www.tau.ac.il/law/barakerez/articals/76.pdf" TargetMode="External"/><Relationship Id="rId1" Type="http://schemas.openxmlformats.org/officeDocument/2006/relationships/hyperlink" Target="http://www.tau.ac.il/law/barakerez/articals/76.pdf" TargetMode="External"/><Relationship Id="rId5" Type="http://schemas.openxmlformats.org/officeDocument/2006/relationships/hyperlink" Target="http://journals.sagepub.com/home/tas" TargetMode="External"/><Relationship Id="rId4" Type="http://schemas.openxmlformats.org/officeDocument/2006/relationships/hyperlink" Target="http://www.nrg.co.il/online/55/ART1/850/1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9A20A9-0D52-4492-80CB-EC9C2498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8064</TotalTime>
  <Pages>38</Pages>
  <Words>7761</Words>
  <Characters>44240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Liron</cp:lastModifiedBy>
  <cp:revision>700</cp:revision>
  <dcterms:created xsi:type="dcterms:W3CDTF">2020-06-03T08:23:00Z</dcterms:created>
  <dcterms:modified xsi:type="dcterms:W3CDTF">2020-08-11T07:45:00Z</dcterms:modified>
</cp:coreProperties>
</file>