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AEFF" w14:textId="77777777" w:rsidR="006D42EA" w:rsidRPr="00DD4AC8" w:rsidRDefault="002B2A0D">
      <w:pPr>
        <w:spacing w:before="240" w:after="200"/>
        <w:jc w:val="both"/>
        <w:rPr>
          <w:lang w:val="en-US"/>
          <w:rPrChange w:id="0" w:author="Irina" w:date="2021-06-21T07:26:00Z">
            <w:rPr/>
          </w:rPrChange>
        </w:rPr>
      </w:pPr>
      <w:r w:rsidRPr="00DD4AC8">
        <w:rPr>
          <w:lang w:val="en-US"/>
          <w:rPrChange w:id="1" w:author="Irina" w:date="2021-06-21T07:26:00Z">
            <w:rPr/>
          </w:rPrChange>
        </w:rPr>
        <w:t xml:space="preserve"> </w:t>
      </w:r>
    </w:p>
    <w:p w14:paraId="2E8C692B" w14:textId="4D9D19F1" w:rsidR="006D42EA" w:rsidRPr="00DD4AC8" w:rsidRDefault="002B2A0D">
      <w:pPr>
        <w:spacing w:before="240" w:after="240"/>
        <w:rPr>
          <w:b/>
          <w:bCs/>
          <w:sz w:val="52"/>
          <w:szCs w:val="52"/>
          <w:lang w:val="en-US"/>
          <w:rPrChange w:id="2" w:author="Irina" w:date="2021-06-21T07:26:00Z">
            <w:rPr>
              <w:b/>
              <w:bCs/>
              <w:sz w:val="52"/>
              <w:szCs w:val="52"/>
            </w:rPr>
          </w:rPrChange>
        </w:rPr>
      </w:pPr>
      <w:r w:rsidRPr="00DD4AC8">
        <w:rPr>
          <w:b/>
          <w:bCs/>
          <w:sz w:val="52"/>
          <w:szCs w:val="52"/>
          <w:lang w:val="en-US"/>
          <w:rPrChange w:id="3" w:author="Irina" w:date="2021-06-21T07:26:00Z">
            <w:rPr>
              <w:b/>
              <w:bCs/>
              <w:sz w:val="52"/>
              <w:szCs w:val="52"/>
            </w:rPr>
          </w:rPrChange>
        </w:rPr>
        <w:t>Parents</w:t>
      </w:r>
      <w:ins w:id="4" w:author="Susan" w:date="2021-06-21T22:58:00Z">
        <w:r w:rsidR="003E0D82">
          <w:rPr>
            <w:b/>
            <w:bCs/>
            <w:sz w:val="52"/>
            <w:szCs w:val="52"/>
            <w:lang w:val="en-US"/>
          </w:rPr>
          <w:t>’</w:t>
        </w:r>
      </w:ins>
      <w:del w:id="5" w:author="Susan" w:date="2021-06-21T22:58:00Z">
        <w:r w:rsidRPr="00DD4AC8" w:rsidDel="003E0D82">
          <w:rPr>
            <w:b/>
            <w:bCs/>
            <w:sz w:val="52"/>
            <w:szCs w:val="52"/>
            <w:lang w:val="en-US"/>
            <w:rPrChange w:id="6" w:author="Irina" w:date="2021-06-21T07:26:00Z">
              <w:rPr>
                <w:b/>
                <w:bCs/>
                <w:sz w:val="52"/>
                <w:szCs w:val="52"/>
              </w:rPr>
            </w:rPrChange>
          </w:rPr>
          <w:delText>'</w:delText>
        </w:r>
      </w:del>
      <w:r w:rsidRPr="00DD4AC8">
        <w:rPr>
          <w:b/>
          <w:bCs/>
          <w:sz w:val="52"/>
          <w:szCs w:val="52"/>
          <w:lang w:val="en-US"/>
          <w:rPrChange w:id="7" w:author="Irina" w:date="2021-06-21T07:26:00Z">
            <w:rPr>
              <w:b/>
              <w:bCs/>
              <w:sz w:val="52"/>
              <w:szCs w:val="52"/>
            </w:rPr>
          </w:rPrChange>
        </w:rPr>
        <w:t xml:space="preserve"> voice</w:t>
      </w:r>
      <w:ins w:id="8" w:author="Susan" w:date="2021-06-21T22:58:00Z">
        <w:r w:rsidR="003E0D82">
          <w:rPr>
            <w:b/>
            <w:bCs/>
            <w:sz w:val="52"/>
            <w:szCs w:val="52"/>
            <w:lang w:val="en-US"/>
          </w:rPr>
          <w:t>s</w:t>
        </w:r>
      </w:ins>
      <w:r w:rsidRPr="00DD4AC8">
        <w:rPr>
          <w:b/>
          <w:bCs/>
          <w:sz w:val="52"/>
          <w:szCs w:val="52"/>
          <w:lang w:val="en-US"/>
          <w:rPrChange w:id="9" w:author="Irina" w:date="2021-06-21T07:26:00Z">
            <w:rPr>
              <w:b/>
              <w:bCs/>
              <w:sz w:val="52"/>
              <w:szCs w:val="52"/>
            </w:rPr>
          </w:rPrChange>
        </w:rPr>
        <w:t xml:space="preserve">: </w:t>
      </w:r>
      <w:r w:rsidR="000832E3" w:rsidRPr="00DD4AC8">
        <w:rPr>
          <w:b/>
          <w:bCs/>
          <w:sz w:val="52"/>
          <w:szCs w:val="52"/>
          <w:lang w:val="en-US"/>
          <w:rPrChange w:id="10" w:author="Irina" w:date="2021-06-21T07:26:00Z">
            <w:rPr>
              <w:b/>
              <w:bCs/>
              <w:sz w:val="52"/>
              <w:szCs w:val="52"/>
            </w:rPr>
          </w:rPrChange>
        </w:rPr>
        <w:t>E</w:t>
      </w:r>
      <w:r w:rsidRPr="00DD4AC8">
        <w:rPr>
          <w:b/>
          <w:bCs/>
          <w:sz w:val="52"/>
          <w:szCs w:val="52"/>
          <w:lang w:val="en-US"/>
          <w:rPrChange w:id="11" w:author="Irina" w:date="2021-06-21T07:26:00Z">
            <w:rPr>
              <w:b/>
              <w:bCs/>
              <w:sz w:val="52"/>
              <w:szCs w:val="52"/>
            </w:rPr>
          </w:rPrChange>
        </w:rPr>
        <w:t>xploring parents</w:t>
      </w:r>
      <w:ins w:id="12" w:author="Susan" w:date="2021-06-21T22:58:00Z">
        <w:r w:rsidR="003E0D82">
          <w:rPr>
            <w:b/>
            <w:bCs/>
            <w:sz w:val="52"/>
            <w:szCs w:val="52"/>
            <w:lang w:val="en-US"/>
          </w:rPr>
          <w:t>’</w:t>
        </w:r>
      </w:ins>
      <w:del w:id="13" w:author="Susan" w:date="2021-06-21T22:58:00Z">
        <w:r w:rsidRPr="00DD4AC8" w:rsidDel="003E0D82">
          <w:rPr>
            <w:b/>
            <w:bCs/>
            <w:sz w:val="52"/>
            <w:szCs w:val="52"/>
            <w:lang w:val="en-US"/>
            <w:rPrChange w:id="14" w:author="Irina" w:date="2021-06-21T07:26:00Z">
              <w:rPr>
                <w:b/>
                <w:bCs/>
                <w:sz w:val="52"/>
                <w:szCs w:val="52"/>
              </w:rPr>
            </w:rPrChange>
          </w:rPr>
          <w:delText>'</w:delText>
        </w:r>
      </w:del>
      <w:r w:rsidRPr="00DD4AC8">
        <w:rPr>
          <w:b/>
          <w:bCs/>
          <w:sz w:val="52"/>
          <w:szCs w:val="52"/>
          <w:lang w:val="en-US"/>
          <w:rPrChange w:id="15" w:author="Irina" w:date="2021-06-21T07:26:00Z">
            <w:rPr>
              <w:b/>
              <w:bCs/>
              <w:sz w:val="52"/>
              <w:szCs w:val="52"/>
            </w:rPr>
          </w:rPrChange>
        </w:rPr>
        <w:t xml:space="preserve"> thoughts, feelings</w:t>
      </w:r>
      <w:ins w:id="16" w:author="Irina" w:date="2021-06-21T07:27:00Z">
        <w:r w:rsidR="00DD4AC8">
          <w:rPr>
            <w:b/>
            <w:bCs/>
            <w:sz w:val="52"/>
            <w:szCs w:val="52"/>
            <w:lang w:val="en-US"/>
          </w:rPr>
          <w:t>,</w:t>
        </w:r>
      </w:ins>
      <w:r w:rsidRPr="00DD4AC8">
        <w:rPr>
          <w:b/>
          <w:bCs/>
          <w:sz w:val="52"/>
          <w:szCs w:val="52"/>
          <w:lang w:val="en-US"/>
          <w:rPrChange w:id="17" w:author="Irina" w:date="2021-06-21T07:26:00Z">
            <w:rPr>
              <w:b/>
              <w:bCs/>
              <w:sz w:val="52"/>
              <w:szCs w:val="52"/>
            </w:rPr>
          </w:rPrChange>
        </w:rPr>
        <w:t xml:space="preserve"> and beliefs </w:t>
      </w:r>
      <w:del w:id="18" w:author="Irina" w:date="2021-06-21T07:27:00Z">
        <w:r w:rsidRPr="00DD4AC8" w:rsidDel="00DD4AC8">
          <w:rPr>
            <w:b/>
            <w:bCs/>
            <w:sz w:val="52"/>
            <w:szCs w:val="52"/>
            <w:lang w:val="en-US"/>
            <w:rPrChange w:id="19" w:author="Irina" w:date="2021-06-21T07:26:00Z">
              <w:rPr>
                <w:b/>
                <w:bCs/>
                <w:sz w:val="52"/>
                <w:szCs w:val="52"/>
              </w:rPr>
            </w:rPrChange>
          </w:rPr>
          <w:delText xml:space="preserve">about </w:delText>
        </w:r>
      </w:del>
      <w:ins w:id="20" w:author="Irina" w:date="2021-06-21T07:27:00Z">
        <w:r w:rsidR="00DD4AC8">
          <w:rPr>
            <w:b/>
            <w:bCs/>
            <w:sz w:val="52"/>
            <w:szCs w:val="52"/>
            <w:lang w:val="en-US"/>
          </w:rPr>
          <w:t>on</w:t>
        </w:r>
        <w:r w:rsidR="00DD4AC8" w:rsidRPr="00DD4AC8">
          <w:rPr>
            <w:b/>
            <w:bCs/>
            <w:sz w:val="52"/>
            <w:szCs w:val="52"/>
            <w:lang w:val="en-US"/>
            <w:rPrChange w:id="21" w:author="Irina" w:date="2021-06-21T07:26:00Z">
              <w:rPr>
                <w:b/>
                <w:bCs/>
                <w:sz w:val="52"/>
                <w:szCs w:val="52"/>
              </w:rPr>
            </w:rPrChange>
          </w:rPr>
          <w:t xml:space="preserve"> </w:t>
        </w:r>
      </w:ins>
      <w:r w:rsidRPr="00DD4AC8">
        <w:rPr>
          <w:b/>
          <w:bCs/>
          <w:sz w:val="52"/>
          <w:szCs w:val="52"/>
          <w:lang w:val="en-US"/>
          <w:rPrChange w:id="22" w:author="Irina" w:date="2021-06-21T07:26:00Z">
            <w:rPr>
              <w:b/>
              <w:bCs/>
              <w:sz w:val="52"/>
              <w:szCs w:val="52"/>
            </w:rPr>
          </w:rPrChange>
        </w:rPr>
        <w:t>early childhood robotics education</w:t>
      </w:r>
    </w:p>
    <w:p w14:paraId="5BAB6C43" w14:textId="77777777" w:rsidR="006D42EA" w:rsidRPr="00DD4AC8" w:rsidRDefault="002B2A0D">
      <w:pPr>
        <w:spacing w:before="240" w:after="240"/>
        <w:rPr>
          <w:lang w:val="en-US"/>
          <w:rPrChange w:id="23" w:author="Irina" w:date="2021-06-21T07:26:00Z">
            <w:rPr/>
          </w:rPrChange>
        </w:rPr>
      </w:pPr>
      <w:r w:rsidRPr="00DD4AC8">
        <w:rPr>
          <w:lang w:val="en-US"/>
          <w:rPrChange w:id="24" w:author="Irina" w:date="2021-06-21T07:26:00Z">
            <w:rPr/>
          </w:rPrChange>
        </w:rPr>
        <w:t>Rina Zviel-Girshin, Ruppin Academic Center, Israel</w:t>
      </w:r>
    </w:p>
    <w:p w14:paraId="5A6537C8" w14:textId="77777777" w:rsidR="006D42EA" w:rsidRPr="00DD4AC8" w:rsidRDefault="002B2A0D">
      <w:pPr>
        <w:spacing w:before="240" w:after="240"/>
        <w:rPr>
          <w:lang w:val="en-US"/>
          <w:rPrChange w:id="25" w:author="Irina" w:date="2021-06-21T07:26:00Z">
            <w:rPr/>
          </w:rPrChange>
        </w:rPr>
      </w:pPr>
      <w:r w:rsidRPr="00DD4AC8">
        <w:rPr>
          <w:lang w:val="en-US"/>
          <w:rPrChange w:id="26" w:author="Irina" w:date="2021-06-21T07:26:00Z">
            <w:rPr/>
          </w:rPrChange>
        </w:rPr>
        <w:t>Ida Kukliansky, Ruppin Academic Center, Israel</w:t>
      </w:r>
    </w:p>
    <w:p w14:paraId="7819CDA4" w14:textId="77777777" w:rsidR="006D42EA" w:rsidRPr="00DD4AC8" w:rsidRDefault="002B2A0D">
      <w:pPr>
        <w:spacing w:before="240" w:after="240"/>
        <w:rPr>
          <w:lang w:val="en-US"/>
          <w:rPrChange w:id="27" w:author="Irina" w:date="2021-06-21T07:26:00Z">
            <w:rPr/>
          </w:rPrChange>
        </w:rPr>
      </w:pPr>
      <w:r w:rsidRPr="00DD4AC8">
        <w:rPr>
          <w:lang w:val="en-US"/>
          <w:rPrChange w:id="28" w:author="Irina" w:date="2021-06-21T07:26:00Z">
            <w:rPr/>
          </w:rPrChange>
        </w:rPr>
        <w:t>Nathan Rosenberg, Paralex Research, Israel</w:t>
      </w:r>
    </w:p>
    <w:p w14:paraId="10F3128E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29" w:author="Irina" w:date="2021-06-21T07:26:00Z">
            <w:rPr>
              <w:b/>
              <w:sz w:val="46"/>
              <w:szCs w:val="46"/>
            </w:rPr>
          </w:rPrChange>
        </w:rPr>
      </w:pPr>
      <w:bookmarkStart w:id="30" w:name="_rfiezlrkfr0o" w:colFirst="0" w:colLast="0"/>
      <w:bookmarkEnd w:id="30"/>
      <w:r w:rsidRPr="00DD4AC8">
        <w:rPr>
          <w:b/>
          <w:sz w:val="46"/>
          <w:szCs w:val="46"/>
          <w:lang w:val="en-US"/>
          <w:rPrChange w:id="31" w:author="Irina" w:date="2021-06-21T07:26:00Z">
            <w:rPr>
              <w:b/>
              <w:sz w:val="46"/>
              <w:szCs w:val="46"/>
            </w:rPr>
          </w:rPrChange>
        </w:rPr>
        <w:t>Abstract</w:t>
      </w:r>
    </w:p>
    <w:p w14:paraId="581B7C5E" w14:textId="2C665188" w:rsidR="006D42EA" w:rsidRPr="00DD4AC8" w:rsidRDefault="002B2A0D">
      <w:pPr>
        <w:spacing w:before="240" w:after="240"/>
        <w:jc w:val="both"/>
        <w:rPr>
          <w:lang w:val="en-US"/>
          <w:rPrChange w:id="32" w:author="Irina" w:date="2021-06-21T07:26:00Z">
            <w:rPr/>
          </w:rPrChange>
        </w:rPr>
      </w:pPr>
      <w:del w:id="33" w:author="Susan" w:date="2021-06-21T23:03:00Z">
        <w:r w:rsidRPr="00DD4AC8" w:rsidDel="00E563FB">
          <w:rPr>
            <w:lang w:val="en-US"/>
            <w:rPrChange w:id="34" w:author="Irina" w:date="2021-06-21T07:26:00Z">
              <w:rPr/>
            </w:rPrChange>
          </w:rPr>
          <w:delText xml:space="preserve">EAR </w:delText>
        </w:r>
      </w:del>
      <w:del w:id="35" w:author="Susan" w:date="2021-06-21T22:58:00Z">
        <w:r w:rsidRPr="00DD4AC8" w:rsidDel="003E0D82">
          <w:rPr>
            <w:lang w:val="en-US"/>
            <w:rPrChange w:id="36" w:author="Irina" w:date="2021-06-21T07:26:00Z">
              <w:rPr/>
            </w:rPrChange>
          </w:rPr>
          <w:delText>-</w:delText>
        </w:r>
      </w:del>
      <w:del w:id="37" w:author="Susan" w:date="2021-06-21T23:03:00Z">
        <w:r w:rsidRPr="00DD4AC8" w:rsidDel="00E563FB">
          <w:rPr>
            <w:lang w:val="en-US"/>
            <w:rPrChange w:id="38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39" w:author="Irina" w:date="2021-06-21T07:26:00Z">
            <w:rPr/>
          </w:rPrChange>
        </w:rPr>
        <w:t>Early Age Robotics</w:t>
      </w:r>
      <w:r w:rsidR="00D32F0F" w:rsidRPr="00DD4AC8">
        <w:rPr>
          <w:lang w:val="en-US"/>
          <w:rPrChange w:id="40" w:author="Irina" w:date="2021-06-21T07:26:00Z">
            <w:rPr/>
          </w:rPrChange>
        </w:rPr>
        <w:t xml:space="preserve"> </w:t>
      </w:r>
      <w:ins w:id="41" w:author="Susan" w:date="2021-06-21T23:03:00Z">
        <w:r w:rsidR="00E563FB">
          <w:rPr>
            <w:lang w:val="en-US"/>
          </w:rPr>
          <w:t xml:space="preserve">(EAR) </w:t>
        </w:r>
      </w:ins>
      <w:r w:rsidRPr="00DD4AC8">
        <w:rPr>
          <w:lang w:val="en-US"/>
          <w:rPrChange w:id="42" w:author="Irina" w:date="2021-06-21T07:26:00Z">
            <w:rPr/>
          </w:rPrChange>
        </w:rPr>
        <w:t xml:space="preserve">education </w:t>
      </w:r>
      <w:r w:rsidR="00D32F0F" w:rsidRPr="00DD4AC8">
        <w:rPr>
          <w:lang w:val="en-US"/>
          <w:rPrChange w:id="43" w:author="Irina" w:date="2021-06-21T07:26:00Z">
            <w:rPr/>
          </w:rPrChange>
        </w:rPr>
        <w:t>has become</w:t>
      </w:r>
      <w:r w:rsidRPr="00DD4AC8">
        <w:rPr>
          <w:lang w:val="en-US"/>
          <w:rPrChange w:id="44" w:author="Irina" w:date="2021-06-21T07:26:00Z">
            <w:rPr/>
          </w:rPrChange>
        </w:rPr>
        <w:t xml:space="preserve"> extremely popular </w:t>
      </w:r>
      <w:ins w:id="45" w:author="Susan" w:date="2021-06-21T17:19:00Z">
        <w:r w:rsidR="00424532">
          <w:rPr>
            <w:lang w:val="en-US"/>
          </w:rPr>
          <w:t>throughout</w:t>
        </w:r>
      </w:ins>
      <w:del w:id="46" w:author="Susan" w:date="2021-06-21T17:19:00Z">
        <w:r w:rsidRPr="00DD4AC8" w:rsidDel="00424532">
          <w:rPr>
            <w:lang w:val="en-US"/>
            <w:rPrChange w:id="47" w:author="Irina" w:date="2021-06-21T07:26:00Z">
              <w:rPr/>
            </w:rPrChange>
          </w:rPr>
          <w:delText>all over</w:delText>
        </w:r>
      </w:del>
      <w:r w:rsidRPr="00DD4AC8">
        <w:rPr>
          <w:lang w:val="en-US"/>
          <w:rPrChange w:id="48" w:author="Irina" w:date="2021-06-21T07:26:00Z">
            <w:rPr/>
          </w:rPrChange>
        </w:rPr>
        <w:t xml:space="preserve"> the world. It has proven </w:t>
      </w:r>
      <w:r w:rsidR="00D32F0F" w:rsidRPr="00DD4AC8">
        <w:rPr>
          <w:lang w:val="en-US"/>
          <w:rPrChange w:id="49" w:author="Irina" w:date="2021-06-21T07:26:00Z">
            <w:rPr/>
          </w:rPrChange>
        </w:rPr>
        <w:t xml:space="preserve">to be </w:t>
      </w:r>
      <w:r w:rsidRPr="00DD4AC8">
        <w:rPr>
          <w:lang w:val="en-US"/>
          <w:rPrChange w:id="50" w:author="Irina" w:date="2021-06-21T07:26:00Z">
            <w:rPr/>
          </w:rPrChange>
        </w:rPr>
        <w:t>not only interesting and enjoyable</w:t>
      </w:r>
      <w:r w:rsidR="00D32F0F" w:rsidRPr="00DD4AC8">
        <w:rPr>
          <w:lang w:val="en-US"/>
          <w:rPrChange w:id="51" w:author="Irina" w:date="2021-06-21T07:26:00Z">
            <w:rPr/>
          </w:rPrChange>
        </w:rPr>
        <w:t>, but also</w:t>
      </w:r>
      <w:r w:rsidRPr="00DD4AC8">
        <w:rPr>
          <w:lang w:val="en-US"/>
          <w:rPrChange w:id="52" w:author="Irina" w:date="2021-06-21T07:26:00Z">
            <w:rPr/>
          </w:rPrChange>
        </w:rPr>
        <w:t xml:space="preserve"> </w:t>
      </w:r>
      <w:del w:id="53" w:author="Irina" w:date="2021-06-18T07:06:00Z">
        <w:r w:rsidR="00D32F0F" w:rsidRPr="00DD4AC8" w:rsidDel="00023B8E">
          <w:rPr>
            <w:lang w:val="en-US"/>
            <w:rPrChange w:id="54" w:author="Irina" w:date="2021-06-21T07:26:00Z">
              <w:rPr/>
            </w:rPrChange>
          </w:rPr>
          <w:delText>effective at</w:delText>
        </w:r>
      </w:del>
      <w:ins w:id="55" w:author="Irina" w:date="2021-06-18T07:07:00Z">
        <w:r w:rsidR="00023B8E" w:rsidRPr="00DD4AC8">
          <w:rPr>
            <w:lang w:val="en-US"/>
            <w:rPrChange w:id="56" w:author="Irina" w:date="2021-06-21T07:26:00Z">
              <w:rPr/>
            </w:rPrChange>
          </w:rPr>
          <w:t>effective at helping</w:t>
        </w:r>
      </w:ins>
      <w:del w:id="57" w:author="Irina" w:date="2021-06-18T07:06:00Z">
        <w:r w:rsidR="00D32F0F" w:rsidRPr="00DD4AC8" w:rsidDel="00023B8E">
          <w:rPr>
            <w:lang w:val="en-US"/>
            <w:rPrChange w:id="58" w:author="Irina" w:date="2021-06-21T07:26:00Z">
              <w:rPr/>
            </w:rPrChange>
          </w:rPr>
          <w:delText xml:space="preserve"> helping</w:delText>
        </w:r>
      </w:del>
      <w:r w:rsidR="00D32F0F" w:rsidRPr="00DD4AC8">
        <w:rPr>
          <w:lang w:val="en-US"/>
          <w:rPrChange w:id="59" w:author="Irina" w:date="2021-06-21T07:26:00Z">
            <w:rPr/>
          </w:rPrChange>
        </w:rPr>
        <w:t xml:space="preserve"> </w:t>
      </w:r>
      <w:ins w:id="60" w:author="Irina" w:date="2021-06-18T07:14:00Z">
        <w:r w:rsidR="003876EC" w:rsidRPr="00DD4AC8">
          <w:rPr>
            <w:lang w:val="en-US"/>
            <w:rPrChange w:id="61" w:author="Irina" w:date="2021-06-21T07:26:00Z">
              <w:rPr/>
            </w:rPrChange>
          </w:rPr>
          <w:t xml:space="preserve">even the </w:t>
        </w:r>
      </w:ins>
      <w:ins w:id="62" w:author="Irina" w:date="2021-06-21T07:27:00Z">
        <w:r w:rsidR="00DD4AC8" w:rsidRPr="00DD4AC8">
          <w:rPr>
            <w:lang w:val="en-US"/>
          </w:rPr>
          <w:t>youngest of</w:t>
        </w:r>
      </w:ins>
      <w:ins w:id="63" w:author="Irina" w:date="2021-06-18T07:14:00Z">
        <w:r w:rsidR="003876EC" w:rsidRPr="00DD4AC8">
          <w:rPr>
            <w:lang w:val="en-US"/>
            <w:rPrChange w:id="64" w:author="Irina" w:date="2021-06-21T07:26:00Z">
              <w:rPr/>
            </w:rPrChange>
          </w:rPr>
          <w:t xml:space="preserve"> </w:t>
        </w:r>
      </w:ins>
      <w:r w:rsidR="00023B8E" w:rsidRPr="00DD4AC8">
        <w:rPr>
          <w:lang w:val="en-US"/>
          <w:rPrChange w:id="65" w:author="Irina" w:date="2021-06-21T07:26:00Z">
            <w:rPr/>
          </w:rPrChange>
        </w:rPr>
        <w:t xml:space="preserve">children </w:t>
      </w:r>
      <w:r w:rsidRPr="00DD4AC8">
        <w:rPr>
          <w:lang w:val="en-US"/>
          <w:rPrChange w:id="66" w:author="Irina" w:date="2021-06-21T07:26:00Z">
            <w:rPr/>
          </w:rPrChange>
        </w:rPr>
        <w:t xml:space="preserve">develop skills and </w:t>
      </w:r>
      <w:ins w:id="67" w:author="Irina" w:date="2021-06-18T07:14:00Z">
        <w:r w:rsidR="003876EC" w:rsidRPr="00DD4AC8">
          <w:rPr>
            <w:lang w:val="en-US"/>
            <w:rPrChange w:id="68" w:author="Irina" w:date="2021-06-21T07:26:00Z">
              <w:rPr/>
            </w:rPrChange>
          </w:rPr>
          <w:t xml:space="preserve">reap </w:t>
        </w:r>
      </w:ins>
      <w:del w:id="69" w:author="Irina" w:date="2021-06-18T07:04:00Z">
        <w:r w:rsidR="00023B8E" w:rsidRPr="00DD4AC8" w:rsidDel="00023B8E">
          <w:rPr>
            <w:lang w:val="en-US"/>
            <w:rPrChange w:id="70" w:author="Irina" w:date="2021-06-21T07:26:00Z">
              <w:rPr/>
            </w:rPrChange>
          </w:rPr>
          <w:delText>having</w:delText>
        </w:r>
        <w:r w:rsidR="00D32F0F" w:rsidRPr="00DD4AC8" w:rsidDel="00023B8E">
          <w:rPr>
            <w:lang w:val="en-US"/>
            <w:rPrChange w:id="71" w:author="Irina" w:date="2021-06-21T07:26:00Z">
              <w:rPr/>
            </w:rPrChange>
          </w:rPr>
          <w:delText xml:space="preserve"> </w:delText>
        </w:r>
      </w:del>
      <w:del w:id="72" w:author="Irina" w:date="2021-06-18T07:07:00Z">
        <w:r w:rsidRPr="00DD4AC8" w:rsidDel="00023B8E">
          <w:rPr>
            <w:lang w:val="en-US"/>
            <w:rPrChange w:id="73" w:author="Irina" w:date="2021-06-21T07:26:00Z">
              <w:rPr/>
            </w:rPrChange>
          </w:rPr>
          <w:delText xml:space="preserve">various positive </w:delText>
        </w:r>
      </w:del>
      <w:r w:rsidRPr="00DD4AC8">
        <w:rPr>
          <w:lang w:val="en-US"/>
          <w:rPrChange w:id="74" w:author="Irina" w:date="2021-06-21T07:26:00Z">
            <w:rPr/>
          </w:rPrChange>
        </w:rPr>
        <w:t xml:space="preserve">educational </w:t>
      </w:r>
      <w:del w:id="75" w:author="Irina" w:date="2021-06-18T07:14:00Z">
        <w:r w:rsidRPr="00DD4AC8" w:rsidDel="003876EC">
          <w:rPr>
            <w:lang w:val="en-US"/>
            <w:rPrChange w:id="76" w:author="Irina" w:date="2021-06-21T07:26:00Z">
              <w:rPr/>
            </w:rPrChange>
          </w:rPr>
          <w:delText xml:space="preserve">effects </w:delText>
        </w:r>
      </w:del>
      <w:del w:id="77" w:author="Irina" w:date="2021-06-18T07:07:00Z">
        <w:r w:rsidR="00023B8E" w:rsidRPr="00DD4AC8" w:rsidDel="00023B8E">
          <w:rPr>
            <w:lang w:val="en-US"/>
            <w:rPrChange w:id="78" w:author="Irina" w:date="2021-06-21T07:26:00Z">
              <w:rPr/>
            </w:rPrChange>
          </w:rPr>
          <w:delText xml:space="preserve">even </w:delText>
        </w:r>
      </w:del>
      <w:ins w:id="79" w:author="Irina" w:date="2021-06-18T07:07:00Z">
        <w:r w:rsidR="00023B8E" w:rsidRPr="00DD4AC8">
          <w:rPr>
            <w:lang w:val="en-US"/>
            <w:rPrChange w:id="80" w:author="Irina" w:date="2021-06-21T07:26:00Z">
              <w:rPr/>
            </w:rPrChange>
          </w:rPr>
          <w:t>benefits</w:t>
        </w:r>
      </w:ins>
      <w:del w:id="81" w:author="Irina" w:date="2021-06-18T07:14:00Z">
        <w:r w:rsidRPr="00DD4AC8" w:rsidDel="003876EC">
          <w:rPr>
            <w:lang w:val="en-US"/>
            <w:rPrChange w:id="82" w:author="Irina" w:date="2021-06-21T07:26:00Z">
              <w:rPr/>
            </w:rPrChange>
          </w:rPr>
          <w:delText xml:space="preserve">on the youngest </w:delText>
        </w:r>
      </w:del>
      <w:del w:id="83" w:author="Irina" w:date="2021-06-18T07:04:00Z">
        <w:r w:rsidRPr="00DD4AC8" w:rsidDel="00023B8E">
          <w:rPr>
            <w:lang w:val="en-US"/>
            <w:rPrChange w:id="84" w:author="Irina" w:date="2021-06-21T07:26:00Z">
              <w:rPr/>
            </w:rPrChange>
          </w:rPr>
          <w:delText>student</w:delText>
        </w:r>
        <w:r w:rsidR="00023B8E" w:rsidRPr="00DD4AC8" w:rsidDel="00023B8E">
          <w:rPr>
            <w:lang w:val="en-US"/>
            <w:rPrChange w:id="85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86" w:author="Irina" w:date="2021-06-21T07:26:00Z">
            <w:rPr/>
          </w:rPrChange>
        </w:rPr>
        <w:t xml:space="preserve">. But what about </w:t>
      </w:r>
      <w:del w:id="87" w:author="Irina" w:date="2021-06-18T07:14:00Z">
        <w:r w:rsidR="002A1D33" w:rsidRPr="00DD4AC8" w:rsidDel="003876EC">
          <w:rPr>
            <w:lang w:val="en-US"/>
            <w:rPrChange w:id="88" w:author="Irina" w:date="2021-06-21T07:26:00Z">
              <w:rPr/>
            </w:rPrChange>
          </w:rPr>
          <w:delText>his</w:delText>
        </w:r>
        <w:r w:rsidRPr="00DD4AC8" w:rsidDel="003876EC">
          <w:rPr>
            <w:lang w:val="en-US"/>
            <w:rPrChange w:id="89" w:author="Irina" w:date="2021-06-21T07:26:00Z">
              <w:rPr/>
            </w:rPrChange>
          </w:rPr>
          <w:delText xml:space="preserve"> </w:delText>
        </w:r>
      </w:del>
      <w:ins w:id="90" w:author="Irina" w:date="2021-06-18T07:14:00Z">
        <w:r w:rsidR="003876EC" w:rsidRPr="00DD4AC8">
          <w:rPr>
            <w:lang w:val="en-US"/>
            <w:rPrChange w:id="91" w:author="Irina" w:date="2021-06-21T07:26:00Z">
              <w:rPr/>
            </w:rPrChange>
          </w:rPr>
          <w:t xml:space="preserve">their </w:t>
        </w:r>
      </w:ins>
      <w:del w:id="92" w:author="Irina" w:date="2021-06-18T07:14:00Z">
        <w:r w:rsidRPr="00DD4AC8" w:rsidDel="003876EC">
          <w:rPr>
            <w:lang w:val="en-US"/>
            <w:rPrChange w:id="93" w:author="Irina" w:date="2021-06-21T07:26:00Z">
              <w:rPr/>
            </w:rPrChange>
          </w:rPr>
          <w:delText>family</w:delText>
        </w:r>
      </w:del>
      <w:ins w:id="94" w:author="Irina" w:date="2021-06-18T07:14:00Z">
        <w:r w:rsidR="003876EC" w:rsidRPr="00DD4AC8">
          <w:rPr>
            <w:lang w:val="en-US"/>
            <w:rPrChange w:id="95" w:author="Irina" w:date="2021-06-21T07:26:00Z">
              <w:rPr/>
            </w:rPrChange>
          </w:rPr>
          <w:t>families</w:t>
        </w:r>
      </w:ins>
      <w:r w:rsidRPr="00DD4AC8">
        <w:rPr>
          <w:lang w:val="en-US"/>
          <w:rPrChange w:id="96" w:author="Irina" w:date="2021-06-21T07:26:00Z">
            <w:rPr/>
          </w:rPrChange>
        </w:rPr>
        <w:t xml:space="preserve">? Are </w:t>
      </w:r>
      <w:del w:id="97" w:author="Irina" w:date="2021-06-18T07:15:00Z">
        <w:r w:rsidRPr="00DD4AC8" w:rsidDel="003876EC">
          <w:rPr>
            <w:lang w:val="en-US"/>
            <w:rPrChange w:id="98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99" w:author="Irina" w:date="2021-06-21T07:26:00Z">
            <w:rPr/>
          </w:rPrChange>
        </w:rPr>
        <w:t xml:space="preserve">parents as happy </w:t>
      </w:r>
      <w:del w:id="100" w:author="Irina" w:date="2021-06-18T07:15:00Z">
        <w:r w:rsidRPr="00DD4AC8" w:rsidDel="003876EC">
          <w:rPr>
            <w:lang w:val="en-US"/>
            <w:rPrChange w:id="101" w:author="Irina" w:date="2021-06-21T07:26:00Z">
              <w:rPr/>
            </w:rPrChange>
          </w:rPr>
          <w:delText xml:space="preserve">about </w:delText>
        </w:r>
      </w:del>
      <w:ins w:id="102" w:author="Irina" w:date="2021-06-18T07:15:00Z">
        <w:r w:rsidR="003876EC" w:rsidRPr="00DD4AC8">
          <w:rPr>
            <w:lang w:val="en-US"/>
            <w:rPrChange w:id="103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104" w:author="Irina" w:date="2021-06-21T07:26:00Z">
            <w:rPr/>
          </w:rPrChange>
        </w:rPr>
        <w:t xml:space="preserve">EAR </w:t>
      </w:r>
      <w:ins w:id="105" w:author="Susan" w:date="2021-06-22T00:20:00Z">
        <w:r w:rsidR="00650229">
          <w:rPr>
            <w:lang w:val="en-US"/>
          </w:rPr>
          <w:t xml:space="preserve">programs </w:t>
        </w:r>
      </w:ins>
      <w:r w:rsidRPr="00DD4AC8">
        <w:rPr>
          <w:lang w:val="en-US"/>
          <w:rPrChange w:id="106" w:author="Irina" w:date="2021-06-21T07:26:00Z">
            <w:rPr/>
          </w:rPrChange>
        </w:rPr>
        <w:t xml:space="preserve">as </w:t>
      </w:r>
      <w:del w:id="107" w:author="Irina" w:date="2021-06-18T07:15:00Z">
        <w:r w:rsidRPr="00DD4AC8" w:rsidDel="003876EC">
          <w:rPr>
            <w:lang w:val="en-US"/>
            <w:rPrChange w:id="108" w:author="Irina" w:date="2021-06-21T07:26:00Z">
              <w:rPr/>
            </w:rPrChange>
          </w:rPr>
          <w:delText xml:space="preserve">he </w:delText>
        </w:r>
      </w:del>
      <w:del w:id="109" w:author="Susan" w:date="2021-06-21T17:20:00Z">
        <w:r w:rsidRPr="00DD4AC8" w:rsidDel="000C6A0A">
          <w:rPr>
            <w:lang w:val="en-US"/>
            <w:rPrChange w:id="110" w:author="Irina" w:date="2021-06-21T07:26:00Z">
              <w:rPr/>
            </w:rPrChange>
          </w:rPr>
          <w:delText>is</w:delText>
        </w:r>
      </w:del>
      <w:ins w:id="111" w:author="Irina" w:date="2021-06-18T07:15:00Z">
        <w:del w:id="112" w:author="Susan" w:date="2021-06-21T17:20:00Z">
          <w:r w:rsidR="003876EC" w:rsidRPr="00DD4AC8" w:rsidDel="000C6A0A">
            <w:rPr>
              <w:lang w:val="en-US"/>
              <w:rPrChange w:id="113" w:author="Irina" w:date="2021-06-21T07:26:00Z">
                <w:rPr/>
              </w:rPrChange>
            </w:rPr>
            <w:delText>the</w:delText>
          </w:r>
        </w:del>
      </w:ins>
      <w:ins w:id="114" w:author="Susan" w:date="2021-06-21T22:58:00Z">
        <w:r w:rsidR="003E0D82">
          <w:rPr>
            <w:lang w:val="en-US"/>
          </w:rPr>
          <w:t xml:space="preserve">are </w:t>
        </w:r>
      </w:ins>
      <w:ins w:id="115" w:author="Susan" w:date="2021-06-21T17:20:00Z">
        <w:r w:rsidR="000C6A0A">
          <w:rPr>
            <w:lang w:val="en-US"/>
          </w:rPr>
          <w:t>the children</w:t>
        </w:r>
      </w:ins>
      <w:ins w:id="116" w:author="Irina" w:date="2021-06-18T07:15:00Z">
        <w:del w:id="117" w:author="Susan" w:date="2021-06-21T17:20:00Z">
          <w:r w:rsidR="003876EC" w:rsidRPr="00DD4AC8" w:rsidDel="000C6A0A">
            <w:rPr>
              <w:lang w:val="en-US"/>
              <w:rPrChange w:id="118" w:author="Irina" w:date="2021-06-21T07:26:00Z">
                <w:rPr/>
              </w:rPrChange>
            </w:rPr>
            <w:delText>y</w:delText>
          </w:r>
        </w:del>
        <w:del w:id="119" w:author="Susan" w:date="2021-06-21T22:58:00Z">
          <w:r w:rsidR="003876EC" w:rsidRPr="00DD4AC8" w:rsidDel="003E0D82">
            <w:rPr>
              <w:lang w:val="en-US"/>
              <w:rPrChange w:id="120" w:author="Irina" w:date="2021-06-21T07:26:00Z">
                <w:rPr/>
              </w:rPrChange>
            </w:rPr>
            <w:delText xml:space="preserve"> are</w:delText>
          </w:r>
        </w:del>
      </w:ins>
      <w:r w:rsidRPr="00DD4AC8">
        <w:rPr>
          <w:lang w:val="en-US"/>
          <w:rPrChange w:id="121" w:author="Irina" w:date="2021-06-21T07:26:00Z">
            <w:rPr/>
          </w:rPrChange>
        </w:rPr>
        <w:t xml:space="preserve">? What do </w:t>
      </w:r>
      <w:ins w:id="122" w:author="Susan" w:date="2021-06-21T17:20:00Z">
        <w:r w:rsidR="000C6A0A">
          <w:rPr>
            <w:lang w:val="en-US"/>
          </w:rPr>
          <w:t>parents</w:t>
        </w:r>
      </w:ins>
      <w:del w:id="123" w:author="Susan" w:date="2021-06-21T17:20:00Z">
        <w:r w:rsidRPr="00DD4AC8" w:rsidDel="000C6A0A">
          <w:rPr>
            <w:lang w:val="en-US"/>
            <w:rPrChange w:id="124" w:author="Irina" w:date="2021-06-21T07:26:00Z">
              <w:rPr/>
            </w:rPrChange>
          </w:rPr>
          <w:delText>they</w:delText>
        </w:r>
      </w:del>
      <w:r w:rsidRPr="00DD4AC8">
        <w:rPr>
          <w:lang w:val="en-US"/>
          <w:rPrChange w:id="125" w:author="Irina" w:date="2021-06-21T07:26:00Z">
            <w:rPr/>
          </w:rPrChange>
        </w:rPr>
        <w:t xml:space="preserve"> </w:t>
      </w:r>
      <w:del w:id="126" w:author="Irina" w:date="2021-06-18T07:15:00Z">
        <w:r w:rsidRPr="00DD4AC8" w:rsidDel="003876EC">
          <w:rPr>
            <w:lang w:val="en-US"/>
            <w:rPrChange w:id="127" w:author="Irina" w:date="2021-06-21T07:26:00Z">
              <w:rPr/>
            </w:rPrChange>
          </w:rPr>
          <w:delText xml:space="preserve">really </w:delText>
        </w:r>
      </w:del>
      <w:ins w:id="128" w:author="Irina" w:date="2021-06-18T07:15:00Z">
        <w:r w:rsidR="003876EC" w:rsidRPr="00DD4AC8">
          <w:rPr>
            <w:lang w:val="en-US"/>
            <w:rPrChange w:id="129" w:author="Irina" w:date="2021-06-21T07:26:00Z">
              <w:rPr/>
            </w:rPrChange>
          </w:rPr>
          <w:t xml:space="preserve">actually </w:t>
        </w:r>
      </w:ins>
      <w:r w:rsidRPr="00DD4AC8">
        <w:rPr>
          <w:lang w:val="en-US"/>
          <w:rPrChange w:id="130" w:author="Irina" w:date="2021-06-21T07:26:00Z">
            <w:rPr/>
          </w:rPrChange>
        </w:rPr>
        <w:t>know</w:t>
      </w:r>
      <w:ins w:id="131" w:author="Irina" w:date="2021-06-18T07:15:00Z">
        <w:r w:rsidR="003876EC" w:rsidRPr="00DD4AC8">
          <w:rPr>
            <w:lang w:val="en-US"/>
            <w:rPrChange w:id="132" w:author="Irina" w:date="2021-06-21T07:26:00Z">
              <w:rPr/>
            </w:rPrChange>
          </w:rPr>
          <w:t xml:space="preserve"> about EAR</w:t>
        </w:r>
      </w:ins>
      <w:del w:id="133" w:author="Irina" w:date="2021-06-18T07:16:00Z">
        <w:r w:rsidRPr="00DD4AC8" w:rsidDel="003876EC">
          <w:rPr>
            <w:lang w:val="en-US"/>
            <w:rPrChange w:id="134" w:author="Irina" w:date="2021-06-21T07:26:00Z">
              <w:rPr/>
            </w:rPrChange>
          </w:rPr>
          <w:delText xml:space="preserve">, </w:delText>
        </w:r>
      </w:del>
      <w:ins w:id="135" w:author="Irina" w:date="2021-06-18T07:16:00Z">
        <w:r w:rsidR="003876EC" w:rsidRPr="00DD4AC8">
          <w:rPr>
            <w:lang w:val="en-US"/>
            <w:rPrChange w:id="136" w:author="Irina" w:date="2021-06-21T07:26:00Z">
              <w:rPr/>
            </w:rPrChange>
          </w:rPr>
          <w:t xml:space="preserve">? What are their beliefs and </w:t>
        </w:r>
      </w:ins>
      <w:del w:id="137" w:author="Irina" w:date="2021-06-18T07:16:00Z">
        <w:r w:rsidRPr="00DD4AC8" w:rsidDel="003876EC">
          <w:rPr>
            <w:lang w:val="en-US"/>
            <w:rPrChange w:id="138" w:author="Irina" w:date="2021-06-21T07:26:00Z">
              <w:rPr/>
            </w:rPrChange>
          </w:rPr>
          <w:delText xml:space="preserve">believe and </w:delText>
        </w:r>
      </w:del>
      <w:r w:rsidRPr="00DD4AC8">
        <w:rPr>
          <w:lang w:val="en-US"/>
          <w:rPrChange w:id="139" w:author="Irina" w:date="2021-06-21T07:26:00Z">
            <w:rPr/>
          </w:rPrChange>
        </w:rPr>
        <w:t>wish</w:t>
      </w:r>
      <w:ins w:id="140" w:author="Irina" w:date="2021-06-18T07:16:00Z">
        <w:r w:rsidR="003876EC" w:rsidRPr="00DD4AC8">
          <w:rPr>
            <w:lang w:val="en-US"/>
            <w:rPrChange w:id="141" w:author="Irina" w:date="2021-06-21T07:26:00Z">
              <w:rPr/>
            </w:rPrChange>
          </w:rPr>
          <w:t>es</w:t>
        </w:r>
      </w:ins>
      <w:r w:rsidRPr="00DD4AC8">
        <w:rPr>
          <w:lang w:val="en-US"/>
          <w:rPrChange w:id="142" w:author="Irina" w:date="2021-06-21T07:26:00Z">
            <w:rPr/>
          </w:rPrChange>
        </w:rPr>
        <w:t xml:space="preserve"> </w:t>
      </w:r>
      <w:ins w:id="143" w:author="Susan" w:date="2021-06-21T22:59:00Z">
        <w:r w:rsidR="003E0D82">
          <w:rPr>
            <w:lang w:val="en-US"/>
          </w:rPr>
          <w:t>regarding</w:t>
        </w:r>
      </w:ins>
      <w:del w:id="144" w:author="Irina" w:date="2021-06-18T07:17:00Z">
        <w:r w:rsidRPr="00DD4AC8" w:rsidDel="003876EC">
          <w:rPr>
            <w:lang w:val="en-US"/>
            <w:rPrChange w:id="145" w:author="Irina" w:date="2021-06-21T07:26:00Z">
              <w:rPr/>
            </w:rPrChange>
          </w:rPr>
          <w:delText xml:space="preserve">when </w:delText>
        </w:r>
      </w:del>
      <w:del w:id="146" w:author="Irina" w:date="2021-06-18T07:15:00Z">
        <w:r w:rsidRPr="00DD4AC8" w:rsidDel="003876EC">
          <w:rPr>
            <w:lang w:val="en-US"/>
            <w:rPrChange w:id="147" w:author="Irina" w:date="2021-06-21T07:26:00Z">
              <w:rPr/>
            </w:rPrChange>
          </w:rPr>
          <w:delText xml:space="preserve">EAR </w:delText>
        </w:r>
      </w:del>
      <w:del w:id="148" w:author="Irina" w:date="2021-06-18T07:17:00Z">
        <w:r w:rsidRPr="00DD4AC8" w:rsidDel="003876EC">
          <w:rPr>
            <w:lang w:val="en-US"/>
            <w:rPrChange w:id="149" w:author="Irina" w:date="2021-06-21T07:26:00Z">
              <w:rPr/>
            </w:rPrChange>
          </w:rPr>
          <w:delText>is concerned</w:delText>
        </w:r>
      </w:del>
      <w:ins w:id="150" w:author="Irina" w:date="2021-06-21T07:34:00Z">
        <w:del w:id="151" w:author="Susan" w:date="2021-06-21T22:59:00Z">
          <w:r w:rsidR="00DD1BD1" w:rsidDel="003E0D82">
            <w:rPr>
              <w:lang w:val="en-US"/>
            </w:rPr>
            <w:delText>for</w:delText>
          </w:r>
        </w:del>
      </w:ins>
      <w:ins w:id="152" w:author="Irina" w:date="2021-06-18T07:17:00Z">
        <w:del w:id="153" w:author="Susan" w:date="2021-06-21T22:59:00Z">
          <w:r w:rsidR="003876EC" w:rsidRPr="00DD4AC8" w:rsidDel="003E0D82">
            <w:rPr>
              <w:lang w:val="en-US"/>
              <w:rPrChange w:id="154" w:author="Irina" w:date="2021-06-21T07:26:00Z">
                <w:rPr/>
              </w:rPrChange>
            </w:rPr>
            <w:delText xml:space="preserve"> to</w:delText>
          </w:r>
        </w:del>
        <w:r w:rsidR="003876EC" w:rsidRPr="00DD4AC8">
          <w:rPr>
            <w:lang w:val="en-US"/>
            <w:rPrChange w:id="155" w:author="Irina" w:date="2021-06-21T07:26:00Z">
              <w:rPr/>
            </w:rPrChange>
          </w:rPr>
          <w:t xml:space="preserve"> it</w:t>
        </w:r>
      </w:ins>
      <w:r w:rsidRPr="00DD4AC8">
        <w:rPr>
          <w:lang w:val="en-US"/>
          <w:rPrChange w:id="156" w:author="Irina" w:date="2021-06-21T07:26:00Z">
            <w:rPr/>
          </w:rPrChange>
        </w:rPr>
        <w:t>? In this</w:t>
      </w:r>
      <w:del w:id="157" w:author="Irina" w:date="2021-06-18T07:17:00Z">
        <w:r w:rsidRPr="00DD4AC8" w:rsidDel="003876EC">
          <w:rPr>
            <w:lang w:val="en-US"/>
            <w:rPrChange w:id="158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159" w:author="Irina" w:date="2021-06-21T07:26:00Z">
            <w:rPr/>
          </w:rPrChange>
        </w:rPr>
        <w:t xml:space="preserve"> </w:t>
      </w:r>
      <w:del w:id="160" w:author="Irina" w:date="2021-06-18T07:17:00Z">
        <w:r w:rsidRPr="00DD4AC8" w:rsidDel="003876EC">
          <w:rPr>
            <w:lang w:val="en-US"/>
            <w:rPrChange w:id="161" w:author="Irina" w:date="2021-06-21T07:26:00Z">
              <w:rPr/>
            </w:rPrChange>
          </w:rPr>
          <w:delText xml:space="preserve">first </w:delText>
        </w:r>
      </w:del>
      <w:ins w:id="162" w:author="Susan" w:date="2021-06-21T17:21:00Z">
        <w:r w:rsidR="000C6A0A">
          <w:rPr>
            <w:lang w:val="en-US"/>
          </w:rPr>
          <w:t>novel</w:t>
        </w:r>
      </w:ins>
      <w:ins w:id="163" w:author="Irina" w:date="2021-06-18T07:17:00Z">
        <w:del w:id="164" w:author="Susan" w:date="2021-06-21T17:21:00Z">
          <w:r w:rsidR="003876EC" w:rsidRPr="00DD4AC8" w:rsidDel="000C6A0A">
            <w:rPr>
              <w:lang w:val="en-US"/>
              <w:rPrChange w:id="165" w:author="Irina" w:date="2021-06-21T07:26:00Z">
                <w:rPr/>
              </w:rPrChange>
            </w:rPr>
            <w:delText>first-</w:delText>
          </w:r>
        </w:del>
      </w:ins>
      <w:del w:id="166" w:author="Susan" w:date="2021-06-21T17:21:00Z">
        <w:r w:rsidRPr="00DD4AC8" w:rsidDel="000C6A0A">
          <w:rPr>
            <w:lang w:val="en-US"/>
            <w:rPrChange w:id="167" w:author="Irina" w:date="2021-06-21T07:26:00Z">
              <w:rPr/>
            </w:rPrChange>
          </w:rPr>
          <w:delText xml:space="preserve">of </w:delText>
        </w:r>
      </w:del>
      <w:ins w:id="168" w:author="Irina" w:date="2021-06-18T07:17:00Z">
        <w:del w:id="169" w:author="Susan" w:date="2021-06-21T17:21:00Z">
          <w:r w:rsidR="003876EC" w:rsidRPr="00DD4AC8" w:rsidDel="000C6A0A">
            <w:rPr>
              <w:lang w:val="en-US"/>
              <w:rPrChange w:id="170" w:author="Irina" w:date="2021-06-21T07:26:00Z">
                <w:rPr/>
              </w:rPrChange>
            </w:rPr>
            <w:delText>of-</w:delText>
          </w:r>
        </w:del>
      </w:ins>
      <w:del w:id="171" w:author="Susan" w:date="2021-06-21T17:21:00Z">
        <w:r w:rsidRPr="00DD4AC8" w:rsidDel="000C6A0A">
          <w:rPr>
            <w:lang w:val="en-US"/>
            <w:rPrChange w:id="172" w:author="Irina" w:date="2021-06-21T07:26:00Z">
              <w:rPr/>
            </w:rPrChange>
          </w:rPr>
          <w:delText xml:space="preserve">its </w:delText>
        </w:r>
      </w:del>
      <w:ins w:id="173" w:author="Irina" w:date="2021-06-18T07:18:00Z">
        <w:del w:id="174" w:author="Susan" w:date="2021-06-21T17:21:00Z">
          <w:r w:rsidR="003876EC" w:rsidRPr="00DD4AC8" w:rsidDel="000C6A0A">
            <w:rPr>
              <w:lang w:val="en-US"/>
              <w:rPrChange w:id="175" w:author="Irina" w:date="2021-06-21T07:26:00Z">
                <w:rPr/>
              </w:rPrChange>
            </w:rPr>
            <w:delText>its-</w:delText>
          </w:r>
        </w:del>
      </w:ins>
      <w:del w:id="176" w:author="Susan" w:date="2021-06-21T17:21:00Z">
        <w:r w:rsidRPr="00DD4AC8" w:rsidDel="000C6A0A">
          <w:rPr>
            <w:lang w:val="en-US"/>
            <w:rPrChange w:id="177" w:author="Irina" w:date="2021-06-21T07:26:00Z">
              <w:rPr/>
            </w:rPrChange>
          </w:rPr>
          <w:delText xml:space="preserve">kind, </w:delText>
        </w:r>
      </w:del>
      <w:del w:id="178" w:author="Irina" w:date="2021-06-18T07:17:00Z">
        <w:r w:rsidRPr="00DD4AC8" w:rsidDel="003876EC">
          <w:rPr>
            <w:lang w:val="en-US"/>
            <w:rPrChange w:id="179" w:author="Irina" w:date="2021-06-21T07:26:00Z">
              <w:rPr/>
            </w:rPrChange>
          </w:rPr>
          <w:delText xml:space="preserve">longitude </w:delText>
        </w:r>
      </w:del>
      <w:ins w:id="180" w:author="Susan" w:date="2021-06-21T17:21:00Z">
        <w:r w:rsidR="000C6A0A">
          <w:rPr>
            <w:lang w:val="en-US"/>
          </w:rPr>
          <w:t xml:space="preserve"> </w:t>
        </w:r>
      </w:ins>
      <w:ins w:id="181" w:author="Irina" w:date="2021-06-18T07:17:00Z">
        <w:r w:rsidR="003876EC" w:rsidRPr="00DD4AC8">
          <w:rPr>
            <w:lang w:val="en-US"/>
            <w:rPrChange w:id="182" w:author="Irina" w:date="2021-06-21T07:26:00Z">
              <w:rPr/>
            </w:rPrChange>
          </w:rPr>
          <w:t>longitud</w:t>
        </w:r>
      </w:ins>
      <w:ins w:id="183" w:author="Irina" w:date="2021-06-18T07:18:00Z">
        <w:r w:rsidR="003876EC" w:rsidRPr="00DD4AC8">
          <w:rPr>
            <w:lang w:val="en-US"/>
            <w:rPrChange w:id="184" w:author="Irina" w:date="2021-06-21T07:26:00Z">
              <w:rPr/>
            </w:rPrChange>
          </w:rPr>
          <w:t>in</w:t>
        </w:r>
      </w:ins>
      <w:ins w:id="185" w:author="Irina" w:date="2021-06-18T07:17:00Z">
        <w:r w:rsidR="003876EC" w:rsidRPr="00DD4AC8">
          <w:rPr>
            <w:lang w:val="en-US"/>
            <w:rPrChange w:id="186" w:author="Irina" w:date="2021-06-21T07:26:00Z">
              <w:rPr/>
            </w:rPrChange>
          </w:rPr>
          <w:t xml:space="preserve">al </w:t>
        </w:r>
      </w:ins>
      <w:ins w:id="187" w:author="Irina" w:date="2021-06-18T07:18:00Z">
        <w:r w:rsidR="003876EC" w:rsidRPr="00DD4AC8">
          <w:rPr>
            <w:lang w:val="en-US"/>
            <w:rPrChange w:id="188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189" w:author="Irina" w:date="2021-06-21T07:26:00Z">
            <w:rPr/>
          </w:rPrChange>
        </w:rPr>
        <w:t>empirical study</w:t>
      </w:r>
      <w:ins w:id="190" w:author="Irina" w:date="2021-06-18T07:18:00Z">
        <w:r w:rsidR="003876EC" w:rsidRPr="00DD4AC8">
          <w:rPr>
            <w:lang w:val="en-US"/>
            <w:rPrChange w:id="19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92" w:author="Irina" w:date="2021-06-21T07:26:00Z">
            <w:rPr/>
          </w:rPrChange>
        </w:rPr>
        <w:t xml:space="preserve"> we </w:t>
      </w:r>
      <w:del w:id="193" w:author="Irina" w:date="2021-06-18T07:18:00Z">
        <w:r w:rsidRPr="00DD4AC8" w:rsidDel="003876EC">
          <w:rPr>
            <w:lang w:val="en-US"/>
            <w:rPrChange w:id="194" w:author="Irina" w:date="2021-06-21T07:26:00Z">
              <w:rPr/>
            </w:rPrChange>
          </w:rPr>
          <w:delText xml:space="preserve">sought </w:delText>
        </w:r>
      </w:del>
      <w:ins w:id="195" w:author="Irina" w:date="2021-06-18T07:18:00Z">
        <w:r w:rsidR="003876EC" w:rsidRPr="00DD4AC8">
          <w:rPr>
            <w:lang w:val="en-US"/>
            <w:rPrChange w:id="196" w:author="Irina" w:date="2021-06-21T07:26:00Z">
              <w:rPr/>
            </w:rPrChange>
          </w:rPr>
          <w:t xml:space="preserve">seek </w:t>
        </w:r>
      </w:ins>
      <w:r w:rsidRPr="00DD4AC8">
        <w:rPr>
          <w:lang w:val="en-US"/>
          <w:rPrChange w:id="197" w:author="Irina" w:date="2021-06-21T07:26:00Z">
            <w:rPr/>
          </w:rPrChange>
        </w:rPr>
        <w:t xml:space="preserve">to answer </w:t>
      </w:r>
      <w:del w:id="198" w:author="Irina" w:date="2021-06-18T07:18:00Z">
        <w:r w:rsidRPr="00DD4AC8" w:rsidDel="003876EC">
          <w:rPr>
            <w:lang w:val="en-US"/>
            <w:rPrChange w:id="199" w:author="Irina" w:date="2021-06-21T07:26:00Z">
              <w:rPr/>
            </w:rPrChange>
          </w:rPr>
          <w:delText xml:space="preserve">those </w:delText>
        </w:r>
      </w:del>
      <w:ins w:id="200" w:author="Irina" w:date="2021-06-18T07:18:00Z">
        <w:r w:rsidR="003876EC" w:rsidRPr="00DD4AC8">
          <w:rPr>
            <w:lang w:val="en-US"/>
            <w:rPrChange w:id="201" w:author="Irina" w:date="2021-06-21T07:26:00Z">
              <w:rPr/>
            </w:rPrChange>
          </w:rPr>
          <w:t xml:space="preserve">these </w:t>
        </w:r>
      </w:ins>
      <w:r w:rsidRPr="00DD4AC8">
        <w:rPr>
          <w:lang w:val="en-US"/>
          <w:rPrChange w:id="202" w:author="Irina" w:date="2021-06-21T07:26:00Z">
            <w:rPr/>
          </w:rPrChange>
        </w:rPr>
        <w:t>questions and succeed</w:t>
      </w:r>
      <w:del w:id="203" w:author="Irina" w:date="2021-06-18T07:19:00Z">
        <w:r w:rsidRPr="00DD4AC8" w:rsidDel="003876EC">
          <w:rPr>
            <w:lang w:val="en-US"/>
            <w:rPrChange w:id="204" w:author="Irina" w:date="2021-06-21T07:26:00Z">
              <w:rPr/>
            </w:rPrChange>
          </w:rPr>
          <w:delText>ed</w:delText>
        </w:r>
      </w:del>
      <w:r w:rsidRPr="00DD4AC8">
        <w:rPr>
          <w:lang w:val="en-US"/>
          <w:rPrChange w:id="205" w:author="Irina" w:date="2021-06-21T07:26:00Z">
            <w:rPr/>
          </w:rPrChange>
        </w:rPr>
        <w:t xml:space="preserve"> in refuting some common</w:t>
      </w:r>
      <w:ins w:id="206" w:author="Irina" w:date="2021-06-18T07:19:00Z">
        <w:r w:rsidR="008A523D" w:rsidRPr="00DD4AC8">
          <w:rPr>
            <w:lang w:val="en-US"/>
            <w:rPrChange w:id="207" w:author="Irina" w:date="2021-06-21T07:26:00Z">
              <w:rPr/>
            </w:rPrChange>
          </w:rPr>
          <w:t>ly held</w:t>
        </w:r>
      </w:ins>
      <w:r w:rsidRPr="00DD4AC8">
        <w:rPr>
          <w:lang w:val="en-US"/>
          <w:rPrChange w:id="208" w:author="Irina" w:date="2021-06-21T07:26:00Z">
            <w:rPr/>
          </w:rPrChange>
        </w:rPr>
        <w:t xml:space="preserve"> </w:t>
      </w:r>
      <w:del w:id="209" w:author="Irina" w:date="2021-06-18T07:19:00Z">
        <w:r w:rsidRPr="00DD4AC8" w:rsidDel="008A523D">
          <w:rPr>
            <w:lang w:val="en-US"/>
            <w:rPrChange w:id="210" w:author="Irina" w:date="2021-06-21T07:26:00Z">
              <w:rPr/>
            </w:rPrChange>
          </w:rPr>
          <w:delText>pessimistic beliefs</w:delText>
        </w:r>
      </w:del>
      <w:ins w:id="211" w:author="Irina" w:date="2021-06-21T07:34:00Z">
        <w:r w:rsidR="00DD1BD1">
          <w:rPr>
            <w:lang w:val="en-US"/>
          </w:rPr>
          <w:t>beliefs</w:t>
        </w:r>
      </w:ins>
      <w:r w:rsidRPr="00DD4AC8">
        <w:rPr>
          <w:lang w:val="en-US"/>
          <w:rPrChange w:id="212" w:author="Irina" w:date="2021-06-21T07:26:00Z">
            <w:rPr/>
          </w:rPrChange>
        </w:rPr>
        <w:t xml:space="preserve">. </w:t>
      </w:r>
      <w:del w:id="213" w:author="Irina" w:date="2021-06-18T07:23:00Z">
        <w:r w:rsidRPr="00DD4AC8" w:rsidDel="008A523D">
          <w:rPr>
            <w:lang w:val="en-US"/>
            <w:rPrChange w:id="214" w:author="Irina" w:date="2021-06-21T07:26:00Z">
              <w:rPr/>
            </w:rPrChange>
          </w:rPr>
          <w:delText xml:space="preserve">The </w:delText>
        </w:r>
      </w:del>
      <w:ins w:id="215" w:author="Irina" w:date="2021-06-18T07:23:00Z">
        <w:r w:rsidR="008A523D" w:rsidRPr="00DD4AC8">
          <w:rPr>
            <w:lang w:val="en-US"/>
            <w:rPrChange w:id="216" w:author="Irina" w:date="2021-06-21T07:26:00Z">
              <w:rPr/>
            </w:rPrChange>
          </w:rPr>
          <w:t xml:space="preserve">This </w:t>
        </w:r>
      </w:ins>
      <w:r w:rsidRPr="00DD4AC8">
        <w:rPr>
          <w:lang w:val="en-US"/>
          <w:rPrChange w:id="217" w:author="Irina" w:date="2021-06-21T07:26:00Z">
            <w:rPr/>
          </w:rPrChange>
        </w:rPr>
        <w:t xml:space="preserve">study is based on </w:t>
      </w:r>
      <w:del w:id="218" w:author="Irina" w:date="2021-06-18T07:20:00Z">
        <w:r w:rsidRPr="00DD4AC8" w:rsidDel="008A523D">
          <w:rPr>
            <w:lang w:val="en-US"/>
            <w:rPrChange w:id="219" w:author="Irina" w:date="2021-06-21T07:26:00Z">
              <w:rPr/>
            </w:rPrChange>
          </w:rPr>
          <w:delText xml:space="preserve">our </w:delText>
        </w:r>
      </w:del>
      <w:ins w:id="220" w:author="Irina" w:date="2021-06-18T07:20:00Z">
        <w:r w:rsidR="008A523D" w:rsidRPr="00DD4AC8">
          <w:rPr>
            <w:lang w:val="en-US"/>
            <w:rPrChange w:id="221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222" w:author="Irina" w:date="2021-06-21T07:26:00Z">
            <w:rPr/>
          </w:rPrChange>
        </w:rPr>
        <w:t xml:space="preserve">unique EAR program that we </w:t>
      </w:r>
      <w:ins w:id="223" w:author="Irina" w:date="2021-06-18T07:20:00Z">
        <w:r w:rsidR="008A523D" w:rsidRPr="00DD4AC8">
          <w:rPr>
            <w:lang w:val="en-US"/>
            <w:rPrChange w:id="224" w:author="Irina" w:date="2021-06-21T07:26:00Z">
              <w:rPr/>
            </w:rPrChange>
          </w:rPr>
          <w:t xml:space="preserve">have </w:t>
        </w:r>
      </w:ins>
      <w:del w:id="225" w:author="Irina" w:date="2021-06-18T07:20:00Z">
        <w:r w:rsidRPr="00DD4AC8" w:rsidDel="008A523D">
          <w:rPr>
            <w:lang w:val="en-US"/>
            <w:rPrChange w:id="226" w:author="Irina" w:date="2021-06-21T07:26:00Z">
              <w:rPr/>
            </w:rPrChange>
          </w:rPr>
          <w:delText xml:space="preserve">ran </w:delText>
        </w:r>
      </w:del>
      <w:ins w:id="227" w:author="Irina" w:date="2021-06-18T07:20:00Z">
        <w:r w:rsidR="008A523D" w:rsidRPr="00DD4AC8">
          <w:rPr>
            <w:lang w:val="en-US"/>
            <w:rPrChange w:id="228" w:author="Irina" w:date="2021-06-21T07:26:00Z">
              <w:rPr/>
            </w:rPrChange>
          </w:rPr>
          <w:t xml:space="preserve">run </w:t>
        </w:r>
      </w:ins>
      <w:del w:id="229" w:author="Irina" w:date="2021-06-18T07:20:00Z">
        <w:r w:rsidRPr="00DD4AC8" w:rsidDel="008A523D">
          <w:rPr>
            <w:lang w:val="en-US"/>
            <w:rPrChange w:id="230" w:author="Irina" w:date="2021-06-21T07:26:00Z">
              <w:rPr/>
            </w:rPrChange>
          </w:rPr>
          <w:delText xml:space="preserve">from </w:delText>
        </w:r>
      </w:del>
      <w:ins w:id="231" w:author="Irina" w:date="2021-06-18T07:20:00Z">
        <w:r w:rsidR="008A523D" w:rsidRPr="00DD4AC8">
          <w:rPr>
            <w:lang w:val="en-US"/>
            <w:rPrChange w:id="232" w:author="Irina" w:date="2021-06-21T07:26:00Z">
              <w:rPr/>
            </w:rPrChange>
          </w:rPr>
          <w:t xml:space="preserve">since </w:t>
        </w:r>
      </w:ins>
      <w:r w:rsidRPr="00DD4AC8">
        <w:rPr>
          <w:lang w:val="en-US"/>
          <w:rPrChange w:id="233" w:author="Irina" w:date="2021-06-21T07:26:00Z">
            <w:rPr/>
          </w:rPrChange>
        </w:rPr>
        <w:t>2016</w:t>
      </w:r>
      <w:del w:id="234" w:author="Irina" w:date="2021-06-18T07:22:00Z">
        <w:r w:rsidRPr="00DD4AC8" w:rsidDel="008A523D">
          <w:rPr>
            <w:lang w:val="en-US"/>
            <w:rPrChange w:id="235" w:author="Irina" w:date="2021-06-21T07:26:00Z">
              <w:rPr/>
            </w:rPrChange>
          </w:rPr>
          <w:delText>, teaching more than</w:delText>
        </w:r>
      </w:del>
      <w:ins w:id="236" w:author="Irina" w:date="2021-06-18T07:22:00Z">
        <w:r w:rsidR="008A523D" w:rsidRPr="00DD4AC8">
          <w:rPr>
            <w:lang w:val="en-US"/>
            <w:rPrChange w:id="237" w:author="Irina" w:date="2021-06-21T07:26:00Z">
              <w:rPr/>
            </w:rPrChange>
          </w:rPr>
          <w:t xml:space="preserve"> for over</w:t>
        </w:r>
      </w:ins>
      <w:r w:rsidRPr="00DD4AC8">
        <w:rPr>
          <w:lang w:val="en-US"/>
          <w:rPrChange w:id="238" w:author="Irina" w:date="2021-06-21T07:26:00Z">
            <w:rPr/>
          </w:rPrChange>
        </w:rPr>
        <w:t xml:space="preserve"> 2000 children. </w:t>
      </w:r>
      <w:r w:rsidRPr="00E563FB">
        <w:rPr>
          <w:lang w:val="en-US"/>
          <w:rPrChange w:id="239" w:author="Susan" w:date="2021-06-21T23:00:00Z">
            <w:rPr/>
          </w:rPrChange>
        </w:rPr>
        <w:t xml:space="preserve">We also introduce a </w:t>
      </w:r>
      <w:r w:rsidR="002A1D33" w:rsidRPr="00E563FB">
        <w:rPr>
          <w:lang w:val="en-US"/>
          <w:rPrChange w:id="240" w:author="Susan" w:date="2021-06-21T23:00:00Z">
            <w:rPr/>
          </w:rPrChange>
        </w:rPr>
        <w:t xml:space="preserve">new </w:t>
      </w:r>
      <w:r w:rsidRPr="00E563FB">
        <w:rPr>
          <w:lang w:val="en-US"/>
          <w:rPrChange w:id="241" w:author="Susan" w:date="2021-06-21T23:00:00Z">
            <w:rPr/>
          </w:rPrChange>
        </w:rPr>
        <w:t>model</w:t>
      </w:r>
      <w:ins w:id="242" w:author="Susan" w:date="2021-06-21T22:59:00Z">
        <w:r w:rsidR="00E563FB" w:rsidRPr="00E563FB">
          <w:rPr>
            <w:lang w:val="en-US"/>
            <w:rPrChange w:id="243" w:author="Susan" w:date="2021-06-21T23:00:00Z">
              <w:rPr>
                <w:highlight w:val="yellow"/>
                <w:lang w:val="en-US"/>
              </w:rPr>
            </w:rPrChange>
          </w:rPr>
          <w:t>, called</w:t>
        </w:r>
      </w:ins>
      <w:del w:id="244" w:author="Susan" w:date="2021-06-21T22:59:00Z">
        <w:r w:rsidRPr="00E563FB" w:rsidDel="00E563FB">
          <w:rPr>
            <w:lang w:val="en-US"/>
            <w:rPrChange w:id="245" w:author="Susan" w:date="2021-06-21T23:00:00Z">
              <w:rPr/>
            </w:rPrChange>
          </w:rPr>
          <w:delText xml:space="preserve"> </w:delText>
        </w:r>
      </w:del>
      <w:del w:id="246" w:author="Susan" w:date="2021-06-21T23:00:00Z">
        <w:r w:rsidRPr="00E563FB" w:rsidDel="00E563FB">
          <w:rPr>
            <w:lang w:val="en-US"/>
            <w:rPrChange w:id="247" w:author="Susan" w:date="2021-06-21T23:00:00Z">
              <w:rPr/>
            </w:rPrChange>
          </w:rPr>
          <w:delText>of</w:delText>
        </w:r>
      </w:del>
      <w:r w:rsidRPr="00E563FB">
        <w:rPr>
          <w:lang w:val="en-US"/>
          <w:rPrChange w:id="248" w:author="Susan" w:date="2021-06-21T23:00:00Z">
            <w:rPr/>
          </w:rPrChange>
        </w:rPr>
        <w:t xml:space="preserve"> PEAR (Parent</w:t>
      </w:r>
      <w:ins w:id="249" w:author="Susan" w:date="2021-06-21T17:21:00Z">
        <w:r w:rsidR="000C6A0A" w:rsidRPr="00E563FB">
          <w:rPr>
            <w:lang w:val="en-US"/>
            <w:rPrChange w:id="250" w:author="Susan" w:date="2021-06-21T23:00:00Z">
              <w:rPr>
                <w:highlight w:val="yellow"/>
                <w:lang w:val="en-US"/>
              </w:rPr>
            </w:rPrChange>
          </w:rPr>
          <w:t>s</w:t>
        </w:r>
      </w:ins>
      <w:r w:rsidRPr="00E563FB">
        <w:rPr>
          <w:lang w:val="en-US"/>
          <w:rPrChange w:id="251" w:author="Susan" w:date="2021-06-21T23:00:00Z">
            <w:rPr/>
          </w:rPrChange>
        </w:rPr>
        <w:t xml:space="preserve"> in EAR)</w:t>
      </w:r>
      <w:ins w:id="252" w:author="Susan" w:date="2021-06-21T17:22:00Z">
        <w:r w:rsidR="000C6A0A" w:rsidRPr="00E563FB">
          <w:rPr>
            <w:lang w:val="en-US"/>
            <w:rPrChange w:id="253" w:author="Susan" w:date="2021-06-21T23:00:00Z">
              <w:rPr>
                <w:highlight w:val="yellow"/>
                <w:lang w:val="en-US"/>
              </w:rPr>
            </w:rPrChange>
          </w:rPr>
          <w:t>, offering</w:t>
        </w:r>
      </w:ins>
      <w:del w:id="254" w:author="Susan" w:date="2021-06-21T17:22:00Z">
        <w:r w:rsidRPr="00E563FB" w:rsidDel="000C6A0A">
          <w:rPr>
            <w:lang w:val="en-US"/>
            <w:rPrChange w:id="255" w:author="Susan" w:date="2021-06-21T23:00:00Z">
              <w:rPr/>
            </w:rPrChange>
          </w:rPr>
          <w:delText xml:space="preserve"> with</w:delText>
        </w:r>
      </w:del>
      <w:r w:rsidRPr="00E563FB">
        <w:rPr>
          <w:lang w:val="en-US"/>
          <w:rPrChange w:id="256" w:author="Susan" w:date="2021-06-21T23:00:00Z">
            <w:rPr/>
          </w:rPrChange>
        </w:rPr>
        <w:t xml:space="preserve"> practical proposals</w:t>
      </w:r>
      <w:ins w:id="257" w:author="Susan" w:date="2021-06-21T23:00:00Z">
        <w:r w:rsidR="00E563FB" w:rsidRPr="00E563FB">
          <w:rPr>
            <w:lang w:val="en-US"/>
            <w:rPrChange w:id="258" w:author="Susan" w:date="2021-06-21T23:00:00Z">
              <w:rPr>
                <w:highlight w:val="yellow"/>
                <w:lang w:val="en-US"/>
              </w:rPr>
            </w:rPrChange>
          </w:rPr>
          <w:t xml:space="preserve"> for enhancing and expanding robotics education</w:t>
        </w:r>
      </w:ins>
      <w:r w:rsidRPr="00E563FB">
        <w:rPr>
          <w:lang w:val="en-US"/>
          <w:rPrChange w:id="259" w:author="Susan" w:date="2021-06-21T23:00:00Z">
            <w:rPr/>
          </w:rPrChange>
        </w:rPr>
        <w:t>.</w:t>
      </w:r>
      <w:r w:rsidRPr="00DD4AC8">
        <w:rPr>
          <w:lang w:val="en-US"/>
          <w:rPrChange w:id="260" w:author="Irina" w:date="2021-06-21T07:26:00Z">
            <w:rPr/>
          </w:rPrChange>
        </w:rPr>
        <w:t xml:space="preserve"> </w:t>
      </w:r>
      <w:ins w:id="261" w:author="Susan" w:date="2021-06-21T23:02:00Z">
        <w:r w:rsidR="00E563FB">
          <w:rPr>
            <w:lang w:val="en-US"/>
          </w:rPr>
          <w:t>This study analyze</w:t>
        </w:r>
      </w:ins>
      <w:del w:id="262" w:author="Irina" w:date="2021-06-18T07:24:00Z">
        <w:r w:rsidRPr="00DD4AC8" w:rsidDel="008A523D">
          <w:rPr>
            <w:lang w:val="en-US"/>
            <w:rPrChange w:id="263" w:author="Irina" w:date="2021-06-21T07:26:00Z">
              <w:rPr/>
            </w:rPrChange>
          </w:rPr>
          <w:delText xml:space="preserve">We </w:delText>
        </w:r>
      </w:del>
      <w:ins w:id="264" w:author="Irina" w:date="2021-06-18T07:24:00Z">
        <w:del w:id="265" w:author="Susan" w:date="2021-06-21T23:01:00Z">
          <w:r w:rsidR="008A523D" w:rsidRPr="00DD4AC8" w:rsidDel="00E563FB">
            <w:rPr>
              <w:lang w:val="en-US"/>
              <w:rPrChange w:id="266" w:author="Irina" w:date="2021-06-21T07:26:00Z">
                <w:rPr/>
              </w:rPrChange>
            </w:rPr>
            <w:delText>In it</w:delText>
          </w:r>
        </w:del>
      </w:ins>
      <w:ins w:id="267" w:author="Irina" w:date="2021-06-18T07:28:00Z">
        <w:del w:id="268" w:author="Susan" w:date="2021-06-21T23:02:00Z">
          <w:r w:rsidR="007E2052" w:rsidRPr="00DD4AC8" w:rsidDel="00E563FB">
            <w:rPr>
              <w:lang w:val="en-US"/>
              <w:rPrChange w:id="269" w:author="Irina" w:date="2021-06-21T07:26:00Z">
                <w:rPr/>
              </w:rPrChange>
            </w:rPr>
            <w:delText>,</w:delText>
          </w:r>
        </w:del>
      </w:ins>
      <w:ins w:id="270" w:author="Irina" w:date="2021-06-18T07:24:00Z">
        <w:del w:id="271" w:author="Susan" w:date="2021-06-21T23:02:00Z">
          <w:r w:rsidR="008A523D" w:rsidRPr="00DD4AC8" w:rsidDel="00E563FB">
            <w:rPr>
              <w:lang w:val="en-US"/>
              <w:rPrChange w:id="272" w:author="Irina" w:date="2021-06-21T07:26:00Z">
                <w:rPr/>
              </w:rPrChange>
            </w:rPr>
            <w:delText xml:space="preserve"> we </w:delText>
          </w:r>
        </w:del>
      </w:ins>
      <w:del w:id="273" w:author="Irina" w:date="2021-06-18T07:23:00Z">
        <w:r w:rsidRPr="00DD4AC8" w:rsidDel="008A523D">
          <w:rPr>
            <w:lang w:val="en-US"/>
            <w:rPrChange w:id="274" w:author="Irina" w:date="2021-06-21T07:26:00Z">
              <w:rPr/>
            </w:rPrChange>
          </w:rPr>
          <w:delText xml:space="preserve">present an </w:delText>
        </w:r>
      </w:del>
      <w:del w:id="275" w:author="Susan" w:date="2021-06-21T23:02:00Z">
        <w:r w:rsidRPr="00DD4AC8" w:rsidDel="00E563FB">
          <w:rPr>
            <w:lang w:val="en-US"/>
            <w:rPrChange w:id="276" w:author="Irina" w:date="2021-06-21T07:26:00Z">
              <w:rPr/>
            </w:rPrChange>
          </w:rPr>
          <w:delText>analy</w:delText>
        </w:r>
      </w:del>
      <w:del w:id="277" w:author="Irina" w:date="2021-06-18T07:23:00Z">
        <w:r w:rsidRPr="00DD4AC8" w:rsidDel="008A523D">
          <w:rPr>
            <w:lang w:val="en-US"/>
            <w:rPrChange w:id="278" w:author="Irina" w:date="2021-06-21T07:26:00Z">
              <w:rPr/>
            </w:rPrChange>
          </w:rPr>
          <w:delText>sis</w:delText>
        </w:r>
      </w:del>
      <w:ins w:id="279" w:author="Susan" w:date="2021-06-21T23:02:00Z">
        <w:r w:rsidR="00E563FB">
          <w:rPr>
            <w:lang w:val="en-US"/>
          </w:rPr>
          <w:t>d</w:t>
        </w:r>
      </w:ins>
      <w:ins w:id="280" w:author="Irina" w:date="2021-06-18T07:24:00Z">
        <w:del w:id="281" w:author="Susan" w:date="2021-06-21T23:02:00Z">
          <w:r w:rsidR="008A523D" w:rsidRPr="00DD4AC8" w:rsidDel="00E563FB">
            <w:rPr>
              <w:lang w:val="en-US"/>
              <w:rPrChange w:id="282" w:author="Irina" w:date="2021-06-21T07:26:00Z">
                <w:rPr/>
              </w:rPrChange>
            </w:rPr>
            <w:delText>z</w:delText>
          </w:r>
        </w:del>
      </w:ins>
      <w:ins w:id="283" w:author="Irina" w:date="2021-06-18T07:23:00Z">
        <w:del w:id="284" w:author="Susan" w:date="2021-06-21T23:02:00Z">
          <w:r w:rsidR="008A523D" w:rsidRPr="00DD4AC8" w:rsidDel="00E563FB">
            <w:rPr>
              <w:lang w:val="en-US"/>
              <w:rPrChange w:id="285" w:author="Irina" w:date="2021-06-21T07:26:00Z">
                <w:rPr/>
              </w:rPrChange>
            </w:rPr>
            <w:delText>e</w:delText>
          </w:r>
        </w:del>
      </w:ins>
      <w:r w:rsidRPr="00DD4AC8">
        <w:rPr>
          <w:lang w:val="en-US"/>
          <w:rPrChange w:id="286" w:author="Irina" w:date="2021-06-21T07:26:00Z">
            <w:rPr/>
          </w:rPrChange>
        </w:rPr>
        <w:t xml:space="preserve"> </w:t>
      </w:r>
      <w:del w:id="287" w:author="Irina" w:date="2021-06-18T07:24:00Z">
        <w:r w:rsidRPr="00DD4AC8" w:rsidDel="008A523D">
          <w:rPr>
            <w:lang w:val="en-US"/>
            <w:rPrChange w:id="288" w:author="Irina" w:date="2021-06-21T07:26:00Z">
              <w:rPr/>
            </w:rPrChange>
          </w:rPr>
          <w:delText xml:space="preserve">of </w:delText>
        </w:r>
      </w:del>
      <w:r w:rsidRPr="00DD4AC8">
        <w:rPr>
          <w:lang w:val="en-US"/>
          <w:rPrChange w:id="289" w:author="Irina" w:date="2021-06-21T07:26:00Z">
            <w:rPr/>
          </w:rPrChange>
        </w:rPr>
        <w:t xml:space="preserve">surveys </w:t>
      </w:r>
      <w:del w:id="290" w:author="Irina" w:date="2021-06-18T07:24:00Z">
        <w:r w:rsidRPr="00DD4AC8" w:rsidDel="008A523D">
          <w:rPr>
            <w:lang w:val="en-US"/>
            <w:rPrChange w:id="291" w:author="Irina" w:date="2021-06-21T07:26:00Z">
              <w:rPr/>
            </w:rPrChange>
          </w:rPr>
          <w:delText xml:space="preserve">of </w:delText>
        </w:r>
      </w:del>
      <w:ins w:id="292" w:author="Irina" w:date="2021-06-18T07:24:00Z">
        <w:r w:rsidR="008A523D" w:rsidRPr="00DD4AC8">
          <w:rPr>
            <w:lang w:val="en-US"/>
            <w:rPrChange w:id="293" w:author="Irina" w:date="2021-06-21T07:26:00Z">
              <w:rPr/>
            </w:rPrChange>
          </w:rPr>
          <w:t xml:space="preserve">submitted to </w:t>
        </w:r>
      </w:ins>
      <w:r w:rsidRPr="00DD4AC8">
        <w:rPr>
          <w:lang w:val="en-US"/>
          <w:rPrChange w:id="294" w:author="Irina" w:date="2021-06-21T07:26:00Z">
            <w:rPr/>
          </w:rPrChange>
        </w:rPr>
        <w:t xml:space="preserve">203 parents whose </w:t>
      </w:r>
      <w:del w:id="295" w:author="Irina" w:date="2021-06-18T07:24:00Z">
        <w:r w:rsidRPr="00DD4AC8" w:rsidDel="008A523D">
          <w:rPr>
            <w:lang w:val="en-US"/>
            <w:rPrChange w:id="296" w:author="Irina" w:date="2021-06-21T07:26:00Z">
              <w:rPr/>
            </w:rPrChange>
          </w:rPr>
          <w:delText xml:space="preserve">kindergarten </w:delText>
        </w:r>
      </w:del>
      <w:r w:rsidRPr="00DD4AC8">
        <w:rPr>
          <w:lang w:val="en-US"/>
          <w:rPrChange w:id="297" w:author="Irina" w:date="2021-06-21T07:26:00Z">
            <w:rPr/>
          </w:rPrChange>
        </w:rPr>
        <w:t xml:space="preserve">children </w:t>
      </w:r>
      <w:ins w:id="298" w:author="Irina" w:date="2021-06-18T07:24:00Z">
        <w:r w:rsidR="008A523D" w:rsidRPr="00DD4AC8">
          <w:rPr>
            <w:lang w:val="en-US"/>
            <w:rPrChange w:id="299" w:author="Irina" w:date="2021-06-21T07:26:00Z">
              <w:rPr/>
            </w:rPrChange>
          </w:rPr>
          <w:t>(aged 5</w:t>
        </w:r>
      </w:ins>
      <w:ins w:id="300" w:author="Susan" w:date="2021-06-21T17:22:00Z">
        <w:r w:rsidR="000C6A0A">
          <w:rPr>
            <w:lang w:val="en-US"/>
          </w:rPr>
          <w:t>–</w:t>
        </w:r>
      </w:ins>
      <w:ins w:id="301" w:author="Irina" w:date="2021-06-18T07:24:00Z">
        <w:del w:id="302" w:author="Susan" w:date="2021-06-21T17:22:00Z">
          <w:r w:rsidR="008A523D" w:rsidRPr="00DD4AC8" w:rsidDel="000C6A0A">
            <w:rPr>
              <w:lang w:val="en-US"/>
              <w:rPrChange w:id="303" w:author="Irina" w:date="2021-06-21T07:26:00Z">
                <w:rPr/>
              </w:rPrChange>
            </w:rPr>
            <w:delText>-</w:delText>
          </w:r>
        </w:del>
        <w:r w:rsidR="008A523D" w:rsidRPr="00DD4AC8">
          <w:rPr>
            <w:lang w:val="en-US"/>
            <w:rPrChange w:id="304" w:author="Irina" w:date="2021-06-21T07:26:00Z">
              <w:rPr/>
            </w:rPrChange>
          </w:rPr>
          <w:t xml:space="preserve">7) </w:t>
        </w:r>
      </w:ins>
      <w:del w:id="305" w:author="Irina" w:date="2021-06-18T07:24:00Z">
        <w:r w:rsidRPr="00DD4AC8" w:rsidDel="008A523D">
          <w:rPr>
            <w:lang w:val="en-US"/>
            <w:rPrChange w:id="306" w:author="Irina" w:date="2021-06-21T07:26:00Z">
              <w:rPr/>
            </w:rPrChange>
          </w:rPr>
          <w:delText>and first graders</w:delText>
        </w:r>
      </w:del>
      <w:del w:id="307" w:author="Irina" w:date="2021-06-18T07:29:00Z">
        <w:r w:rsidRPr="00DD4AC8" w:rsidDel="007E2052">
          <w:rPr>
            <w:lang w:val="en-US"/>
            <w:rPrChange w:id="308" w:author="Irina" w:date="2021-06-21T07:26:00Z">
              <w:rPr/>
            </w:rPrChange>
          </w:rPr>
          <w:delText xml:space="preserve"> </w:delText>
        </w:r>
      </w:del>
      <w:del w:id="309" w:author="Irina" w:date="2021-06-18T07:24:00Z">
        <w:r w:rsidRPr="00DD4AC8" w:rsidDel="008A523D">
          <w:rPr>
            <w:lang w:val="en-US"/>
            <w:rPrChange w:id="310" w:author="Irina" w:date="2021-06-21T07:26:00Z">
              <w:rPr/>
            </w:rPrChange>
          </w:rPr>
          <w:delText xml:space="preserve">(aged 5-7) </w:delText>
        </w:r>
      </w:del>
      <w:r w:rsidRPr="00DD4AC8">
        <w:rPr>
          <w:lang w:val="en-US"/>
          <w:rPrChange w:id="311" w:author="Irina" w:date="2021-06-21T07:26:00Z">
            <w:rPr/>
          </w:rPrChange>
        </w:rPr>
        <w:t xml:space="preserve">studied technology and robotics as a compulsory component of their </w:t>
      </w:r>
      <w:ins w:id="312" w:author="Irina" w:date="2021-06-18T07:25:00Z">
        <w:r w:rsidR="007E2052" w:rsidRPr="00DD4AC8">
          <w:rPr>
            <w:lang w:val="en-US"/>
            <w:rPrChange w:id="313" w:author="Irina" w:date="2021-06-21T07:26:00Z">
              <w:rPr/>
            </w:rPrChange>
          </w:rPr>
          <w:t>kin</w:t>
        </w:r>
        <w:r w:rsidR="008A523D" w:rsidRPr="00DD4AC8">
          <w:rPr>
            <w:lang w:val="en-US"/>
            <w:rPrChange w:id="314" w:author="Irina" w:date="2021-06-21T07:26:00Z">
              <w:rPr/>
            </w:rPrChange>
          </w:rPr>
          <w:t xml:space="preserve">dergarten or first-grade </w:t>
        </w:r>
      </w:ins>
      <w:r w:rsidRPr="00DD4AC8">
        <w:rPr>
          <w:lang w:val="en-US"/>
          <w:rPrChange w:id="315" w:author="Irina" w:date="2021-06-21T07:26:00Z">
            <w:rPr/>
          </w:rPrChange>
        </w:rPr>
        <w:t xml:space="preserve">curriculum. </w:t>
      </w:r>
      <w:commentRangeStart w:id="316"/>
      <w:r w:rsidRPr="00DD4AC8">
        <w:rPr>
          <w:lang w:val="en-US"/>
          <w:rPrChange w:id="317" w:author="Irina" w:date="2021-06-21T07:26:00Z">
            <w:rPr/>
          </w:rPrChange>
        </w:rPr>
        <w:t xml:space="preserve">Four </w:t>
      </w:r>
      <w:ins w:id="318" w:author="Susan" w:date="2021-06-21T17:23:00Z">
        <w:r w:rsidR="000C6A0A">
          <w:rPr>
            <w:lang w:val="en-US"/>
          </w:rPr>
          <w:t>parental components</w:t>
        </w:r>
      </w:ins>
      <w:del w:id="319" w:author="Susan" w:date="2021-06-21T17:23:00Z">
        <w:r w:rsidRPr="00DD4AC8" w:rsidDel="000C6A0A">
          <w:rPr>
            <w:lang w:val="en-US"/>
            <w:rPrChange w:id="320" w:author="Irina" w:date="2021-06-21T07:26:00Z">
              <w:rPr/>
            </w:rPrChange>
          </w:rPr>
          <w:delText>constructs of parents</w:delText>
        </w:r>
      </w:del>
      <w:r w:rsidRPr="00DD4AC8">
        <w:rPr>
          <w:lang w:val="en-US"/>
          <w:rPrChange w:id="321" w:author="Irina" w:date="2021-06-21T07:26:00Z">
            <w:rPr/>
          </w:rPrChange>
        </w:rPr>
        <w:t xml:space="preserve"> were distinguished and </w:t>
      </w:r>
      <w:del w:id="322" w:author="Irina" w:date="2021-06-21T07:27:00Z">
        <w:r w:rsidRPr="00DD4AC8" w:rsidDel="00DD4AC8">
          <w:rPr>
            <w:lang w:val="en-US"/>
            <w:rPrChange w:id="323" w:author="Irina" w:date="2021-06-21T07:26:00Z">
              <w:rPr/>
            </w:rPrChange>
          </w:rPr>
          <w:delText>analysed</w:delText>
        </w:r>
      </w:del>
      <w:ins w:id="324" w:author="Irina" w:date="2021-06-21T07:27:00Z">
        <w:r w:rsidR="00DD4AC8" w:rsidRPr="00DD4AC8">
          <w:rPr>
            <w:lang w:val="en-US"/>
          </w:rPr>
          <w:t>analyzed</w:t>
        </w:r>
      </w:ins>
      <w:r w:rsidRPr="00DD4AC8">
        <w:rPr>
          <w:lang w:val="en-US"/>
          <w:rPrChange w:id="325" w:author="Irina" w:date="2021-06-21T07:26:00Z">
            <w:rPr/>
          </w:rPrChange>
        </w:rPr>
        <w:t xml:space="preserve">: beliefs, involvement, </w:t>
      </w:r>
      <w:del w:id="326" w:author="Irina" w:date="2021-06-21T07:28:00Z">
        <w:r w:rsidRPr="00DD4AC8" w:rsidDel="00DD4AC8">
          <w:rPr>
            <w:lang w:val="en-US"/>
            <w:rPrChange w:id="327" w:author="Irina" w:date="2021-06-21T07:26:00Z">
              <w:rPr/>
            </w:rPrChange>
          </w:rPr>
          <w:delText>satisfaction</w:delText>
        </w:r>
      </w:del>
      <w:ins w:id="328" w:author="Irina" w:date="2021-06-21T07:28:00Z">
        <w:r w:rsidR="00DD4AC8" w:rsidRPr="00DD4AC8">
          <w:rPr>
            <w:lang w:val="en-US"/>
          </w:rPr>
          <w:t>satisfaction,</w:t>
        </w:r>
      </w:ins>
      <w:r w:rsidRPr="00DD4AC8">
        <w:rPr>
          <w:lang w:val="en-US"/>
          <w:rPrChange w:id="329" w:author="Irina" w:date="2021-06-21T07:26:00Z">
            <w:rPr/>
          </w:rPrChange>
        </w:rPr>
        <w:t xml:space="preserve"> and intentions.</w:t>
      </w:r>
      <w:commentRangeEnd w:id="316"/>
      <w:r w:rsidR="007E2052" w:rsidRPr="00DD4AC8">
        <w:rPr>
          <w:rStyle w:val="CommentReference"/>
          <w:lang w:val="en-US"/>
          <w:rPrChange w:id="330" w:author="Irina" w:date="2021-06-21T07:26:00Z">
            <w:rPr>
              <w:rStyle w:val="CommentReference"/>
            </w:rPr>
          </w:rPrChange>
        </w:rPr>
        <w:commentReference w:id="316"/>
      </w:r>
      <w:r w:rsidRPr="00DD4AC8">
        <w:rPr>
          <w:lang w:val="en-US"/>
          <w:rPrChange w:id="331" w:author="Irina" w:date="2021-06-21T07:26:00Z">
            <w:rPr/>
          </w:rPrChange>
        </w:rPr>
        <w:t xml:space="preserve"> We </w:t>
      </w:r>
      <w:del w:id="332" w:author="Irina" w:date="2021-06-18T07:33:00Z">
        <w:r w:rsidRPr="00DD4AC8" w:rsidDel="00601927">
          <w:rPr>
            <w:lang w:val="en-US"/>
            <w:rPrChange w:id="333" w:author="Irina" w:date="2021-06-21T07:26:00Z">
              <w:rPr/>
            </w:rPrChange>
          </w:rPr>
          <w:delText xml:space="preserve">found </w:delText>
        </w:r>
      </w:del>
      <w:ins w:id="334" w:author="Susan" w:date="2021-06-21T17:23:00Z">
        <w:r w:rsidR="000C6A0A">
          <w:rPr>
            <w:lang w:val="en-US"/>
          </w:rPr>
          <w:t>uncovered</w:t>
        </w:r>
      </w:ins>
      <w:ins w:id="335" w:author="Irina" w:date="2021-06-18T07:33:00Z">
        <w:del w:id="336" w:author="Susan" w:date="2021-06-21T17:23:00Z">
          <w:r w:rsidR="00601927" w:rsidRPr="00DD4AC8" w:rsidDel="000C6A0A">
            <w:rPr>
              <w:lang w:val="en-US"/>
              <w:rPrChange w:id="337" w:author="Irina" w:date="2021-06-21T07:26:00Z">
                <w:rPr/>
              </w:rPrChange>
            </w:rPr>
            <w:delText>dis</w:delText>
          </w:r>
        </w:del>
        <w:del w:id="338" w:author="Susan" w:date="2021-06-21T17:24:00Z">
          <w:r w:rsidR="00601927" w:rsidRPr="00DD4AC8" w:rsidDel="000C6A0A">
            <w:rPr>
              <w:lang w:val="en-US"/>
              <w:rPrChange w:id="339" w:author="Irina" w:date="2021-06-21T07:26:00Z">
                <w:rPr/>
              </w:rPrChange>
            </w:rPr>
            <w:delText>covered</w:delText>
          </w:r>
        </w:del>
        <w:r w:rsidR="00601927" w:rsidRPr="00DD4AC8">
          <w:rPr>
            <w:lang w:val="en-US"/>
            <w:rPrChange w:id="340" w:author="Irina" w:date="2021-06-21T07:26:00Z">
              <w:rPr/>
            </w:rPrChange>
          </w:rPr>
          <w:t xml:space="preserve"> </w:t>
        </w:r>
      </w:ins>
      <w:del w:id="341" w:author="Irina" w:date="2021-06-18T07:33:00Z">
        <w:r w:rsidRPr="00DD4AC8" w:rsidDel="00601927">
          <w:rPr>
            <w:lang w:val="en-US"/>
            <w:rPrChange w:id="342" w:author="Irina" w:date="2021-06-21T07:26:00Z">
              <w:rPr/>
            </w:rPrChange>
          </w:rPr>
          <w:delText xml:space="preserve">a </w:delText>
        </w:r>
      </w:del>
      <w:ins w:id="343" w:author="Irina" w:date="2021-06-18T07:33:00Z">
        <w:r w:rsidR="00601927" w:rsidRPr="00DD4AC8">
          <w:rPr>
            <w:lang w:val="en-US"/>
            <w:rPrChange w:id="344" w:author="Irina" w:date="2021-06-21T07:26:00Z">
              <w:rPr/>
            </w:rPrChange>
          </w:rPr>
          <w:t xml:space="preserve">an </w:t>
        </w:r>
      </w:ins>
      <w:del w:id="345" w:author="Irina" w:date="2021-06-18T07:33:00Z">
        <w:r w:rsidRPr="00DD4AC8" w:rsidDel="00601927">
          <w:rPr>
            <w:lang w:val="en-US"/>
            <w:rPrChange w:id="346" w:author="Irina" w:date="2021-06-21T07:26:00Z">
              <w:rPr/>
            </w:rPrChange>
          </w:rPr>
          <w:delText xml:space="preserve">very </w:delText>
        </w:r>
      </w:del>
      <w:r w:rsidRPr="00DD4AC8">
        <w:rPr>
          <w:lang w:val="en-US"/>
          <w:rPrChange w:id="347" w:author="Irina" w:date="2021-06-21T07:26:00Z">
            <w:rPr/>
          </w:rPrChange>
        </w:rPr>
        <w:t>interesting phenomenon</w:t>
      </w:r>
      <w:ins w:id="348" w:author="Susan" w:date="2021-06-21T17:24:00Z">
        <w:r w:rsidR="000C6A0A">
          <w:rPr>
            <w:lang w:val="en-US"/>
          </w:rPr>
          <w:t xml:space="preserve"> of parents becoming transformed</w:t>
        </w:r>
      </w:ins>
      <w:del w:id="349" w:author="Susan" w:date="2021-06-21T17:25:00Z">
        <w:r w:rsidRPr="00DD4AC8" w:rsidDel="000C6A0A">
          <w:rPr>
            <w:lang w:val="en-US"/>
            <w:rPrChange w:id="350" w:author="Irina" w:date="2021-06-21T07:26:00Z">
              <w:rPr/>
            </w:rPrChange>
          </w:rPr>
          <w:delText xml:space="preserve"> o</w:delText>
        </w:r>
      </w:del>
      <w:del w:id="351" w:author="Irina" w:date="2021-06-18T07:33:00Z">
        <w:r w:rsidRPr="00DD4AC8" w:rsidDel="00601927">
          <w:rPr>
            <w:lang w:val="en-US"/>
            <w:rPrChange w:id="352" w:author="Irina" w:date="2021-06-21T07:26:00Z">
              <w:rPr/>
            </w:rPrChange>
          </w:rPr>
          <w:delText>f</w:delText>
        </w:r>
      </w:del>
      <w:ins w:id="353" w:author="Irina" w:date="2021-06-18T07:33:00Z">
        <w:del w:id="354" w:author="Susan" w:date="2021-06-21T17:24:00Z">
          <w:r w:rsidR="00601927" w:rsidRPr="00DD4AC8" w:rsidDel="000C6A0A">
            <w:rPr>
              <w:lang w:val="en-US"/>
              <w:rPrChange w:id="355" w:author="Irina" w:date="2021-06-21T07:26:00Z">
                <w:rPr/>
              </w:rPrChange>
            </w:rPr>
            <w:delText>:</w:delText>
          </w:r>
        </w:del>
      </w:ins>
      <w:del w:id="356" w:author="Susan" w:date="2021-06-21T17:24:00Z">
        <w:r w:rsidRPr="00DD4AC8" w:rsidDel="000C6A0A">
          <w:rPr>
            <w:lang w:val="en-US"/>
            <w:rPrChange w:id="357" w:author="Irina" w:date="2021-06-21T07:26:00Z">
              <w:rPr/>
            </w:rPrChange>
          </w:rPr>
          <w:delText xml:space="preserve"> a new</w:delText>
        </w:r>
      </w:del>
      <w:ins w:id="358" w:author="Irina" w:date="2021-06-18T07:33:00Z">
        <w:del w:id="359" w:author="Susan" w:date="2021-06-21T17:24:00Z">
          <w:r w:rsidR="00601927" w:rsidRPr="00DD4AC8" w:rsidDel="000C6A0A">
            <w:rPr>
              <w:lang w:val="en-US"/>
              <w:rPrChange w:id="360" w:author="Irina" w:date="2021-06-21T07:26:00Z">
                <w:rPr/>
              </w:rPrChange>
            </w:rPr>
            <w:delText>,</w:delText>
          </w:r>
        </w:del>
      </w:ins>
      <w:del w:id="361" w:author="Susan" w:date="2021-06-21T17:24:00Z">
        <w:r w:rsidRPr="00DD4AC8" w:rsidDel="000C6A0A">
          <w:rPr>
            <w:lang w:val="en-US"/>
            <w:rPrChange w:id="362" w:author="Irina" w:date="2021-06-21T07:26:00Z">
              <w:rPr/>
            </w:rPrChange>
          </w:rPr>
          <w:delText xml:space="preserve"> more evolved parent. The new, transformed</w:delText>
        </w:r>
      </w:del>
      <w:del w:id="363" w:author="Irina" w:date="2021-06-18T07:34:00Z">
        <w:r w:rsidRPr="00DD4AC8" w:rsidDel="00601927">
          <w:rPr>
            <w:lang w:val="en-US"/>
            <w:rPrChange w:id="364" w:author="Irina" w:date="2021-06-21T07:26:00Z">
              <w:rPr/>
            </w:rPrChange>
          </w:rPr>
          <w:delText xml:space="preserve">, 21st century parents, </w:delText>
        </w:r>
      </w:del>
      <w:ins w:id="365" w:author="Irina" w:date="2021-06-18T07:33:00Z">
        <w:del w:id="366" w:author="Susan" w:date="2021-06-21T23:03:00Z">
          <w:r w:rsidR="00601927" w:rsidRPr="00DD4AC8" w:rsidDel="00E563FB">
            <w:rPr>
              <w:lang w:val="en-US"/>
              <w:rPrChange w:id="367" w:author="Irina" w:date="2021-06-21T07:26:00Z">
                <w:rPr/>
              </w:rPrChange>
            </w:rPr>
            <w:delText>Fa</w:delText>
          </w:r>
        </w:del>
        <w:del w:id="368" w:author="Susan" w:date="2021-06-21T23:04:00Z">
          <w:r w:rsidR="00601927" w:rsidRPr="00DD4AC8" w:rsidDel="00E563FB">
            <w:rPr>
              <w:lang w:val="en-US"/>
              <w:rPrChange w:id="369" w:author="Irina" w:date="2021-06-21T07:26:00Z">
                <w:rPr/>
              </w:rPrChange>
            </w:rPr>
            <w:delText>r</w:delText>
          </w:r>
        </w:del>
        <w:r w:rsidR="00601927" w:rsidRPr="00DD4AC8">
          <w:rPr>
            <w:lang w:val="en-US"/>
            <w:rPrChange w:id="370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371" w:author="Irina" w:date="2021-06-21T07:26:00Z">
            <w:rPr/>
          </w:rPrChange>
        </w:rPr>
        <w:t>from being passive consumers of the education</w:t>
      </w:r>
      <w:ins w:id="372" w:author="Irina" w:date="2021-06-18T07:33:00Z">
        <w:r w:rsidR="00601927" w:rsidRPr="00DD4AC8">
          <w:rPr>
            <w:lang w:val="en-US"/>
            <w:rPrChange w:id="373" w:author="Irina" w:date="2021-06-21T07:26:00Z">
              <w:rPr/>
            </w:rPrChange>
          </w:rPr>
          <w:t>al</w:t>
        </w:r>
      </w:ins>
      <w:ins w:id="374" w:author="Irina" w:date="2021-06-18T07:34:00Z">
        <w:r w:rsidR="00601927" w:rsidRPr="00DD4AC8">
          <w:rPr>
            <w:lang w:val="en-US"/>
            <w:rPrChange w:id="375" w:author="Irina" w:date="2021-06-21T07:26:00Z">
              <w:rPr/>
            </w:rPrChange>
          </w:rPr>
          <w:t xml:space="preserve"> system</w:t>
        </w:r>
      </w:ins>
      <w:ins w:id="376" w:author="Irina" w:date="2021-06-18T07:33:00Z">
        <w:del w:id="377" w:author="Susan" w:date="2021-06-21T23:04:00Z">
          <w:r w:rsidR="00601927" w:rsidRPr="00DD4AC8" w:rsidDel="00E563FB">
            <w:rPr>
              <w:lang w:val="en-US"/>
              <w:rPrChange w:id="378" w:author="Irina" w:date="2021-06-21T07:26:00Z">
                <w:rPr/>
              </w:rPrChange>
            </w:rPr>
            <w:delText>,</w:delText>
          </w:r>
        </w:del>
      </w:ins>
      <w:ins w:id="379" w:author="Susan" w:date="2021-06-21T17:25:00Z">
        <w:r w:rsidR="000C6A0A">
          <w:rPr>
            <w:lang w:val="en-US"/>
          </w:rPr>
          <w:t xml:space="preserve"> into</w:t>
        </w:r>
      </w:ins>
      <w:del w:id="380" w:author="Susan" w:date="2021-06-21T17:25:00Z">
        <w:r w:rsidRPr="00DD4AC8" w:rsidDel="000C6A0A">
          <w:rPr>
            <w:lang w:val="en-US"/>
            <w:rPrChange w:id="381" w:author="Irina" w:date="2021-06-21T07:26:00Z">
              <w:rPr/>
            </w:rPrChange>
          </w:rPr>
          <w:delText xml:space="preserve"> </w:delText>
        </w:r>
      </w:del>
      <w:ins w:id="382" w:author="Irina" w:date="2021-06-18T07:34:00Z">
        <w:del w:id="383" w:author="Susan" w:date="2021-06-21T17:25:00Z">
          <w:r w:rsidR="00601927" w:rsidRPr="00DD4AC8" w:rsidDel="000C6A0A">
            <w:rPr>
              <w:lang w:val="en-US"/>
              <w:rPrChange w:id="384" w:author="Irina" w:date="2021-06-21T07:26:00Z">
                <w:rPr/>
              </w:rPrChange>
            </w:rPr>
            <w:delText xml:space="preserve">these </w:delText>
          </w:r>
        </w:del>
      </w:ins>
      <w:ins w:id="385" w:author="Susan" w:date="2021-06-21T17:25:00Z">
        <w:r w:rsidR="000C6A0A">
          <w:rPr>
            <w:lang w:val="en-US"/>
          </w:rPr>
          <w:t xml:space="preserve"> </w:t>
        </w:r>
      </w:ins>
      <w:ins w:id="386" w:author="Irina" w:date="2021-06-18T07:34:00Z">
        <w:r w:rsidR="00601927" w:rsidRPr="00DD4AC8">
          <w:rPr>
            <w:lang w:val="en-US"/>
            <w:rPrChange w:id="387" w:author="Irina" w:date="2021-06-21T07:26:00Z">
              <w:rPr/>
            </w:rPrChange>
          </w:rPr>
          <w:t>new,</w:t>
        </w:r>
        <w:del w:id="388" w:author="Susan" w:date="2021-06-22T00:19:00Z">
          <w:r w:rsidR="00601927" w:rsidRPr="00DD4AC8" w:rsidDel="00D4050C">
            <w:rPr>
              <w:lang w:val="en-US"/>
              <w:rPrChange w:id="389" w:author="Irina" w:date="2021-06-21T07:26:00Z">
                <w:rPr/>
              </w:rPrChange>
            </w:rPr>
            <w:delText xml:space="preserve"> </w:delText>
          </w:r>
        </w:del>
        <w:del w:id="390" w:author="Susan" w:date="2021-06-21T17:25:00Z">
          <w:r w:rsidR="00601927" w:rsidRPr="00DD4AC8" w:rsidDel="000C6A0A">
            <w:rPr>
              <w:lang w:val="en-US"/>
              <w:rPrChange w:id="391" w:author="Irina" w:date="2021-06-21T07:26:00Z">
                <w:rPr/>
              </w:rPrChange>
            </w:rPr>
            <w:delText>transformed,</w:delText>
          </w:r>
        </w:del>
        <w:r w:rsidR="00601927" w:rsidRPr="00DD4AC8">
          <w:rPr>
            <w:lang w:val="en-US"/>
            <w:rPrChange w:id="392" w:author="Irina" w:date="2021-06-21T07:26:00Z">
              <w:rPr/>
            </w:rPrChange>
          </w:rPr>
          <w:t xml:space="preserve"> twenty-first-century parents</w:t>
        </w:r>
      </w:ins>
      <w:ins w:id="393" w:author="Susan" w:date="2021-06-21T23:04:00Z">
        <w:r w:rsidR="00E563FB">
          <w:rPr>
            <w:lang w:val="en-US"/>
          </w:rPr>
          <w:t>,</w:t>
        </w:r>
      </w:ins>
      <w:del w:id="394" w:author="Irina" w:date="2021-06-18T07:34:00Z">
        <w:r w:rsidRPr="00DD4AC8" w:rsidDel="00601927">
          <w:rPr>
            <w:lang w:val="en-US"/>
            <w:rPrChange w:id="395" w:author="Irina" w:date="2021-06-21T07:26:00Z">
              <w:rPr/>
            </w:rPrChange>
          </w:rPr>
          <w:delText>system</w:delText>
        </w:r>
      </w:del>
      <w:r w:rsidRPr="00DD4AC8">
        <w:rPr>
          <w:lang w:val="en-US"/>
          <w:rPrChange w:id="396" w:author="Irina" w:date="2021-06-21T07:26:00Z">
            <w:rPr/>
          </w:rPrChange>
        </w:rPr>
        <w:t xml:space="preserve"> </w:t>
      </w:r>
      <w:del w:id="397" w:author="Susan" w:date="2021-06-21T17:25:00Z">
        <w:r w:rsidRPr="00DD4AC8" w:rsidDel="000C6A0A">
          <w:rPr>
            <w:lang w:val="en-US"/>
            <w:rPrChange w:id="398" w:author="Irina" w:date="2021-06-21T07:26:00Z">
              <w:rPr/>
            </w:rPrChange>
          </w:rPr>
          <w:delText xml:space="preserve">are becoming </w:delText>
        </w:r>
      </w:del>
      <w:r w:rsidRPr="00DD4AC8">
        <w:rPr>
          <w:lang w:val="en-US"/>
          <w:rPrChange w:id="399" w:author="Irina" w:date="2021-06-21T07:26:00Z">
            <w:rPr/>
          </w:rPrChange>
        </w:rPr>
        <w:t xml:space="preserve">more </w:t>
      </w:r>
      <w:ins w:id="400" w:author="Susan" w:date="2021-06-21T17:25:00Z">
        <w:r w:rsidR="000C6A0A">
          <w:rPr>
            <w:lang w:val="en-US"/>
          </w:rPr>
          <w:t>confident</w:t>
        </w:r>
      </w:ins>
      <w:del w:id="401" w:author="Susan" w:date="2021-06-21T17:25:00Z">
        <w:r w:rsidRPr="00DD4AC8" w:rsidDel="000C6A0A">
          <w:rPr>
            <w:lang w:val="en-US"/>
            <w:rPrChange w:id="402" w:author="Irina" w:date="2021-06-21T07:26:00Z">
              <w:rPr/>
            </w:rPrChange>
          </w:rPr>
          <w:delText>optimistic</w:delText>
        </w:r>
      </w:del>
      <w:r w:rsidRPr="00DD4AC8">
        <w:rPr>
          <w:lang w:val="en-US"/>
          <w:rPrChange w:id="403" w:author="Irina" w:date="2021-06-21T07:26:00Z">
            <w:rPr/>
          </w:rPrChange>
        </w:rPr>
        <w:t xml:space="preserve"> about their ability to learn and </w:t>
      </w:r>
      <w:ins w:id="404" w:author="Susan" w:date="2021-06-21T17:26:00Z">
        <w:r w:rsidR="000C6A0A">
          <w:rPr>
            <w:lang w:val="en-US"/>
          </w:rPr>
          <w:t xml:space="preserve">to </w:t>
        </w:r>
      </w:ins>
      <w:r w:rsidRPr="00DD4AC8">
        <w:rPr>
          <w:lang w:val="en-US"/>
          <w:rPrChange w:id="405" w:author="Irina" w:date="2021-06-21T07:26:00Z">
            <w:rPr/>
          </w:rPrChange>
        </w:rPr>
        <w:t>help</w:t>
      </w:r>
      <w:del w:id="406" w:author="Irina" w:date="2021-06-18T07:34:00Z">
        <w:r w:rsidRPr="00DD4AC8" w:rsidDel="00601927">
          <w:rPr>
            <w:lang w:val="en-US"/>
            <w:rPrChange w:id="407" w:author="Irina" w:date="2021-06-21T07:26:00Z">
              <w:rPr/>
            </w:rPrChange>
          </w:rPr>
          <w:delText>, and</w:delText>
        </w:r>
      </w:del>
      <w:ins w:id="408" w:author="Irina" w:date="2021-06-18T07:34:00Z">
        <w:r w:rsidR="00601927" w:rsidRPr="00DD4AC8">
          <w:rPr>
            <w:lang w:val="en-US"/>
            <w:rPrChange w:id="409" w:author="Irina" w:date="2021-06-21T07:26:00Z">
              <w:rPr/>
            </w:rPrChange>
          </w:rPr>
          <w:t xml:space="preserve"> </w:t>
        </w:r>
      </w:ins>
      <w:ins w:id="410" w:author="Irina" w:date="2021-06-18T07:35:00Z">
        <w:r w:rsidR="00601927" w:rsidRPr="00DD4AC8">
          <w:rPr>
            <w:lang w:val="en-US"/>
            <w:rPrChange w:id="411" w:author="Irina" w:date="2021-06-21T07:26:00Z">
              <w:rPr/>
            </w:rPrChange>
          </w:rPr>
          <w:t>promote</w:t>
        </w:r>
      </w:ins>
      <w:r w:rsidRPr="00DD4AC8">
        <w:rPr>
          <w:lang w:val="en-US"/>
          <w:rPrChange w:id="412" w:author="Irina" w:date="2021-06-21T07:26:00Z">
            <w:rPr/>
          </w:rPrChange>
        </w:rPr>
        <w:t xml:space="preserve"> their </w:t>
      </w:r>
      <w:del w:id="413" w:author="Irina" w:date="2021-06-18T07:35:00Z">
        <w:r w:rsidRPr="00DD4AC8" w:rsidDel="00601927">
          <w:rPr>
            <w:lang w:val="en-US"/>
            <w:rPrChange w:id="414" w:author="Irina" w:date="2021-06-21T07:26:00Z">
              <w:rPr/>
            </w:rPrChange>
          </w:rPr>
          <w:delText xml:space="preserve">child's </w:delText>
        </w:r>
      </w:del>
      <w:ins w:id="415" w:author="Irina" w:date="2021-06-18T07:35:00Z">
        <w:r w:rsidR="00601927" w:rsidRPr="00DD4AC8">
          <w:rPr>
            <w:lang w:val="en-US"/>
            <w:rPrChange w:id="416" w:author="Irina" w:date="2021-06-21T07:26:00Z">
              <w:rPr/>
            </w:rPrChange>
          </w:rPr>
          <w:t xml:space="preserve">children’s </w:t>
        </w:r>
      </w:ins>
      <w:r w:rsidRPr="00DD4AC8">
        <w:rPr>
          <w:lang w:val="en-US"/>
          <w:rPrChange w:id="417" w:author="Irina" w:date="2021-06-21T07:26:00Z">
            <w:rPr/>
          </w:rPrChange>
        </w:rPr>
        <w:t>abilities</w:t>
      </w:r>
      <w:del w:id="418" w:author="Irina" w:date="2021-06-18T07:35:00Z">
        <w:r w:rsidRPr="00DD4AC8" w:rsidDel="00601927">
          <w:rPr>
            <w:lang w:val="en-US"/>
            <w:rPrChange w:id="419" w:author="Irina" w:date="2021-06-21T07:26:00Z">
              <w:rPr/>
            </w:rPrChange>
          </w:rPr>
          <w:delText>; they, as well as</w:delText>
        </w:r>
      </w:del>
      <w:ins w:id="420" w:author="Irina" w:date="2021-06-18T07:35:00Z">
        <w:r w:rsidR="00601927" w:rsidRPr="00DD4AC8">
          <w:rPr>
            <w:lang w:val="en-US"/>
            <w:rPrChange w:id="421" w:author="Irina" w:date="2021-06-21T07:26:00Z">
              <w:rPr/>
            </w:rPrChange>
          </w:rPr>
          <w:t>. Like</w:t>
        </w:r>
      </w:ins>
      <w:r w:rsidRPr="00DD4AC8">
        <w:rPr>
          <w:lang w:val="en-US"/>
          <w:rPrChange w:id="422" w:author="Irina" w:date="2021-06-21T07:26:00Z">
            <w:rPr/>
          </w:rPrChange>
        </w:rPr>
        <w:t xml:space="preserve"> the</w:t>
      </w:r>
      <w:ins w:id="423" w:author="Irina" w:date="2021-06-21T07:36:00Z">
        <w:r w:rsidR="00DD1BD1">
          <w:rPr>
            <w:lang w:val="en-US"/>
          </w:rPr>
          <w:t>ir</w:t>
        </w:r>
      </w:ins>
      <w:r w:rsidRPr="00DD4AC8">
        <w:rPr>
          <w:lang w:val="en-US"/>
          <w:rPrChange w:id="424" w:author="Irina" w:date="2021-06-21T07:26:00Z">
            <w:rPr/>
          </w:rPrChange>
        </w:rPr>
        <w:t xml:space="preserve"> children, </w:t>
      </w:r>
      <w:ins w:id="425" w:author="Irina" w:date="2021-06-18T07:35:00Z">
        <w:r w:rsidR="00601927" w:rsidRPr="00DD4AC8">
          <w:rPr>
            <w:lang w:val="en-US"/>
            <w:rPrChange w:id="426" w:author="Irina" w:date="2021-06-21T07:26:00Z">
              <w:rPr/>
            </w:rPrChange>
          </w:rPr>
          <w:t xml:space="preserve">they </w:t>
        </w:r>
      </w:ins>
      <w:r w:rsidRPr="00DD4AC8">
        <w:rPr>
          <w:lang w:val="en-US"/>
          <w:rPrChange w:id="427" w:author="Irina" w:date="2021-06-21T07:26:00Z">
            <w:rPr/>
          </w:rPrChange>
        </w:rPr>
        <w:t>are more motivated</w:t>
      </w:r>
      <w:del w:id="428" w:author="Irina" w:date="2021-06-18T07:35:00Z">
        <w:r w:rsidRPr="00DD4AC8" w:rsidDel="00601927">
          <w:rPr>
            <w:lang w:val="en-US"/>
            <w:rPrChange w:id="429" w:author="Irina" w:date="2021-06-21T07:26:00Z">
              <w:rPr/>
            </w:rPrChange>
          </w:rPr>
          <w:delText xml:space="preserve">; </w:delText>
        </w:r>
      </w:del>
      <w:ins w:id="430" w:author="Irina" w:date="2021-06-18T07:35:00Z">
        <w:r w:rsidR="00601927" w:rsidRPr="00DD4AC8">
          <w:rPr>
            <w:lang w:val="en-US"/>
            <w:rPrChange w:id="431" w:author="Irina" w:date="2021-06-21T07:26:00Z">
              <w:rPr/>
            </w:rPrChange>
          </w:rPr>
          <w:t xml:space="preserve"> and</w:t>
        </w:r>
      </w:ins>
      <w:del w:id="432" w:author="Irina" w:date="2021-06-18T07:35:00Z">
        <w:r w:rsidRPr="00DD4AC8" w:rsidDel="00601927">
          <w:rPr>
            <w:lang w:val="en-US"/>
            <w:rPrChange w:id="433" w:author="Irina" w:date="2021-06-21T07:26:00Z">
              <w:rPr/>
            </w:rPrChange>
          </w:rPr>
          <w:delText>more</w:delText>
        </w:r>
      </w:del>
      <w:r w:rsidRPr="00DD4AC8">
        <w:rPr>
          <w:lang w:val="en-US"/>
          <w:rPrChange w:id="434" w:author="Irina" w:date="2021-06-21T07:26:00Z">
            <w:rPr/>
          </w:rPrChange>
        </w:rPr>
        <w:t xml:space="preserve"> involved</w:t>
      </w:r>
      <w:del w:id="435" w:author="Irina" w:date="2021-06-18T07:35:00Z">
        <w:r w:rsidRPr="00DD4AC8" w:rsidDel="00601927">
          <w:rPr>
            <w:lang w:val="en-US"/>
            <w:rPrChange w:id="436" w:author="Irina" w:date="2021-06-21T07:26:00Z">
              <w:rPr/>
            </w:rPrChange>
          </w:rPr>
          <w:delText>; are</w:delText>
        </w:r>
      </w:del>
      <w:ins w:id="437" w:author="Irina" w:date="2021-06-18T07:35:00Z">
        <w:r w:rsidR="00601927" w:rsidRPr="00DD4AC8">
          <w:rPr>
            <w:lang w:val="en-US"/>
            <w:rPrChange w:id="438" w:author="Irina" w:date="2021-06-21T07:26:00Z">
              <w:rPr/>
            </w:rPrChange>
          </w:rPr>
          <w:t>, and</w:t>
        </w:r>
      </w:ins>
      <w:r w:rsidRPr="00DD4AC8">
        <w:rPr>
          <w:lang w:val="en-US"/>
          <w:rPrChange w:id="439" w:author="Irina" w:date="2021-06-21T07:26:00Z">
            <w:rPr/>
          </w:rPrChange>
        </w:rPr>
        <w:t xml:space="preserve"> ready to invest in </w:t>
      </w:r>
      <w:ins w:id="440" w:author="Irina" w:date="2021-06-18T07:37:00Z">
        <w:r w:rsidR="00516089" w:rsidRPr="00DD4AC8">
          <w:rPr>
            <w:lang w:val="en-US"/>
            <w:rPrChange w:id="441" w:author="Irina" w:date="2021-06-21T07:26:00Z">
              <w:rPr/>
            </w:rPrChange>
          </w:rPr>
          <w:t xml:space="preserve">both </w:t>
        </w:r>
      </w:ins>
      <w:r w:rsidRPr="00DD4AC8">
        <w:rPr>
          <w:lang w:val="en-US"/>
          <w:rPrChange w:id="442" w:author="Irina" w:date="2021-06-21T07:26:00Z">
            <w:rPr/>
          </w:rPrChange>
        </w:rPr>
        <w:t xml:space="preserve">their </w:t>
      </w:r>
      <w:ins w:id="443" w:author="Irina" w:date="2021-06-18T07:37:00Z">
        <w:r w:rsidR="00516089" w:rsidRPr="00DD4AC8">
          <w:rPr>
            <w:lang w:val="en-US"/>
            <w:rPrChange w:id="444" w:author="Irina" w:date="2021-06-21T07:26:00Z">
              <w:rPr/>
            </w:rPrChange>
          </w:rPr>
          <w:lastRenderedPageBreak/>
          <w:t xml:space="preserve">own </w:t>
        </w:r>
      </w:ins>
      <w:r w:rsidRPr="00DD4AC8">
        <w:rPr>
          <w:lang w:val="en-US"/>
          <w:rPrChange w:id="445" w:author="Irina" w:date="2021-06-21T07:26:00Z">
            <w:rPr/>
          </w:rPrChange>
        </w:rPr>
        <w:t>and their child</w:t>
      </w:r>
      <w:ins w:id="446" w:author="Irina" w:date="2021-06-18T07:36:00Z">
        <w:r w:rsidR="00601927" w:rsidRPr="00DD4AC8">
          <w:rPr>
            <w:lang w:val="en-US"/>
            <w:rPrChange w:id="447" w:author="Irina" w:date="2021-06-21T07:26:00Z">
              <w:rPr/>
            </w:rPrChange>
          </w:rPr>
          <w:t>ren</w:t>
        </w:r>
      </w:ins>
      <w:ins w:id="448" w:author="Susan" w:date="2021-06-21T23:04:00Z">
        <w:r w:rsidR="00E563FB">
          <w:rPr>
            <w:lang w:val="en-US"/>
          </w:rPr>
          <w:t>’</w:t>
        </w:r>
      </w:ins>
      <w:del w:id="449" w:author="Susan" w:date="2021-06-21T23:04:00Z">
        <w:r w:rsidRPr="00DD4AC8" w:rsidDel="00E563FB">
          <w:rPr>
            <w:lang w:val="en-US"/>
            <w:rPrChange w:id="450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451" w:author="Irina" w:date="2021-06-21T07:26:00Z">
            <w:rPr/>
          </w:rPrChange>
        </w:rPr>
        <w:t xml:space="preserve">s learning. </w:t>
      </w:r>
      <w:del w:id="452" w:author="Irina" w:date="2021-06-18T07:36:00Z">
        <w:r w:rsidRPr="00DD4AC8" w:rsidDel="00516089">
          <w:rPr>
            <w:lang w:val="en-US"/>
            <w:rPrChange w:id="453" w:author="Irina" w:date="2021-06-21T07:26:00Z">
              <w:rPr/>
            </w:rPrChange>
          </w:rPr>
          <w:delText>It was a</w:delText>
        </w:r>
      </w:del>
      <w:ins w:id="454" w:author="Irina" w:date="2021-06-18T07:36:00Z">
        <w:r w:rsidR="00516089" w:rsidRPr="00DD4AC8">
          <w:rPr>
            <w:lang w:val="en-US"/>
            <w:rPrChange w:id="455" w:author="Irina" w:date="2021-06-21T07:26:00Z">
              <w:rPr/>
            </w:rPrChange>
          </w:rPr>
          <w:t>A</w:t>
        </w:r>
      </w:ins>
      <w:r w:rsidRPr="00DD4AC8">
        <w:rPr>
          <w:lang w:val="en-US"/>
          <w:rPrChange w:id="456" w:author="Irina" w:date="2021-06-21T07:26:00Z">
            <w:rPr/>
          </w:rPrChange>
        </w:rPr>
        <w:t xml:space="preserve">lso </w:t>
      </w:r>
      <w:del w:id="457" w:author="Irina" w:date="2021-06-18T07:36:00Z">
        <w:r w:rsidRPr="00DD4AC8" w:rsidDel="00516089">
          <w:rPr>
            <w:lang w:val="en-US"/>
            <w:rPrChange w:id="458" w:author="Irina" w:date="2021-06-21T07:26:00Z">
              <w:rPr/>
            </w:rPrChange>
          </w:rPr>
          <w:delText xml:space="preserve">very </w:delText>
        </w:r>
      </w:del>
      <w:r w:rsidRPr="00DD4AC8">
        <w:rPr>
          <w:lang w:val="en-US"/>
          <w:rPrChange w:id="459" w:author="Irina" w:date="2021-06-21T07:26:00Z">
            <w:rPr/>
          </w:rPrChange>
        </w:rPr>
        <w:t xml:space="preserve">encouraging </w:t>
      </w:r>
      <w:ins w:id="460" w:author="Irina" w:date="2021-06-18T07:36:00Z">
        <w:r w:rsidR="00516089" w:rsidRPr="00DD4AC8">
          <w:rPr>
            <w:lang w:val="en-US"/>
            <w:rPrChange w:id="461" w:author="Irina" w:date="2021-06-21T07:26:00Z">
              <w:rPr/>
            </w:rPrChange>
          </w:rPr>
          <w:t xml:space="preserve">is the gender equality </w:t>
        </w:r>
      </w:ins>
      <w:ins w:id="462" w:author="Susan" w:date="2021-06-21T17:26:00Z">
        <w:r w:rsidR="000C6A0A">
          <w:rPr>
            <w:lang w:val="en-US"/>
          </w:rPr>
          <w:t>found</w:t>
        </w:r>
      </w:ins>
      <w:ins w:id="463" w:author="Irina" w:date="2021-06-18T07:37:00Z">
        <w:del w:id="464" w:author="Susan" w:date="2021-06-21T17:26:00Z">
          <w:r w:rsidR="00516089" w:rsidRPr="00DD4AC8" w:rsidDel="000C6A0A">
            <w:rPr>
              <w:lang w:val="en-US"/>
              <w:rPrChange w:id="465" w:author="Irina" w:date="2021-06-21T07:26:00Z">
                <w:rPr/>
              </w:rPrChange>
            </w:rPr>
            <w:delText xml:space="preserve">that surfaced </w:delText>
          </w:r>
        </w:del>
      </w:ins>
      <w:del w:id="466" w:author="Susan" w:date="2021-06-21T17:26:00Z">
        <w:r w:rsidRPr="00DD4AC8" w:rsidDel="000C6A0A">
          <w:rPr>
            <w:lang w:val="en-US"/>
            <w:rPrChange w:id="467" w:author="Irina" w:date="2021-06-21T07:26:00Z">
              <w:rPr/>
            </w:rPrChange>
          </w:rPr>
          <w:delText>to fi</w:delText>
        </w:r>
      </w:del>
      <w:del w:id="468" w:author="Susan" w:date="2021-06-21T17:27:00Z">
        <w:r w:rsidRPr="00DD4AC8" w:rsidDel="000C6A0A">
          <w:rPr>
            <w:lang w:val="en-US"/>
            <w:rPrChange w:id="469" w:author="Irina" w:date="2021-06-21T07:26:00Z">
              <w:rPr/>
            </w:rPrChange>
          </w:rPr>
          <w:delText>nd t</w:delText>
        </w:r>
      </w:del>
      <w:del w:id="470" w:author="Irina" w:date="2021-06-18T07:36:00Z">
        <w:r w:rsidRPr="00DD4AC8" w:rsidDel="00516089">
          <w:rPr>
            <w:lang w:val="en-US"/>
            <w:rPrChange w:id="471" w:author="Irina" w:date="2021-06-21T07:26:00Z">
              <w:rPr/>
            </w:rPrChange>
          </w:rPr>
          <w:delText>hat in such a</w:delText>
        </w:r>
      </w:del>
      <w:ins w:id="472" w:author="Susan" w:date="2021-06-21T17:27:00Z">
        <w:r w:rsidR="000C6A0A">
          <w:rPr>
            <w:lang w:val="en-US"/>
          </w:rPr>
          <w:t xml:space="preserve"> </w:t>
        </w:r>
      </w:ins>
      <w:ins w:id="473" w:author="Irina" w:date="2021-06-18T07:36:00Z">
        <w:r w:rsidR="00516089" w:rsidRPr="00DD4AC8">
          <w:rPr>
            <w:lang w:val="en-US"/>
            <w:rPrChange w:id="474" w:author="Irina" w:date="2021-06-21T07:26:00Z">
              <w:rPr/>
            </w:rPrChange>
          </w:rPr>
          <w:t>in this</w:t>
        </w:r>
      </w:ins>
      <w:r w:rsidRPr="00DD4AC8">
        <w:rPr>
          <w:lang w:val="en-US"/>
          <w:rPrChange w:id="475" w:author="Irina" w:date="2021-06-21T07:26:00Z">
            <w:rPr/>
          </w:rPrChange>
        </w:rPr>
        <w:t xml:space="preserve"> technological area</w:t>
      </w:r>
      <w:del w:id="476" w:author="Irina" w:date="2021-06-18T07:36:00Z">
        <w:r w:rsidRPr="00DD4AC8" w:rsidDel="00516089">
          <w:rPr>
            <w:lang w:val="en-US"/>
            <w:rPrChange w:id="477" w:author="Irina" w:date="2021-06-21T07:26:00Z">
              <w:rPr/>
            </w:rPrChange>
          </w:rPr>
          <w:delText xml:space="preserve"> there was gender equality</w:delText>
        </w:r>
      </w:del>
      <w:r w:rsidRPr="00DD4AC8">
        <w:rPr>
          <w:lang w:val="en-US"/>
          <w:rPrChange w:id="478" w:author="Irina" w:date="2021-06-21T07:26:00Z">
            <w:rPr/>
          </w:rPrChange>
        </w:rPr>
        <w:t>.</w:t>
      </w:r>
    </w:p>
    <w:p w14:paraId="317F177D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479" w:author="Irina" w:date="2021-06-21T07:26:00Z">
            <w:rPr>
              <w:b/>
              <w:sz w:val="46"/>
              <w:szCs w:val="46"/>
            </w:rPr>
          </w:rPrChange>
        </w:rPr>
      </w:pPr>
      <w:bookmarkStart w:id="480" w:name="_wkqaslkjfnza" w:colFirst="0" w:colLast="0"/>
      <w:bookmarkEnd w:id="480"/>
      <w:r w:rsidRPr="00DD4AC8">
        <w:rPr>
          <w:b/>
          <w:sz w:val="46"/>
          <w:szCs w:val="46"/>
          <w:lang w:val="en-US"/>
          <w:rPrChange w:id="481" w:author="Irina" w:date="2021-06-21T07:26:00Z">
            <w:rPr>
              <w:b/>
              <w:sz w:val="46"/>
              <w:szCs w:val="46"/>
            </w:rPr>
          </w:rPrChange>
        </w:rPr>
        <w:t>Introduction</w:t>
      </w:r>
    </w:p>
    <w:p w14:paraId="73B4DB1E" w14:textId="11929808" w:rsidR="006D42EA" w:rsidRPr="00DD4AC8" w:rsidDel="007E1E88" w:rsidRDefault="009F054C">
      <w:pPr>
        <w:spacing w:before="240" w:after="240"/>
        <w:rPr>
          <w:del w:id="482" w:author="Susan" w:date="2021-06-21T18:49:00Z"/>
          <w:lang w:val="en-US"/>
          <w:rPrChange w:id="483" w:author="Irina" w:date="2021-06-21T07:26:00Z">
            <w:rPr>
              <w:del w:id="484" w:author="Susan" w:date="2021-06-21T18:49:00Z"/>
            </w:rPr>
          </w:rPrChange>
        </w:rPr>
      </w:pPr>
      <w:ins w:id="485" w:author="Susan" w:date="2021-06-21T17:27:00Z">
        <w:r>
          <w:rPr>
            <w:lang w:val="en-US"/>
          </w:rPr>
          <w:t>It is ge</w:t>
        </w:r>
      </w:ins>
      <w:ins w:id="486" w:author="Susan" w:date="2021-06-21T17:28:00Z">
        <w:r>
          <w:rPr>
            <w:lang w:val="en-US"/>
          </w:rPr>
          <w:t>nerally agreed that a</w:t>
        </w:r>
      </w:ins>
      <w:del w:id="487" w:author="Susan" w:date="2021-06-21T17:28:00Z">
        <w:r w:rsidR="002B2A0D" w:rsidRPr="00DD4AC8" w:rsidDel="009F054C">
          <w:rPr>
            <w:lang w:val="en-US"/>
            <w:rPrChange w:id="488" w:author="Irina" w:date="2021-06-21T07:26:00Z">
              <w:rPr/>
            </w:rPrChange>
          </w:rPr>
          <w:delText>A</w:delText>
        </w:r>
      </w:del>
      <w:r w:rsidR="002B2A0D" w:rsidRPr="00DD4AC8">
        <w:rPr>
          <w:lang w:val="en-US"/>
          <w:rPrChange w:id="489" w:author="Irina" w:date="2021-06-21T07:26:00Z">
            <w:rPr/>
          </w:rPrChange>
        </w:rPr>
        <w:t xml:space="preserve"> good </w:t>
      </w:r>
      <w:ins w:id="490" w:author="Susan" w:date="2021-06-21T17:27:00Z">
        <w:r w:rsidR="000C6A0A" w:rsidRPr="00833162">
          <w:rPr>
            <w:lang w:val="en-US"/>
          </w:rPr>
          <w:t>Early Age Robotics</w:t>
        </w:r>
        <w:r w:rsidR="000C6A0A" w:rsidRPr="000C6A0A">
          <w:rPr>
            <w:lang w:val="en-US"/>
          </w:rPr>
          <w:t xml:space="preserve"> </w:t>
        </w:r>
      </w:ins>
      <w:del w:id="491" w:author="Susan" w:date="2021-06-21T17:27:00Z">
        <w:r w:rsidR="002B2A0D" w:rsidRPr="00DD4AC8" w:rsidDel="000C6A0A">
          <w:rPr>
            <w:lang w:val="en-US"/>
            <w:rPrChange w:id="492" w:author="Irina" w:date="2021-06-21T07:26:00Z">
              <w:rPr/>
            </w:rPrChange>
          </w:rPr>
          <w:delText xml:space="preserve">EAR </w:delText>
        </w:r>
      </w:del>
      <w:r w:rsidR="002B2A0D" w:rsidRPr="00DD4AC8">
        <w:rPr>
          <w:lang w:val="en-US"/>
          <w:rPrChange w:id="493" w:author="Irina" w:date="2021-06-21T07:26:00Z">
            <w:rPr/>
          </w:rPrChange>
        </w:rPr>
        <w:t>(</w:t>
      </w:r>
      <w:ins w:id="494" w:author="Susan" w:date="2021-06-21T17:27:00Z">
        <w:r w:rsidR="000C6A0A" w:rsidRPr="00921F1B">
          <w:rPr>
            <w:lang w:val="en-US"/>
          </w:rPr>
          <w:t>EAR</w:t>
        </w:r>
        <w:r w:rsidR="000C6A0A" w:rsidRPr="000C6A0A" w:rsidDel="000C6A0A">
          <w:rPr>
            <w:lang w:val="en-US"/>
          </w:rPr>
          <w:t xml:space="preserve"> </w:t>
        </w:r>
      </w:ins>
      <w:del w:id="495" w:author="Susan" w:date="2021-06-21T17:27:00Z">
        <w:r w:rsidR="002B2A0D" w:rsidRPr="00DD4AC8" w:rsidDel="000C6A0A">
          <w:rPr>
            <w:lang w:val="en-US"/>
            <w:rPrChange w:id="496" w:author="Irina" w:date="2021-06-21T07:26:00Z">
              <w:rPr/>
            </w:rPrChange>
          </w:rPr>
          <w:delText>Early Age Robotics</w:delText>
        </w:r>
      </w:del>
      <w:r w:rsidR="002B2A0D" w:rsidRPr="00DD4AC8">
        <w:rPr>
          <w:lang w:val="en-US"/>
          <w:rPrChange w:id="497" w:author="Irina" w:date="2021-06-21T07:26:00Z">
            <w:rPr/>
          </w:rPrChange>
        </w:rPr>
        <w:t xml:space="preserve">) education can </w:t>
      </w:r>
      <w:ins w:id="498" w:author="Susan" w:date="2021-06-21T17:28:00Z">
        <w:r>
          <w:rPr>
            <w:lang w:val="en-US"/>
          </w:rPr>
          <w:t>prove</w:t>
        </w:r>
      </w:ins>
      <w:del w:id="499" w:author="Susan" w:date="2021-06-21T17:28:00Z">
        <w:r w:rsidR="002B2A0D" w:rsidRPr="00DD4AC8" w:rsidDel="009F054C">
          <w:rPr>
            <w:lang w:val="en-US"/>
            <w:rPrChange w:id="500" w:author="Irina" w:date="2021-06-21T07:26:00Z">
              <w:rPr/>
            </w:rPrChange>
          </w:rPr>
          <w:delText>be</w:delText>
        </w:r>
      </w:del>
      <w:r w:rsidR="002B2A0D" w:rsidRPr="00DD4AC8">
        <w:rPr>
          <w:lang w:val="en-US"/>
          <w:rPrChange w:id="501" w:author="Irina" w:date="2021-06-21T07:26:00Z">
            <w:rPr/>
          </w:rPrChange>
        </w:rPr>
        <w:t xml:space="preserve"> </w:t>
      </w:r>
      <w:del w:id="502" w:author="Irina" w:date="2021-06-18T07:37:00Z">
        <w:r w:rsidR="002B2A0D" w:rsidRPr="00DD4AC8" w:rsidDel="00516089">
          <w:rPr>
            <w:lang w:val="en-US"/>
            <w:rPrChange w:id="503" w:author="Irina" w:date="2021-06-21T07:26:00Z">
              <w:rPr/>
            </w:rPrChange>
          </w:rPr>
          <w:delText xml:space="preserve">very </w:delText>
        </w:r>
      </w:del>
      <w:ins w:id="504" w:author="Irina" w:date="2021-06-18T07:37:00Z">
        <w:r w:rsidR="00516089" w:rsidRPr="00DD4AC8">
          <w:rPr>
            <w:lang w:val="en-US"/>
            <w:rPrChange w:id="505" w:author="Irina" w:date="2021-06-21T07:26:00Z">
              <w:rPr/>
            </w:rPrChange>
          </w:rPr>
          <w:t xml:space="preserve">highly </w:t>
        </w:r>
      </w:ins>
      <w:r w:rsidR="002B2A0D" w:rsidRPr="00DD4AC8">
        <w:rPr>
          <w:lang w:val="en-US"/>
          <w:rPrChange w:id="506" w:author="Irina" w:date="2021-06-21T07:26:00Z">
            <w:rPr/>
          </w:rPrChange>
        </w:rPr>
        <w:t>beneficial</w:t>
      </w:r>
      <w:ins w:id="507" w:author="Susan" w:date="2021-06-21T17:28:00Z">
        <w:r>
          <w:rPr>
            <w:lang w:val="en-US"/>
          </w:rPr>
          <w:t xml:space="preserve"> for students</w:t>
        </w:r>
      </w:ins>
      <w:r w:rsidR="002B2A0D" w:rsidRPr="00DD4AC8">
        <w:rPr>
          <w:lang w:val="en-US"/>
          <w:rPrChange w:id="508" w:author="Irina" w:date="2021-06-21T07:26:00Z">
            <w:rPr/>
          </w:rPrChange>
        </w:rPr>
        <w:t xml:space="preserve">. </w:t>
      </w:r>
      <w:del w:id="509" w:author="Irina" w:date="2021-06-18T07:37:00Z">
        <w:r w:rsidR="002B2A0D" w:rsidRPr="00DD4AC8" w:rsidDel="00516089">
          <w:rPr>
            <w:lang w:val="en-US"/>
            <w:rPrChange w:id="510" w:author="Irina" w:date="2021-06-21T07:26:00Z">
              <w:rPr/>
            </w:rPrChange>
          </w:rPr>
          <w:delText>In early age</w:delText>
        </w:r>
      </w:del>
      <w:ins w:id="511" w:author="Susan" w:date="2021-06-21T17:28:00Z">
        <w:r>
          <w:rPr>
            <w:lang w:val="en-US"/>
          </w:rPr>
          <w:t xml:space="preserve">It is also </w:t>
        </w:r>
      </w:ins>
      <w:ins w:id="512" w:author="Susan" w:date="2021-06-21T17:29:00Z">
        <w:r>
          <w:rPr>
            <w:lang w:val="en-US"/>
          </w:rPr>
          <w:t>acknowledged that t</w:t>
        </w:r>
      </w:ins>
      <w:ins w:id="513" w:author="Irina" w:date="2021-06-18T07:37:00Z">
        <w:del w:id="514" w:author="Susan" w:date="2021-06-21T17:29:00Z">
          <w:r w:rsidR="00516089" w:rsidRPr="00DD4AC8" w:rsidDel="009F054C">
            <w:rPr>
              <w:lang w:val="en-US"/>
              <w:rPrChange w:id="515" w:author="Irina" w:date="2021-06-21T07:26:00Z">
                <w:rPr/>
              </w:rPrChange>
            </w:rPr>
            <w:delText>T</w:delText>
          </w:r>
        </w:del>
        <w:r w:rsidR="00516089" w:rsidRPr="00DD4AC8">
          <w:rPr>
            <w:lang w:val="en-US"/>
            <w:rPrChange w:id="516" w:author="Irina" w:date="2021-06-21T07:26:00Z">
              <w:rPr/>
            </w:rPrChange>
          </w:rPr>
          <w:t>he</w:t>
        </w:r>
      </w:ins>
      <w:r w:rsidR="002B2A0D" w:rsidRPr="00DD4AC8">
        <w:rPr>
          <w:lang w:val="en-US"/>
          <w:rPrChange w:id="517" w:author="Irina" w:date="2021-06-21T07:26:00Z">
            <w:rPr/>
          </w:rPrChange>
        </w:rPr>
        <w:t xml:space="preserve"> </w:t>
      </w:r>
      <w:ins w:id="518" w:author="Irina" w:date="2021-06-18T14:13:00Z">
        <w:r w:rsidR="00FA0014" w:rsidRPr="00DD4AC8">
          <w:rPr>
            <w:lang w:val="en-US"/>
            <w:rPrChange w:id="519" w:author="Irina" w:date="2021-06-21T07:26:00Z">
              <w:rPr/>
            </w:rPrChange>
          </w:rPr>
          <w:t xml:space="preserve">role that </w:t>
        </w:r>
      </w:ins>
      <w:r w:rsidR="002B2A0D" w:rsidRPr="00DD4AC8">
        <w:rPr>
          <w:lang w:val="en-US"/>
          <w:rPrChange w:id="520" w:author="Irina" w:date="2021-06-21T07:26:00Z">
            <w:rPr/>
          </w:rPrChange>
        </w:rPr>
        <w:t>parents</w:t>
      </w:r>
      <w:del w:id="521" w:author="Irina" w:date="2021-06-18T14:14:00Z">
        <w:r w:rsidR="002B2A0D" w:rsidRPr="00DD4AC8" w:rsidDel="00FA0014">
          <w:rPr>
            <w:lang w:val="en-US"/>
            <w:rPrChange w:id="522" w:author="Irina" w:date="2021-06-21T07:26:00Z">
              <w:rPr/>
            </w:rPrChange>
          </w:rPr>
          <w:delText xml:space="preserve">' role </w:delText>
        </w:r>
      </w:del>
      <w:ins w:id="523" w:author="Irina" w:date="2021-06-18T14:14:00Z">
        <w:r w:rsidR="00FA0014" w:rsidRPr="00DD4AC8">
          <w:rPr>
            <w:lang w:val="en-US"/>
            <w:rPrChange w:id="524" w:author="Irina" w:date="2021-06-21T07:26:00Z">
              <w:rPr/>
            </w:rPrChange>
          </w:rPr>
          <w:t xml:space="preserve"> play </w:t>
        </w:r>
      </w:ins>
      <w:r w:rsidR="002B2A0D" w:rsidRPr="00DD4AC8">
        <w:rPr>
          <w:lang w:val="en-US"/>
          <w:rPrChange w:id="525" w:author="Irina" w:date="2021-06-21T07:26:00Z">
            <w:rPr/>
          </w:rPrChange>
        </w:rPr>
        <w:t xml:space="preserve">in </w:t>
      </w:r>
      <w:ins w:id="526" w:author="Irina" w:date="2021-06-18T07:37:00Z">
        <w:r w:rsidR="00516089" w:rsidRPr="00DD4AC8">
          <w:rPr>
            <w:lang w:val="en-US"/>
            <w:rPrChange w:id="527" w:author="Irina" w:date="2021-06-21T07:26:00Z">
              <w:rPr/>
            </w:rPrChange>
          </w:rPr>
          <w:t xml:space="preserve">the </w:t>
        </w:r>
      </w:ins>
      <w:r w:rsidR="002B2A0D" w:rsidRPr="00DD4AC8">
        <w:rPr>
          <w:lang w:val="en-US"/>
          <w:rPrChange w:id="528" w:author="Irina" w:date="2021-06-21T07:26:00Z">
            <w:rPr/>
          </w:rPrChange>
        </w:rPr>
        <w:t xml:space="preserve">education </w:t>
      </w:r>
      <w:ins w:id="529" w:author="Irina" w:date="2021-06-18T07:38:00Z">
        <w:r w:rsidR="00516089" w:rsidRPr="00DD4AC8">
          <w:rPr>
            <w:lang w:val="en-US"/>
            <w:rPrChange w:id="530" w:author="Irina" w:date="2021-06-21T07:26:00Z">
              <w:rPr/>
            </w:rPrChange>
          </w:rPr>
          <w:t xml:space="preserve">of a very young child </w:t>
        </w:r>
      </w:ins>
      <w:r w:rsidR="002B2A0D" w:rsidRPr="00DD4AC8">
        <w:rPr>
          <w:lang w:val="en-US"/>
          <w:rPrChange w:id="531" w:author="Irina" w:date="2021-06-21T07:26:00Z">
            <w:rPr/>
          </w:rPrChange>
        </w:rPr>
        <w:t xml:space="preserve">is even more important than </w:t>
      </w:r>
      <w:ins w:id="532" w:author="Susan" w:date="2021-06-21T17:29:00Z">
        <w:r>
          <w:rPr>
            <w:lang w:val="en-US"/>
          </w:rPr>
          <w:t>that played later when the child is older</w:t>
        </w:r>
      </w:ins>
      <w:ins w:id="533" w:author="Susan" w:date="2021-06-21T17:30:00Z">
        <w:r>
          <w:rPr>
            <w:lang w:val="en-US"/>
          </w:rPr>
          <w:t>.</w:t>
        </w:r>
      </w:ins>
      <w:ins w:id="534" w:author="Irina" w:date="2021-06-18T07:38:00Z">
        <w:del w:id="535" w:author="Susan" w:date="2021-06-21T17:30:00Z">
          <w:r w:rsidR="00516089" w:rsidRPr="00DD4AC8" w:rsidDel="009F054C">
            <w:rPr>
              <w:lang w:val="en-US"/>
              <w:rPrChange w:id="536" w:author="Irina" w:date="2021-06-21T07:26:00Z">
                <w:rPr/>
              </w:rPrChange>
            </w:rPr>
            <w:delText xml:space="preserve">it will be </w:delText>
          </w:r>
        </w:del>
      </w:ins>
      <w:del w:id="537" w:author="Susan" w:date="2021-06-21T17:30:00Z">
        <w:r w:rsidR="002B2A0D" w:rsidRPr="00DD4AC8" w:rsidDel="009F054C">
          <w:rPr>
            <w:lang w:val="en-US"/>
            <w:rPrChange w:id="538" w:author="Irina" w:date="2021-06-21T07:26:00Z">
              <w:rPr/>
            </w:rPrChange>
          </w:rPr>
          <w:delText>later</w:delText>
        </w:r>
      </w:del>
      <w:ins w:id="539" w:author="Irina" w:date="2021-06-21T07:28:00Z">
        <w:del w:id="540" w:author="Susan" w:date="2021-06-21T17:30:00Z">
          <w:r w:rsidR="00DD4AC8" w:rsidRPr="00DD4AC8" w:rsidDel="009F054C">
            <w:rPr>
              <w:lang w:val="en-US"/>
            </w:rPr>
            <w:delText>later</w:delText>
          </w:r>
        </w:del>
      </w:ins>
      <w:ins w:id="541" w:author="Irina" w:date="2021-06-18T14:14:00Z">
        <w:del w:id="542" w:author="Susan" w:date="2021-06-21T17:30:00Z">
          <w:r w:rsidR="00FA0014" w:rsidRPr="00DD4AC8" w:rsidDel="009F054C">
            <w:rPr>
              <w:lang w:val="en-US"/>
              <w:rPrChange w:id="543" w:author="Irina" w:date="2021-06-21T07:26:00Z">
                <w:rPr/>
              </w:rPrChange>
            </w:rPr>
            <w:delText xml:space="preserve"> </w:delText>
          </w:r>
        </w:del>
      </w:ins>
      <w:ins w:id="544" w:author="Irina" w:date="2021-06-18T07:38:00Z">
        <w:del w:id="545" w:author="Susan" w:date="2021-06-21T17:30:00Z">
          <w:r w:rsidR="00516089" w:rsidRPr="00DD4AC8" w:rsidDel="009F054C">
            <w:rPr>
              <w:lang w:val="en-US"/>
              <w:rPrChange w:id="546" w:author="Irina" w:date="2021-06-21T07:26:00Z">
                <w:rPr/>
              </w:rPrChange>
            </w:rPr>
            <w:delText>in his or her life</w:delText>
          </w:r>
        </w:del>
      </w:ins>
      <w:del w:id="547" w:author="Susan" w:date="2021-06-21T17:30:00Z">
        <w:r w:rsidR="002B2A0D" w:rsidRPr="00DD4AC8" w:rsidDel="009F054C">
          <w:rPr>
            <w:lang w:val="en-US"/>
            <w:rPrChange w:id="548" w:author="Irina" w:date="2021-06-21T07:26:00Z">
              <w:rPr/>
            </w:rPrChange>
          </w:rPr>
          <w:delText xml:space="preserve">. </w:delText>
        </w:r>
      </w:del>
      <w:del w:id="549" w:author="Irina" w:date="2021-06-18T14:14:00Z">
        <w:r w:rsidR="002B2A0D" w:rsidRPr="00DD4AC8" w:rsidDel="00FA0014">
          <w:rPr>
            <w:lang w:val="en-US"/>
            <w:rPrChange w:id="550" w:author="Irina" w:date="2021-06-21T07:26:00Z">
              <w:rPr/>
            </w:rPrChange>
          </w:rPr>
          <w:delText xml:space="preserve">But </w:delText>
        </w:r>
      </w:del>
      <w:ins w:id="551" w:author="Susan" w:date="2021-06-21T17:31:00Z">
        <w:r w:rsidR="00B62528">
          <w:rPr>
            <w:lang w:val="en-US"/>
          </w:rPr>
          <w:t xml:space="preserve"> </w:t>
        </w:r>
      </w:ins>
      <w:ins w:id="552" w:author="Susan" w:date="2021-06-21T17:30:00Z">
        <w:r>
          <w:rPr>
            <w:lang w:val="en-US"/>
          </w:rPr>
          <w:t xml:space="preserve">The question arises whether </w:t>
        </w:r>
      </w:ins>
      <w:ins w:id="553" w:author="Susan" w:date="2021-06-21T17:31:00Z">
        <w:r w:rsidR="00B62528">
          <w:rPr>
            <w:lang w:val="en-US"/>
          </w:rPr>
          <w:t xml:space="preserve">the role of </w:t>
        </w:r>
      </w:ins>
      <w:ins w:id="554" w:author="Susan" w:date="2021-06-21T17:30:00Z">
        <w:r>
          <w:rPr>
            <w:lang w:val="en-US"/>
          </w:rPr>
          <w:t xml:space="preserve">parents </w:t>
        </w:r>
        <w:r w:rsidR="00B62528">
          <w:rPr>
            <w:lang w:val="en-US"/>
          </w:rPr>
          <w:t>is equally</w:t>
        </w:r>
      </w:ins>
      <w:ins w:id="555" w:author="Irina" w:date="2021-06-18T14:14:00Z">
        <w:del w:id="556" w:author="Susan" w:date="2021-06-21T17:30:00Z">
          <w:r w:rsidR="00FA0014" w:rsidRPr="00DD4AC8" w:rsidDel="00B62528">
            <w:rPr>
              <w:lang w:val="en-US"/>
              <w:rPrChange w:id="557" w:author="Irina" w:date="2021-06-21T07:26:00Z">
                <w:rPr/>
              </w:rPrChange>
            </w:rPr>
            <w:delText xml:space="preserve">Yet </w:delText>
          </w:r>
        </w:del>
      </w:ins>
      <w:del w:id="558" w:author="Susan" w:date="2021-06-21T17:30:00Z">
        <w:r w:rsidR="002B2A0D" w:rsidRPr="00DD4AC8" w:rsidDel="00B62528">
          <w:rPr>
            <w:lang w:val="en-US"/>
            <w:rPrChange w:id="559" w:author="Irina" w:date="2021-06-21T07:26:00Z">
              <w:rPr/>
            </w:rPrChange>
          </w:rPr>
          <w:delText>is it</w:delText>
        </w:r>
      </w:del>
      <w:del w:id="560" w:author="Susan" w:date="2021-06-21T17:31:00Z">
        <w:r w:rsidR="002B2A0D" w:rsidRPr="00DD4AC8" w:rsidDel="00B62528">
          <w:rPr>
            <w:lang w:val="en-US"/>
            <w:rPrChange w:id="561" w:author="Irina" w:date="2021-06-21T07:26:00Z">
              <w:rPr/>
            </w:rPrChange>
          </w:rPr>
          <w:delText xml:space="preserve"> that</w:delText>
        </w:r>
      </w:del>
      <w:r w:rsidR="002B2A0D" w:rsidRPr="00DD4AC8">
        <w:rPr>
          <w:lang w:val="en-US"/>
          <w:rPrChange w:id="562" w:author="Irina" w:date="2021-06-21T07:26:00Z">
            <w:rPr/>
          </w:rPrChange>
        </w:rPr>
        <w:t xml:space="preserve"> important when it </w:t>
      </w:r>
      <w:del w:id="563" w:author="Irina" w:date="2021-06-18T14:14:00Z">
        <w:r w:rsidR="002B2A0D" w:rsidRPr="00DD4AC8" w:rsidDel="00FA0014">
          <w:rPr>
            <w:lang w:val="en-US"/>
            <w:rPrChange w:id="564" w:author="Irina" w:date="2021-06-21T07:26:00Z">
              <w:rPr/>
            </w:rPrChange>
          </w:rPr>
          <w:delText xml:space="preserve">concerns </w:delText>
        </w:r>
      </w:del>
      <w:ins w:id="565" w:author="Irina" w:date="2021-06-18T14:14:00Z">
        <w:r w:rsidR="00FA0014" w:rsidRPr="00DD4AC8">
          <w:rPr>
            <w:lang w:val="en-US"/>
            <w:rPrChange w:id="566" w:author="Irina" w:date="2021-06-21T07:26:00Z">
              <w:rPr/>
            </w:rPrChange>
          </w:rPr>
          <w:t xml:space="preserve">comes to </w:t>
        </w:r>
      </w:ins>
      <w:r w:rsidR="002B2A0D" w:rsidRPr="00DD4AC8">
        <w:rPr>
          <w:lang w:val="en-US"/>
          <w:rPrChange w:id="567" w:author="Irina" w:date="2021-06-21T07:26:00Z">
            <w:rPr/>
          </w:rPrChange>
        </w:rPr>
        <w:t>EAR</w:t>
      </w:r>
      <w:ins w:id="568" w:author="Susan" w:date="2021-06-21T23:04:00Z">
        <w:r w:rsidR="00E563FB">
          <w:rPr>
            <w:lang w:val="en-US"/>
          </w:rPr>
          <w:t>.</w:t>
        </w:r>
      </w:ins>
      <w:del w:id="569" w:author="Susan" w:date="2021-06-21T23:04:00Z">
        <w:r w:rsidR="002B2A0D" w:rsidRPr="00DD4AC8" w:rsidDel="00E563FB">
          <w:rPr>
            <w:lang w:val="en-US"/>
            <w:rPrChange w:id="570" w:author="Irina" w:date="2021-06-21T07:26:00Z">
              <w:rPr/>
            </w:rPrChange>
          </w:rPr>
          <w:delText>?</w:delText>
        </w:r>
      </w:del>
      <w:r w:rsidR="002B2A0D" w:rsidRPr="00DD4AC8">
        <w:rPr>
          <w:lang w:val="en-US"/>
          <w:rPrChange w:id="571" w:author="Irina" w:date="2021-06-21T07:26:00Z">
            <w:rPr/>
          </w:rPrChange>
        </w:rPr>
        <w:t xml:space="preserve"> What is (and should be) the parents</w:t>
      </w:r>
      <w:ins w:id="572" w:author="Susan" w:date="2021-06-21T23:04:00Z">
        <w:r w:rsidR="00E563FB">
          <w:rPr>
            <w:lang w:val="en-US"/>
          </w:rPr>
          <w:t>’</w:t>
        </w:r>
      </w:ins>
      <w:del w:id="573" w:author="Susan" w:date="2021-06-21T23:04:00Z">
        <w:r w:rsidR="002B2A0D" w:rsidRPr="00DD4AC8" w:rsidDel="00E563FB">
          <w:rPr>
            <w:lang w:val="en-US"/>
            <w:rPrChange w:id="574" w:author="Irina" w:date="2021-06-21T07:26:00Z">
              <w:rPr/>
            </w:rPrChange>
          </w:rPr>
          <w:delText>'</w:delText>
        </w:r>
      </w:del>
      <w:r w:rsidR="002B2A0D" w:rsidRPr="00DD4AC8">
        <w:rPr>
          <w:lang w:val="en-US"/>
          <w:rPrChange w:id="575" w:author="Irina" w:date="2021-06-21T07:26:00Z">
            <w:rPr/>
          </w:rPrChange>
        </w:rPr>
        <w:t xml:space="preserve"> role in robotics education? </w:t>
      </w:r>
      <w:del w:id="576" w:author="Irina" w:date="2021-06-18T14:15:00Z">
        <w:r w:rsidR="002B2A0D" w:rsidRPr="00DD4AC8" w:rsidDel="00FA0014">
          <w:rPr>
            <w:lang w:val="en-US"/>
            <w:rPrChange w:id="577" w:author="Irina" w:date="2021-06-21T07:26:00Z">
              <w:rPr/>
            </w:rPrChange>
          </w:rPr>
          <w:delText>And w</w:delText>
        </w:r>
      </w:del>
      <w:ins w:id="578" w:author="Irina" w:date="2021-06-18T14:15:00Z">
        <w:r w:rsidR="00FA0014" w:rsidRPr="00DD4AC8">
          <w:rPr>
            <w:lang w:val="en-US"/>
            <w:rPrChange w:id="579" w:author="Irina" w:date="2021-06-21T07:26:00Z">
              <w:rPr/>
            </w:rPrChange>
          </w:rPr>
          <w:t>W</w:t>
        </w:r>
      </w:ins>
      <w:r w:rsidR="002B2A0D" w:rsidRPr="00DD4AC8">
        <w:rPr>
          <w:lang w:val="en-US"/>
          <w:rPrChange w:id="580" w:author="Irina" w:date="2021-06-21T07:26:00Z">
            <w:rPr/>
          </w:rPrChange>
        </w:rPr>
        <w:t>hat</w:t>
      </w:r>
      <w:ins w:id="581" w:author="Irina" w:date="2021-06-18T14:15:00Z">
        <w:r w:rsidR="00FA0014" w:rsidRPr="00DD4AC8">
          <w:rPr>
            <w:lang w:val="en-US"/>
            <w:rPrChange w:id="582" w:author="Irina" w:date="2021-06-21T07:26:00Z">
              <w:rPr/>
            </w:rPrChange>
          </w:rPr>
          <w:t>, moreover,</w:t>
        </w:r>
      </w:ins>
      <w:r w:rsidR="002B2A0D" w:rsidRPr="00DD4AC8">
        <w:rPr>
          <w:lang w:val="en-US"/>
          <w:rPrChange w:id="583" w:author="Irina" w:date="2021-06-21T07:26:00Z">
            <w:rPr/>
          </w:rPrChange>
        </w:rPr>
        <w:t xml:space="preserve"> </w:t>
      </w:r>
      <w:del w:id="584" w:author="Irina" w:date="2021-06-18T14:14:00Z">
        <w:r w:rsidR="002B2A0D" w:rsidRPr="00DD4AC8" w:rsidDel="00FA0014">
          <w:rPr>
            <w:lang w:val="en-US"/>
            <w:rPrChange w:id="585" w:author="Irina" w:date="2021-06-21T07:26:00Z">
              <w:rPr/>
            </w:rPrChange>
          </w:rPr>
          <w:delText xml:space="preserve">the </w:delText>
        </w:r>
      </w:del>
      <w:ins w:id="586" w:author="Irina" w:date="2021-06-18T14:14:00Z">
        <w:r w:rsidR="00FA0014" w:rsidRPr="00DD4AC8">
          <w:rPr>
            <w:lang w:val="en-US"/>
            <w:rPrChange w:id="587" w:author="Irina" w:date="2021-06-21T07:26:00Z">
              <w:rPr/>
            </w:rPrChange>
          </w:rPr>
          <w:t xml:space="preserve">do </w:t>
        </w:r>
      </w:ins>
      <w:r w:rsidR="002B2A0D" w:rsidRPr="00DD4AC8">
        <w:rPr>
          <w:lang w:val="en-US"/>
          <w:rPrChange w:id="588" w:author="Irina" w:date="2021-06-21T07:26:00Z">
            <w:rPr/>
          </w:rPrChange>
        </w:rPr>
        <w:t xml:space="preserve">parents </w:t>
      </w:r>
      <w:del w:id="589" w:author="Irina" w:date="2021-06-18T14:15:00Z">
        <w:r w:rsidR="002B2A0D" w:rsidRPr="00DD4AC8" w:rsidDel="00FA0014">
          <w:rPr>
            <w:lang w:val="en-US"/>
            <w:rPrChange w:id="590" w:author="Irina" w:date="2021-06-21T07:26:00Z">
              <w:rPr/>
            </w:rPrChange>
          </w:rPr>
          <w:delText xml:space="preserve">themselves </w:delText>
        </w:r>
      </w:del>
      <w:r w:rsidR="002B2A0D" w:rsidRPr="00DD4AC8">
        <w:rPr>
          <w:lang w:val="en-US"/>
          <w:rPrChange w:id="591" w:author="Irina" w:date="2021-06-21T07:26:00Z">
            <w:rPr/>
          </w:rPrChange>
        </w:rPr>
        <w:t>know and feel about robotics education and their role in it?</w:t>
      </w:r>
      <w:ins w:id="592" w:author="Susan" w:date="2021-06-21T23:04:00Z">
        <w:r w:rsidR="00E563FB">
          <w:rPr>
            <w:lang w:val="en-US"/>
          </w:rPr>
          <w:t xml:space="preserve"> </w:t>
        </w:r>
      </w:ins>
    </w:p>
    <w:p w14:paraId="7C46FD63" w14:textId="30D6BB6E" w:rsidR="006D42EA" w:rsidRPr="00DD4AC8" w:rsidRDefault="007E1E88" w:rsidP="007E1E88">
      <w:pPr>
        <w:spacing w:before="240" w:after="240"/>
        <w:rPr>
          <w:lang w:val="en-US"/>
          <w:rPrChange w:id="593" w:author="Irina" w:date="2021-06-21T07:26:00Z">
            <w:rPr/>
          </w:rPrChange>
        </w:rPr>
      </w:pPr>
      <w:ins w:id="594" w:author="Susan" w:date="2021-06-21T18:50:00Z">
        <w:r>
          <w:rPr>
            <w:lang w:val="en-US"/>
          </w:rPr>
          <w:t>To date, the research has not addressed the deeper issues</w:t>
        </w:r>
      </w:ins>
      <w:del w:id="595" w:author="Susan" w:date="2021-06-21T18:50:00Z">
        <w:r w:rsidR="002B2A0D" w:rsidRPr="00DD4AC8" w:rsidDel="006C6444">
          <w:rPr>
            <w:lang w:val="en-US"/>
            <w:rPrChange w:id="596" w:author="Irina" w:date="2021-06-21T07:26:00Z">
              <w:rPr/>
            </w:rPrChange>
          </w:rPr>
          <w:delText xml:space="preserve">There is </w:delText>
        </w:r>
      </w:del>
      <w:del w:id="597" w:author="Susan" w:date="2021-06-21T17:32:00Z">
        <w:r w:rsidR="002B2A0D" w:rsidRPr="00DD4AC8" w:rsidDel="00B62528">
          <w:rPr>
            <w:lang w:val="en-US"/>
            <w:rPrChange w:id="598" w:author="Irina" w:date="2021-06-21T07:26:00Z">
              <w:rPr/>
            </w:rPrChange>
          </w:rPr>
          <w:delText>a</w:delText>
        </w:r>
      </w:del>
      <w:ins w:id="599" w:author="Irina" w:date="2021-06-18T14:17:00Z">
        <w:del w:id="600" w:author="Susan" w:date="2021-06-21T17:32:00Z">
          <w:r w:rsidR="00FA0014" w:rsidRPr="00DD4AC8" w:rsidDel="00B62528">
            <w:rPr>
              <w:lang w:val="en-US"/>
              <w:rPrChange w:id="601" w:author="Irina" w:date="2021-06-21T07:26:00Z">
                <w:rPr/>
              </w:rPrChange>
            </w:rPr>
            <w:delText>A</w:delText>
          </w:r>
        </w:del>
      </w:ins>
      <w:del w:id="602" w:author="Susan" w:date="2021-06-21T17:32:00Z">
        <w:r w:rsidR="002B2A0D" w:rsidRPr="00DD4AC8" w:rsidDel="00B62528">
          <w:rPr>
            <w:lang w:val="en-US"/>
            <w:rPrChange w:id="603" w:author="Irina" w:date="2021-06-21T07:26:00Z">
              <w:rPr/>
            </w:rPrChange>
          </w:rPr>
          <w:delText xml:space="preserve"> lacuna</w:delText>
        </w:r>
      </w:del>
      <w:ins w:id="604" w:author="Irina" w:date="2021-06-18T14:17:00Z">
        <w:del w:id="605" w:author="Susan" w:date="2021-06-21T17:32:00Z">
          <w:r w:rsidR="00FA0014" w:rsidRPr="00DD4AC8" w:rsidDel="00B62528">
            <w:rPr>
              <w:lang w:val="en-US"/>
              <w:rPrChange w:id="606" w:author="Irina" w:date="2021-06-21T07:26:00Z">
                <w:rPr/>
              </w:rPrChange>
            </w:rPr>
            <w:delText xml:space="preserve"> exists</w:delText>
          </w:r>
        </w:del>
      </w:ins>
      <w:del w:id="607" w:author="Susan" w:date="2021-06-21T17:32:00Z">
        <w:r w:rsidR="002B2A0D" w:rsidRPr="00DD4AC8" w:rsidDel="00B62528">
          <w:rPr>
            <w:lang w:val="en-US"/>
            <w:rPrChange w:id="608" w:author="Irina" w:date="2021-06-21T07:26:00Z">
              <w:rPr/>
            </w:rPrChange>
          </w:rPr>
          <w:delText xml:space="preserve"> in </w:delText>
        </w:r>
      </w:del>
      <w:ins w:id="609" w:author="Irina" w:date="2021-06-18T14:17:00Z">
        <w:del w:id="610" w:author="Susan" w:date="2021-06-21T17:32:00Z">
          <w:r w:rsidR="00FA0014" w:rsidRPr="00DD4AC8" w:rsidDel="00B62528">
            <w:rPr>
              <w:lang w:val="en-US"/>
              <w:rPrChange w:id="611" w:author="Irina" w:date="2021-06-21T07:26:00Z">
                <w:rPr/>
              </w:rPrChange>
            </w:rPr>
            <w:delText xml:space="preserve">current </w:delText>
          </w:r>
        </w:del>
      </w:ins>
      <w:del w:id="612" w:author="Susan" w:date="2021-06-21T17:32:00Z">
        <w:r w:rsidR="002B2A0D" w:rsidRPr="00DD4AC8" w:rsidDel="00B62528">
          <w:rPr>
            <w:lang w:val="en-US"/>
            <w:rPrChange w:id="613" w:author="Irina" w:date="2021-06-21T07:26:00Z">
              <w:rPr/>
            </w:rPrChange>
          </w:rPr>
          <w:delText xml:space="preserve">research </w:delText>
        </w:r>
      </w:del>
      <w:ins w:id="614" w:author="Irina" w:date="2021-06-18T14:15:00Z">
        <w:del w:id="615" w:author="Susan" w:date="2021-06-21T17:32:00Z">
          <w:r w:rsidR="00FA0014" w:rsidRPr="00DD4AC8" w:rsidDel="00B62528">
            <w:rPr>
              <w:lang w:val="en-US"/>
              <w:rPrChange w:id="616" w:author="Irina" w:date="2021-06-21T07:26:00Z">
                <w:rPr/>
              </w:rPrChange>
            </w:rPr>
            <w:delText xml:space="preserve">research </w:delText>
          </w:r>
        </w:del>
      </w:ins>
      <w:commentRangeStart w:id="617"/>
      <w:del w:id="618" w:author="Susan" w:date="2021-06-21T17:32:00Z">
        <w:r w:rsidR="002B2A0D" w:rsidRPr="00DD4AC8" w:rsidDel="00B62528">
          <w:rPr>
            <w:lang w:val="en-US"/>
            <w:rPrChange w:id="619" w:author="Irina" w:date="2021-06-21T07:26:00Z">
              <w:rPr/>
            </w:rPrChange>
          </w:rPr>
          <w:delText xml:space="preserve">of </w:delText>
        </w:r>
      </w:del>
      <w:ins w:id="620" w:author="Irina" w:date="2021-06-18T14:15:00Z">
        <w:del w:id="621" w:author="Susan" w:date="2021-06-21T17:32:00Z">
          <w:r w:rsidR="00FA0014" w:rsidRPr="00DD4AC8" w:rsidDel="00B62528">
            <w:rPr>
              <w:lang w:val="en-US"/>
              <w:rPrChange w:id="622" w:author="Irina" w:date="2021-06-21T07:26:00Z">
                <w:rPr/>
              </w:rPrChange>
            </w:rPr>
            <w:delText xml:space="preserve">on </w:delText>
          </w:r>
        </w:del>
      </w:ins>
      <w:del w:id="623" w:author="Susan" w:date="2021-06-21T17:32:00Z">
        <w:r w:rsidR="002B2A0D" w:rsidRPr="00DD4AC8" w:rsidDel="00B62528">
          <w:rPr>
            <w:lang w:val="en-US"/>
            <w:rPrChange w:id="624" w:author="Irina" w:date="2021-06-21T07:26:00Z">
              <w:rPr/>
            </w:rPrChange>
          </w:rPr>
          <w:delText xml:space="preserve">the </w:delText>
        </w:r>
      </w:del>
      <w:del w:id="625" w:author="Susan" w:date="2021-06-21T18:50:00Z">
        <w:r w:rsidR="002B2A0D" w:rsidRPr="00DD4AC8" w:rsidDel="006C6444">
          <w:rPr>
            <w:lang w:val="en-US"/>
            <w:rPrChange w:id="626" w:author="Irina" w:date="2021-06-21T07:26:00Z">
              <w:rPr/>
            </w:rPrChange>
          </w:rPr>
          <w:delText>deeper model</w:delText>
        </w:r>
      </w:del>
      <w:r w:rsidR="002B2A0D" w:rsidRPr="00DD4AC8">
        <w:rPr>
          <w:lang w:val="en-US"/>
          <w:rPrChange w:id="627" w:author="Irina" w:date="2021-06-21T07:26:00Z">
            <w:rPr/>
          </w:rPrChange>
        </w:rPr>
        <w:t xml:space="preserve"> of</w:t>
      </w:r>
      <w:commentRangeEnd w:id="617"/>
      <w:r w:rsidR="00FF4280" w:rsidRPr="00DD4AC8">
        <w:rPr>
          <w:rStyle w:val="CommentReference"/>
          <w:lang w:val="en-US"/>
          <w:rPrChange w:id="628" w:author="Irina" w:date="2021-06-21T07:26:00Z">
            <w:rPr>
              <w:rStyle w:val="CommentReference"/>
            </w:rPr>
          </w:rPrChange>
        </w:rPr>
        <w:commentReference w:id="617"/>
      </w:r>
      <w:r w:rsidR="002B2A0D" w:rsidRPr="00DD4AC8">
        <w:rPr>
          <w:lang w:val="en-US"/>
          <w:rPrChange w:id="629" w:author="Irina" w:date="2021-06-21T07:26:00Z">
            <w:rPr/>
          </w:rPrChange>
        </w:rPr>
        <w:t xml:space="preserve"> </w:t>
      </w:r>
      <w:ins w:id="630" w:author="Irina" w:date="2021-06-18T14:17:00Z">
        <w:r w:rsidR="00FA0014" w:rsidRPr="00DD4AC8">
          <w:rPr>
            <w:lang w:val="en-US"/>
            <w:rPrChange w:id="631" w:author="Irina" w:date="2021-06-21T07:26:00Z">
              <w:rPr/>
            </w:rPrChange>
          </w:rPr>
          <w:t xml:space="preserve">the </w:t>
        </w:r>
      </w:ins>
      <w:ins w:id="632" w:author="Irina" w:date="2021-06-18T14:16:00Z">
        <w:r w:rsidR="00FA0014" w:rsidRPr="00DD4AC8">
          <w:rPr>
            <w:lang w:val="en-US"/>
            <w:rPrChange w:id="633" w:author="Irina" w:date="2021-06-21T07:26:00Z">
              <w:rPr/>
            </w:rPrChange>
          </w:rPr>
          <w:t xml:space="preserve">beliefs, feelings, involvement, and influence of </w:t>
        </w:r>
      </w:ins>
      <w:r w:rsidR="002B2A0D" w:rsidRPr="00DD4AC8">
        <w:rPr>
          <w:lang w:val="en-US"/>
          <w:rPrChange w:id="634" w:author="Irina" w:date="2021-06-21T07:26:00Z">
            <w:rPr/>
          </w:rPrChange>
        </w:rPr>
        <w:t>parents</w:t>
      </w:r>
      <w:ins w:id="635" w:author="Irina" w:date="2021-06-18T14:17:00Z">
        <w:r w:rsidR="00FA0014" w:rsidRPr="00DD4AC8">
          <w:rPr>
            <w:lang w:val="en-US"/>
            <w:rPrChange w:id="636" w:author="Irina" w:date="2021-06-21T07:26:00Z">
              <w:rPr/>
            </w:rPrChange>
          </w:rPr>
          <w:t xml:space="preserve"> </w:t>
        </w:r>
      </w:ins>
      <w:del w:id="637" w:author="Irina" w:date="2021-06-18T14:17:00Z">
        <w:r w:rsidR="002B2A0D" w:rsidRPr="00DD4AC8" w:rsidDel="00FA0014">
          <w:rPr>
            <w:lang w:val="en-US"/>
            <w:rPrChange w:id="638" w:author="Irina" w:date="2021-06-21T07:26:00Z">
              <w:rPr/>
            </w:rPrChange>
          </w:rPr>
          <w:delText xml:space="preserve">' </w:delText>
        </w:r>
      </w:del>
      <w:del w:id="639" w:author="Irina" w:date="2021-06-18T14:16:00Z">
        <w:r w:rsidR="002B2A0D" w:rsidRPr="00DD4AC8" w:rsidDel="00FA0014">
          <w:rPr>
            <w:lang w:val="en-US"/>
            <w:rPrChange w:id="640" w:author="Irina" w:date="2021-06-21T07:26:00Z">
              <w:rPr/>
            </w:rPrChange>
          </w:rPr>
          <w:delText xml:space="preserve">beliefs, feelings, involvement and influence </w:delText>
        </w:r>
      </w:del>
      <w:r w:rsidR="002B2A0D" w:rsidRPr="00DD4AC8">
        <w:rPr>
          <w:lang w:val="en-US"/>
          <w:rPrChange w:id="641" w:author="Irina" w:date="2021-06-21T07:26:00Z">
            <w:rPr/>
          </w:rPrChange>
        </w:rPr>
        <w:t xml:space="preserve">in the context of EAR. </w:t>
      </w:r>
      <w:ins w:id="642" w:author="Irina" w:date="2021-06-18T14:19:00Z">
        <w:r w:rsidR="00FF4280" w:rsidRPr="00DD4AC8">
          <w:rPr>
            <w:lang w:val="en-US"/>
            <w:rPrChange w:id="643" w:author="Irina" w:date="2021-06-21T07:26:00Z">
              <w:rPr/>
            </w:rPrChange>
          </w:rPr>
          <w:t>Indeed, t</w:t>
        </w:r>
      </w:ins>
      <w:ins w:id="644" w:author="Irina" w:date="2021-06-18T14:18:00Z">
        <w:r w:rsidR="00FF4280" w:rsidRPr="00DD4AC8">
          <w:rPr>
            <w:lang w:val="en-US"/>
            <w:rPrChange w:id="645" w:author="Irina" w:date="2021-06-21T07:26:00Z">
              <w:rPr/>
            </w:rPrChange>
          </w:rPr>
          <w:t xml:space="preserve">here is </w:t>
        </w:r>
      </w:ins>
      <w:del w:id="646" w:author="Irina" w:date="2021-06-18T14:16:00Z">
        <w:r w:rsidR="002B2A0D" w:rsidRPr="00DD4AC8" w:rsidDel="00FA0014">
          <w:rPr>
            <w:lang w:val="en-US"/>
            <w:rPrChange w:id="647" w:author="Irina" w:date="2021-06-21T07:26:00Z">
              <w:rPr/>
            </w:rPrChange>
          </w:rPr>
          <w:delText>There is even</w:delText>
        </w:r>
      </w:del>
      <w:ins w:id="648" w:author="Irina" w:date="2021-06-18T14:18:00Z">
        <w:del w:id="649" w:author="Susan" w:date="2021-06-21T23:05:00Z">
          <w:r w:rsidR="00FF4280" w:rsidRPr="00DD4AC8" w:rsidDel="00E563FB">
            <w:rPr>
              <w:lang w:val="en-US"/>
              <w:rPrChange w:id="650" w:author="Irina" w:date="2021-06-21T07:26:00Z">
                <w:rPr/>
              </w:rPrChange>
            </w:rPr>
            <w:delText>a</w:delText>
          </w:r>
        </w:del>
      </w:ins>
      <w:del w:id="651" w:author="Susan" w:date="2021-06-21T23:05:00Z">
        <w:r w:rsidR="002B2A0D" w:rsidRPr="00DD4AC8" w:rsidDel="00E563FB">
          <w:rPr>
            <w:lang w:val="en-US"/>
            <w:rPrChange w:id="652" w:author="Irina" w:date="2021-06-21T07:26:00Z">
              <w:rPr/>
            </w:rPrChange>
          </w:rPr>
          <w:delText xml:space="preserve"> </w:delText>
        </w:r>
      </w:del>
      <w:ins w:id="653" w:author="Susan" w:date="2021-06-21T18:51:00Z">
        <w:r w:rsidR="006C6444">
          <w:rPr>
            <w:lang w:val="en-US"/>
          </w:rPr>
          <w:t xml:space="preserve">even a </w:t>
        </w:r>
      </w:ins>
      <w:r w:rsidR="002B2A0D" w:rsidRPr="00DD4AC8">
        <w:rPr>
          <w:lang w:val="en-US"/>
          <w:rPrChange w:id="654" w:author="Irina" w:date="2021-06-21T07:26:00Z">
            <w:rPr/>
          </w:rPrChange>
        </w:rPr>
        <w:t>lack of systematic</w:t>
      </w:r>
      <w:ins w:id="655" w:author="Irina" w:date="2021-06-18T14:16:00Z">
        <w:r w:rsidR="00FA0014" w:rsidRPr="00DD4AC8">
          <w:rPr>
            <w:lang w:val="en-US"/>
            <w:rPrChange w:id="656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657" w:author="Irina" w:date="2021-06-21T07:26:00Z">
            <w:rPr/>
          </w:rPrChange>
        </w:rPr>
        <w:t xml:space="preserve"> empirical knowledge of what is really going on in the</w:t>
      </w:r>
      <w:ins w:id="658" w:author="Susan" w:date="2021-06-21T17:33:00Z">
        <w:r w:rsidR="00B62528">
          <w:rPr>
            <w:lang w:val="en-US"/>
          </w:rPr>
          <w:t xml:space="preserve">se </w:t>
        </w:r>
      </w:ins>
      <w:del w:id="659" w:author="Susan" w:date="2021-06-21T17:33:00Z">
        <w:r w:rsidR="002B2A0D" w:rsidRPr="00DD4AC8" w:rsidDel="00B62528">
          <w:rPr>
            <w:lang w:val="en-US"/>
            <w:rPrChange w:id="660" w:author="Irina" w:date="2021-06-21T07:26:00Z">
              <w:rPr/>
            </w:rPrChange>
          </w:rPr>
          <w:delText xml:space="preserve"> background of those </w:delText>
        </w:r>
      </w:del>
      <w:ins w:id="661" w:author="Irina" w:date="2021-06-18T14:18:00Z">
        <w:del w:id="662" w:author="Susan" w:date="2021-06-21T17:33:00Z">
          <w:r w:rsidR="00FF4280" w:rsidRPr="00DD4AC8" w:rsidDel="00B62528">
            <w:rPr>
              <w:lang w:val="en-US"/>
              <w:rPrChange w:id="663" w:author="Irina" w:date="2021-06-21T07:26:00Z">
                <w:rPr/>
              </w:rPrChange>
            </w:rPr>
            <w:delText xml:space="preserve">these </w:delText>
          </w:r>
        </w:del>
      </w:ins>
      <w:r w:rsidR="002B2A0D" w:rsidRPr="00DD4AC8">
        <w:rPr>
          <w:lang w:val="en-US"/>
          <w:rPrChange w:id="664" w:author="Irina" w:date="2021-06-21T07:26:00Z">
            <w:rPr/>
          </w:rPrChange>
        </w:rPr>
        <w:t xml:space="preserve">costly </w:t>
      </w:r>
      <w:ins w:id="665" w:author="Susan" w:date="2021-06-21T17:33:00Z">
        <w:r w:rsidR="00B62528">
          <w:rPr>
            <w:lang w:val="en-US"/>
          </w:rPr>
          <w:t xml:space="preserve">educational </w:t>
        </w:r>
      </w:ins>
      <w:commentRangeStart w:id="666"/>
      <w:r w:rsidR="002B2A0D" w:rsidRPr="00DD4AC8">
        <w:rPr>
          <w:lang w:val="en-US"/>
          <w:rPrChange w:id="667" w:author="Irina" w:date="2021-06-21T07:26:00Z">
            <w:rPr/>
          </w:rPrChange>
        </w:rPr>
        <w:t>projects</w:t>
      </w:r>
      <w:commentRangeEnd w:id="666"/>
      <w:r w:rsidR="00E563FB">
        <w:rPr>
          <w:rStyle w:val="CommentReference"/>
        </w:rPr>
        <w:commentReference w:id="666"/>
      </w:r>
      <w:r w:rsidR="002B2A0D" w:rsidRPr="00DD4AC8">
        <w:rPr>
          <w:lang w:val="en-US"/>
          <w:rPrChange w:id="668" w:author="Irina" w:date="2021-06-21T07:26:00Z">
            <w:rPr/>
          </w:rPrChange>
        </w:rPr>
        <w:t>.</w:t>
      </w:r>
    </w:p>
    <w:p w14:paraId="4A73C9F5" w14:textId="3FDF2EA4" w:rsidR="006D42EA" w:rsidRPr="00DD4AC8" w:rsidRDefault="002B2A0D">
      <w:pPr>
        <w:spacing w:before="240" w:after="240"/>
        <w:rPr>
          <w:lang w:val="en-US"/>
          <w:rPrChange w:id="669" w:author="Irina" w:date="2021-06-21T07:26:00Z">
            <w:rPr/>
          </w:rPrChange>
        </w:rPr>
      </w:pPr>
      <w:r w:rsidRPr="00DD4AC8">
        <w:rPr>
          <w:lang w:val="en-US"/>
          <w:rPrChange w:id="670" w:author="Irina" w:date="2021-06-21T07:26:00Z">
            <w:rPr/>
          </w:rPrChange>
        </w:rPr>
        <w:t xml:space="preserve">Among some commonplace beliefs are: robotics </w:t>
      </w:r>
      <w:del w:id="671" w:author="Irina" w:date="2021-06-18T14:20:00Z">
        <w:r w:rsidRPr="00DD4AC8" w:rsidDel="00FF4280">
          <w:rPr>
            <w:lang w:val="en-US"/>
            <w:rPrChange w:id="672" w:author="Irina" w:date="2021-06-21T07:26:00Z">
              <w:rPr/>
            </w:rPrChange>
          </w:rPr>
          <w:delText xml:space="preserve">is </w:delText>
        </w:r>
      </w:del>
      <w:ins w:id="673" w:author="Irina" w:date="2021-06-18T14:20:00Z">
        <w:r w:rsidR="00FF4280" w:rsidRPr="00DD4AC8">
          <w:rPr>
            <w:lang w:val="en-US"/>
            <w:rPrChange w:id="674" w:author="Irina" w:date="2021-06-21T07:26:00Z">
              <w:rPr/>
            </w:rPrChange>
          </w:rPr>
          <w:t xml:space="preserve">is </w:t>
        </w:r>
      </w:ins>
      <w:del w:id="675" w:author="Irina" w:date="2021-06-21T07:37:00Z">
        <w:r w:rsidRPr="00DD4AC8" w:rsidDel="00827141">
          <w:rPr>
            <w:lang w:val="en-US"/>
            <w:rPrChange w:id="676" w:author="Irina" w:date="2021-06-21T07:26:00Z">
              <w:rPr/>
            </w:rPrChange>
          </w:rPr>
          <w:delText xml:space="preserve">very </w:delText>
        </w:r>
      </w:del>
      <w:del w:id="677" w:author="Irina" w:date="2021-06-18T14:20:00Z">
        <w:r w:rsidRPr="00DD4AC8" w:rsidDel="00FF4280">
          <w:rPr>
            <w:lang w:val="en-US"/>
            <w:rPrChange w:id="678" w:author="Irina" w:date="2021-06-21T07:26:00Z">
              <w:rPr/>
            </w:rPrChange>
          </w:rPr>
          <w:delText>hard</w:delText>
        </w:r>
      </w:del>
      <w:ins w:id="679" w:author="Irina" w:date="2021-06-18T14:20:00Z">
        <w:r w:rsidR="00FF4280" w:rsidRPr="00DD4AC8">
          <w:rPr>
            <w:lang w:val="en-US"/>
            <w:rPrChange w:id="680" w:author="Irina" w:date="2021-06-21T07:26:00Z">
              <w:rPr/>
            </w:rPrChange>
          </w:rPr>
          <w:t>diffi</w:t>
        </w:r>
      </w:ins>
      <w:ins w:id="681" w:author="Irina" w:date="2021-06-18T14:21:00Z">
        <w:r w:rsidR="00FF4280" w:rsidRPr="00DD4AC8">
          <w:rPr>
            <w:lang w:val="en-US"/>
            <w:rPrChange w:id="682" w:author="Irina" w:date="2021-06-21T07:26:00Z">
              <w:rPr/>
            </w:rPrChange>
          </w:rPr>
          <w:t>cult</w:t>
        </w:r>
      </w:ins>
      <w:del w:id="683" w:author="Irina" w:date="2021-06-18T14:21:00Z">
        <w:r w:rsidRPr="00DD4AC8" w:rsidDel="00FF4280">
          <w:rPr>
            <w:lang w:val="en-US"/>
            <w:rPrChange w:id="684" w:author="Irina" w:date="2021-06-21T07:26:00Z">
              <w:rPr/>
            </w:rPrChange>
          </w:rPr>
          <w:delText xml:space="preserve">, </w:delText>
        </w:r>
      </w:del>
      <w:ins w:id="685" w:author="Irina" w:date="2021-06-18T14:21:00Z">
        <w:r w:rsidR="00FF4280" w:rsidRPr="00DD4AC8">
          <w:rPr>
            <w:lang w:val="en-US"/>
            <w:rPrChange w:id="686" w:author="Irina" w:date="2021-06-21T07:26:00Z">
              <w:rPr/>
            </w:rPrChange>
          </w:rPr>
          <w:t xml:space="preserve">; the study of </w:t>
        </w:r>
      </w:ins>
      <w:r w:rsidRPr="00DD4AC8">
        <w:rPr>
          <w:lang w:val="en-US"/>
          <w:rPrChange w:id="687" w:author="Irina" w:date="2021-06-21T07:26:00Z">
            <w:rPr/>
          </w:rPrChange>
        </w:rPr>
        <w:t xml:space="preserve">robotics </w:t>
      </w:r>
      <w:del w:id="688" w:author="Susan" w:date="2021-06-21T17:34:00Z">
        <w:r w:rsidRPr="00DD4AC8" w:rsidDel="00B62528">
          <w:rPr>
            <w:lang w:val="en-US"/>
            <w:rPrChange w:id="689" w:author="Irina" w:date="2021-06-21T07:26:00Z">
              <w:rPr/>
            </w:rPrChange>
          </w:rPr>
          <w:delText xml:space="preserve">study </w:delText>
        </w:r>
      </w:del>
      <w:r w:rsidRPr="00DD4AC8">
        <w:rPr>
          <w:lang w:val="en-US"/>
          <w:rPrChange w:id="690" w:author="Irina" w:date="2021-06-21T07:26:00Z">
            <w:rPr/>
          </w:rPrChange>
        </w:rPr>
        <w:t>is not interesting</w:t>
      </w:r>
      <w:del w:id="691" w:author="Irina" w:date="2021-06-18T14:21:00Z">
        <w:r w:rsidRPr="00DD4AC8" w:rsidDel="00FF4280">
          <w:rPr>
            <w:lang w:val="en-US"/>
            <w:rPrChange w:id="692" w:author="Irina" w:date="2021-06-21T07:26:00Z">
              <w:rPr/>
            </w:rPrChange>
          </w:rPr>
          <w:delText xml:space="preserve">, </w:delText>
        </w:r>
      </w:del>
      <w:ins w:id="693" w:author="Irina" w:date="2021-06-18T14:21:00Z">
        <w:r w:rsidR="00FF4280" w:rsidRPr="00DD4AC8">
          <w:rPr>
            <w:lang w:val="en-US"/>
            <w:rPrChange w:id="694" w:author="Irina" w:date="2021-06-21T07:26:00Z">
              <w:rPr/>
            </w:rPrChange>
          </w:rPr>
          <w:t xml:space="preserve">; </w:t>
        </w:r>
      </w:ins>
      <w:r w:rsidRPr="00DD4AC8">
        <w:rPr>
          <w:lang w:val="en-US"/>
          <w:rPrChange w:id="695" w:author="Irina" w:date="2021-06-21T07:26:00Z">
            <w:rPr/>
          </w:rPrChange>
        </w:rPr>
        <w:t xml:space="preserve">robotics is not for girls because they have </w:t>
      </w:r>
      <w:del w:id="696" w:author="Irina" w:date="2021-06-18T14:22:00Z">
        <w:r w:rsidRPr="00DD4AC8" w:rsidDel="00FF4280">
          <w:rPr>
            <w:lang w:val="en-US"/>
            <w:rPrChange w:id="697" w:author="Irina" w:date="2021-06-21T07:26:00Z">
              <w:rPr/>
            </w:rPrChange>
          </w:rPr>
          <w:delText xml:space="preserve">less </w:delText>
        </w:r>
      </w:del>
      <w:ins w:id="698" w:author="Irina" w:date="2021-06-18T14:22:00Z">
        <w:r w:rsidR="00FF4280" w:rsidRPr="00DD4AC8">
          <w:rPr>
            <w:lang w:val="en-US"/>
            <w:rPrChange w:id="699" w:author="Irina" w:date="2021-06-21T07:26:00Z">
              <w:rPr/>
            </w:rPrChange>
          </w:rPr>
          <w:t xml:space="preserve">little </w:t>
        </w:r>
      </w:ins>
      <w:r w:rsidRPr="00DD4AC8">
        <w:rPr>
          <w:lang w:val="en-US"/>
          <w:rPrChange w:id="700" w:author="Irina" w:date="2021-06-21T07:26:00Z">
            <w:rPr/>
          </w:rPrChange>
        </w:rPr>
        <w:t xml:space="preserve">desire </w:t>
      </w:r>
      <w:ins w:id="701" w:author="Irina" w:date="2021-06-18T14:22:00Z">
        <w:r w:rsidR="00FF4280" w:rsidRPr="00DD4AC8">
          <w:rPr>
            <w:lang w:val="en-US"/>
            <w:rPrChange w:id="702" w:author="Irina" w:date="2021-06-21T07:26:00Z">
              <w:rPr/>
            </w:rPrChange>
          </w:rPr>
          <w:t xml:space="preserve">to study it </w:t>
        </w:r>
      </w:ins>
      <w:r w:rsidRPr="00DD4AC8">
        <w:rPr>
          <w:lang w:val="en-US"/>
          <w:rPrChange w:id="703" w:author="Irina" w:date="2021-06-21T07:26:00Z">
            <w:rPr/>
          </w:rPrChange>
        </w:rPr>
        <w:t xml:space="preserve">and </w:t>
      </w:r>
      <w:ins w:id="704" w:author="Irina" w:date="2021-06-18T14:22:00Z">
        <w:r w:rsidR="00FF4280" w:rsidRPr="00DD4AC8">
          <w:rPr>
            <w:lang w:val="en-US"/>
            <w:rPrChange w:id="705" w:author="Irina" w:date="2021-06-21T07:26:00Z">
              <w:rPr/>
            </w:rPrChange>
          </w:rPr>
          <w:t>l</w:t>
        </w:r>
      </w:ins>
      <w:ins w:id="706" w:author="Irina" w:date="2021-06-18T14:23:00Z">
        <w:r w:rsidR="00FF4280" w:rsidRPr="00DD4AC8">
          <w:rPr>
            <w:lang w:val="en-US"/>
            <w:rPrChange w:id="707" w:author="Irina" w:date="2021-06-21T07:26:00Z">
              <w:rPr/>
            </w:rPrChange>
          </w:rPr>
          <w:t>ess</w:t>
        </w:r>
      </w:ins>
      <w:ins w:id="708" w:author="Irina" w:date="2021-06-18T14:22:00Z">
        <w:r w:rsidR="00FF4280" w:rsidRPr="00DD4AC8">
          <w:rPr>
            <w:lang w:val="en-US"/>
            <w:rPrChange w:id="709" w:author="Irina" w:date="2021-06-21T07:26:00Z">
              <w:rPr/>
            </w:rPrChange>
          </w:rPr>
          <w:t xml:space="preserve"> </w:t>
        </w:r>
      </w:ins>
      <w:del w:id="710" w:author="Irina" w:date="2021-06-18T14:21:00Z">
        <w:r w:rsidRPr="00DD4AC8" w:rsidDel="00FF4280">
          <w:rPr>
            <w:lang w:val="en-US"/>
            <w:rPrChange w:id="711" w:author="Irina" w:date="2021-06-21T07:26:00Z">
              <w:rPr/>
            </w:rPrChange>
          </w:rPr>
          <w:delText>less ability</w:delText>
        </w:r>
      </w:del>
      <w:ins w:id="712" w:author="Irina" w:date="2021-06-18T14:21:00Z">
        <w:r w:rsidR="00FF4280" w:rsidRPr="00DD4AC8">
          <w:rPr>
            <w:lang w:val="en-US"/>
            <w:rPrChange w:id="713" w:author="Irina" w:date="2021-06-21T07:26:00Z">
              <w:rPr/>
            </w:rPrChange>
          </w:rPr>
          <w:t>aptitude</w:t>
        </w:r>
      </w:ins>
      <w:ins w:id="714" w:author="Irina" w:date="2021-06-18T14:23:00Z">
        <w:r w:rsidR="00FF4280" w:rsidRPr="00DD4AC8">
          <w:rPr>
            <w:lang w:val="en-US"/>
            <w:rPrChange w:id="715" w:author="Irina" w:date="2021-06-21T07:26:00Z">
              <w:rPr/>
            </w:rPrChange>
          </w:rPr>
          <w:t xml:space="preserve"> (</w:t>
        </w:r>
      </w:ins>
      <w:ins w:id="716" w:author="Irina" w:date="2021-06-18T14:22:00Z">
        <w:r w:rsidR="00FF4280" w:rsidRPr="00DD4AC8">
          <w:rPr>
            <w:lang w:val="en-US"/>
            <w:rPrChange w:id="717" w:author="Irina" w:date="2021-06-21T07:26:00Z">
              <w:rPr/>
            </w:rPrChange>
          </w:rPr>
          <w:t>than boys</w:t>
        </w:r>
      </w:ins>
      <w:ins w:id="718" w:author="Irina" w:date="2021-06-18T14:23:00Z">
        <w:r w:rsidR="00FF4280" w:rsidRPr="00DD4AC8">
          <w:rPr>
            <w:lang w:val="en-US"/>
            <w:rPrChange w:id="719" w:author="Irina" w:date="2021-06-21T07:26:00Z">
              <w:rPr/>
            </w:rPrChange>
          </w:rPr>
          <w:t xml:space="preserve"> do)</w:t>
        </w:r>
      </w:ins>
      <w:ins w:id="720" w:author="Irina" w:date="2021-06-18T14:22:00Z">
        <w:r w:rsidR="00FF4280" w:rsidRPr="00DD4AC8">
          <w:rPr>
            <w:lang w:val="en-US"/>
            <w:rPrChange w:id="721" w:author="Irina" w:date="2021-06-21T07:26:00Z">
              <w:rPr/>
            </w:rPrChange>
          </w:rPr>
          <w:t xml:space="preserve"> </w:t>
        </w:r>
      </w:ins>
      <w:del w:id="722" w:author="Irina" w:date="2021-06-18T14:23:00Z">
        <w:r w:rsidRPr="00DD4AC8" w:rsidDel="00FF4280">
          <w:rPr>
            <w:lang w:val="en-US"/>
            <w:rPrChange w:id="723" w:author="Irina" w:date="2021-06-21T07:26:00Z">
              <w:rPr/>
            </w:rPrChange>
          </w:rPr>
          <w:delText xml:space="preserve"> to study</w:delText>
        </w:r>
      </w:del>
      <w:ins w:id="724" w:author="Irina" w:date="2021-06-18T14:23:00Z">
        <w:r w:rsidR="00FF4280" w:rsidRPr="00DD4AC8">
          <w:rPr>
            <w:lang w:val="en-US"/>
            <w:rPrChange w:id="725" w:author="Irina" w:date="2021-06-21T07:26:00Z">
              <w:rPr/>
            </w:rPrChange>
          </w:rPr>
          <w:t>for</w:t>
        </w:r>
      </w:ins>
      <w:r w:rsidRPr="00DD4AC8">
        <w:rPr>
          <w:lang w:val="en-US"/>
          <w:rPrChange w:id="726" w:author="Irina" w:date="2021-06-21T07:26:00Z">
            <w:rPr/>
          </w:rPrChange>
        </w:rPr>
        <w:t xml:space="preserve"> </w:t>
      </w:r>
      <w:ins w:id="727" w:author="Irina" w:date="2021-06-18T14:23:00Z">
        <w:r w:rsidR="00DF6FC7" w:rsidRPr="00DD4AC8">
          <w:rPr>
            <w:lang w:val="en-US"/>
            <w:rPrChange w:id="728" w:author="Irina" w:date="2021-06-21T07:26:00Z">
              <w:rPr/>
            </w:rPrChange>
          </w:rPr>
          <w:t xml:space="preserve">excelling at </w:t>
        </w:r>
      </w:ins>
      <w:r w:rsidRPr="00DD4AC8">
        <w:rPr>
          <w:lang w:val="en-US"/>
          <w:rPrChange w:id="729" w:author="Irina" w:date="2021-06-21T07:26:00Z">
            <w:rPr/>
          </w:rPrChange>
        </w:rPr>
        <w:t>it</w:t>
      </w:r>
      <w:del w:id="730" w:author="Irina" w:date="2021-06-18T14:22:00Z">
        <w:r w:rsidRPr="00DD4AC8" w:rsidDel="00FF4280">
          <w:rPr>
            <w:lang w:val="en-US"/>
            <w:rPrChange w:id="731" w:author="Irina" w:date="2021-06-21T07:26:00Z">
              <w:rPr/>
            </w:rPrChange>
          </w:rPr>
          <w:delText xml:space="preserve">, </w:delText>
        </w:r>
      </w:del>
      <w:ins w:id="732" w:author="Irina" w:date="2021-06-18T14:22:00Z">
        <w:r w:rsidR="00FF4280" w:rsidRPr="00DD4AC8">
          <w:rPr>
            <w:lang w:val="en-US"/>
            <w:rPrChange w:id="733" w:author="Irina" w:date="2021-06-21T07:26:00Z">
              <w:rPr/>
            </w:rPrChange>
          </w:rPr>
          <w:t xml:space="preserve">; </w:t>
        </w:r>
      </w:ins>
      <w:r w:rsidRPr="00DD4AC8">
        <w:rPr>
          <w:lang w:val="en-US"/>
          <w:rPrChange w:id="734" w:author="Irina" w:date="2021-06-21T07:26:00Z">
            <w:rPr/>
          </w:rPrChange>
        </w:rPr>
        <w:t xml:space="preserve">robotics should </w:t>
      </w:r>
      <w:ins w:id="735" w:author="Irina" w:date="2021-06-18T14:46:00Z">
        <w:r w:rsidR="00472FD9" w:rsidRPr="00DD4AC8">
          <w:rPr>
            <w:lang w:val="en-US"/>
            <w:rPrChange w:id="736" w:author="Irina" w:date="2021-06-21T07:26:00Z">
              <w:rPr/>
            </w:rPrChange>
          </w:rPr>
          <w:t>be</w:t>
        </w:r>
      </w:ins>
      <w:del w:id="737" w:author="Irina" w:date="2021-06-18T14:24:00Z">
        <w:r w:rsidRPr="00DD4AC8" w:rsidDel="00DF6FC7">
          <w:rPr>
            <w:lang w:val="en-US"/>
            <w:rPrChange w:id="738" w:author="Irina" w:date="2021-06-21T07:26:00Z">
              <w:rPr/>
            </w:rPrChange>
          </w:rPr>
          <w:delText>be</w:delText>
        </w:r>
      </w:del>
      <w:r w:rsidRPr="00DD4AC8">
        <w:rPr>
          <w:lang w:val="en-US"/>
          <w:rPrChange w:id="739" w:author="Irina" w:date="2021-06-21T07:26:00Z">
            <w:rPr/>
          </w:rPrChange>
        </w:rPr>
        <w:t xml:space="preserve"> taught </w:t>
      </w:r>
      <w:del w:id="740" w:author="Irina" w:date="2021-06-18T14:24:00Z">
        <w:r w:rsidRPr="00DD4AC8" w:rsidDel="00DF6FC7">
          <w:rPr>
            <w:lang w:val="en-US"/>
            <w:rPrChange w:id="741" w:author="Irina" w:date="2021-06-21T07:26:00Z">
              <w:rPr/>
            </w:rPrChange>
          </w:rPr>
          <w:delText xml:space="preserve">from </w:delText>
        </w:r>
      </w:del>
      <w:ins w:id="742" w:author="Irina" w:date="2021-06-18T14:46:00Z">
        <w:r w:rsidR="00472FD9" w:rsidRPr="00DD4AC8">
          <w:rPr>
            <w:lang w:val="en-US"/>
            <w:rPrChange w:id="743" w:author="Irina" w:date="2021-06-21T07:26:00Z">
              <w:rPr/>
            </w:rPrChange>
          </w:rPr>
          <w:t>only from</w:t>
        </w:r>
      </w:ins>
      <w:ins w:id="744" w:author="Irina" w:date="2021-06-18T14:24:00Z">
        <w:r w:rsidR="00DF6FC7" w:rsidRPr="00DD4AC8">
          <w:rPr>
            <w:lang w:val="en-US"/>
            <w:rPrChange w:id="745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746" w:author="Irina" w:date="2021-06-21T07:26:00Z">
            <w:rPr/>
          </w:rPrChange>
        </w:rPr>
        <w:t>high school</w:t>
      </w:r>
      <w:ins w:id="747" w:author="Irina" w:date="2021-06-18T14:46:00Z">
        <w:r w:rsidR="00472FD9" w:rsidRPr="00DD4AC8">
          <w:rPr>
            <w:lang w:val="en-US"/>
            <w:rPrChange w:id="748" w:author="Irina" w:date="2021-06-21T07:26:00Z">
              <w:rPr/>
            </w:rPrChange>
          </w:rPr>
          <w:t xml:space="preserve"> onward</w:t>
        </w:r>
      </w:ins>
      <w:del w:id="749" w:author="Irina" w:date="2021-06-18T14:24:00Z">
        <w:r w:rsidRPr="00DD4AC8" w:rsidDel="00DF6FC7">
          <w:rPr>
            <w:lang w:val="en-US"/>
            <w:rPrChange w:id="750" w:author="Irina" w:date="2021-06-21T07:26:00Z">
              <w:rPr/>
            </w:rPrChange>
          </w:rPr>
          <w:delText xml:space="preserve"> age,</w:delText>
        </w:r>
      </w:del>
      <w:ins w:id="751" w:author="Irina" w:date="2021-06-18T14:24:00Z">
        <w:r w:rsidR="00DF6FC7" w:rsidRPr="00DD4AC8">
          <w:rPr>
            <w:lang w:val="en-US"/>
            <w:rPrChange w:id="752" w:author="Irina" w:date="2021-06-21T07:26:00Z">
              <w:rPr/>
            </w:rPrChange>
          </w:rPr>
          <w:t>;</w:t>
        </w:r>
      </w:ins>
      <w:r w:rsidRPr="00DD4AC8">
        <w:rPr>
          <w:lang w:val="en-US"/>
          <w:rPrChange w:id="753" w:author="Irina" w:date="2021-06-21T07:26:00Z">
            <w:rPr/>
          </w:rPrChange>
        </w:rPr>
        <w:t xml:space="preserve"> parents </w:t>
      </w:r>
      <w:del w:id="754" w:author="Irina" w:date="2021-06-18T14:24:00Z">
        <w:r w:rsidRPr="00DD4AC8" w:rsidDel="00DF6FC7">
          <w:rPr>
            <w:lang w:val="en-US"/>
            <w:rPrChange w:id="755" w:author="Irina" w:date="2021-06-21T07:26:00Z">
              <w:rPr/>
            </w:rPrChange>
          </w:rPr>
          <w:delText xml:space="preserve">can't </w:delText>
        </w:r>
      </w:del>
      <w:ins w:id="756" w:author="Irina" w:date="2021-06-18T14:24:00Z">
        <w:r w:rsidR="00DF6FC7" w:rsidRPr="00DD4AC8">
          <w:rPr>
            <w:lang w:val="en-US"/>
            <w:rPrChange w:id="757" w:author="Irina" w:date="2021-06-21T07:26:00Z">
              <w:rPr/>
            </w:rPrChange>
          </w:rPr>
          <w:t xml:space="preserve">cannot </w:t>
        </w:r>
      </w:ins>
      <w:r w:rsidRPr="00DD4AC8">
        <w:rPr>
          <w:lang w:val="en-US"/>
          <w:rPrChange w:id="758" w:author="Irina" w:date="2021-06-21T07:26:00Z">
            <w:rPr/>
          </w:rPrChange>
        </w:rPr>
        <w:t>understand robotics</w:t>
      </w:r>
      <w:del w:id="759" w:author="Irina" w:date="2021-06-18T14:24:00Z">
        <w:r w:rsidRPr="00DD4AC8" w:rsidDel="00DF6FC7">
          <w:rPr>
            <w:lang w:val="en-US"/>
            <w:rPrChange w:id="760" w:author="Irina" w:date="2021-06-21T07:26:00Z">
              <w:rPr/>
            </w:rPrChange>
          </w:rPr>
          <w:delText xml:space="preserve">, </w:delText>
        </w:r>
      </w:del>
      <w:ins w:id="761" w:author="Irina" w:date="2021-06-18T14:24:00Z">
        <w:r w:rsidR="00DF6FC7" w:rsidRPr="00DD4AC8">
          <w:rPr>
            <w:lang w:val="en-US"/>
            <w:rPrChange w:id="762" w:author="Irina" w:date="2021-06-21T07:26:00Z">
              <w:rPr/>
            </w:rPrChange>
          </w:rPr>
          <w:t xml:space="preserve">; it is impossible for </w:t>
        </w:r>
      </w:ins>
      <w:r w:rsidRPr="00DD4AC8">
        <w:rPr>
          <w:lang w:val="en-US"/>
          <w:rPrChange w:id="763" w:author="Irina" w:date="2021-06-21T07:26:00Z">
            <w:rPr/>
          </w:rPrChange>
        </w:rPr>
        <w:t xml:space="preserve">parents </w:t>
      </w:r>
      <w:del w:id="764" w:author="Irina" w:date="2021-06-18T14:24:00Z">
        <w:r w:rsidRPr="00DD4AC8" w:rsidDel="00DF6FC7">
          <w:rPr>
            <w:lang w:val="en-US"/>
            <w:rPrChange w:id="765" w:author="Irina" w:date="2021-06-21T07:26:00Z">
              <w:rPr/>
            </w:rPrChange>
          </w:rPr>
          <w:delText xml:space="preserve">can't </w:delText>
        </w:r>
      </w:del>
      <w:ins w:id="766" w:author="Irina" w:date="2021-06-18T14:24:00Z">
        <w:r w:rsidR="00DF6FC7" w:rsidRPr="00DD4AC8">
          <w:rPr>
            <w:lang w:val="en-US"/>
            <w:rPrChange w:id="767" w:author="Irina" w:date="2021-06-21T07:26:00Z">
              <w:rPr/>
            </w:rPrChange>
          </w:rPr>
          <w:t xml:space="preserve">to </w:t>
        </w:r>
      </w:ins>
      <w:r w:rsidRPr="00DD4AC8">
        <w:rPr>
          <w:lang w:val="en-US"/>
          <w:rPrChange w:id="768" w:author="Irina" w:date="2021-06-21T07:26:00Z">
            <w:rPr/>
          </w:rPrChange>
        </w:rPr>
        <w:t xml:space="preserve">be involved in their </w:t>
      </w:r>
      <w:del w:id="769" w:author="Irina" w:date="2021-06-21T07:28:00Z">
        <w:r w:rsidRPr="00DD4AC8" w:rsidDel="00DD4AC8">
          <w:rPr>
            <w:lang w:val="en-US"/>
            <w:rPrChange w:id="770" w:author="Irina" w:date="2021-06-21T07:26:00Z">
              <w:rPr/>
            </w:rPrChange>
          </w:rPr>
          <w:delText>childrens</w:delText>
        </w:r>
      </w:del>
      <w:ins w:id="771" w:author="Irina" w:date="2021-06-21T07:28:00Z">
        <w:r w:rsidR="00DD4AC8" w:rsidRPr="00DD4AC8">
          <w:rPr>
            <w:lang w:val="en-US"/>
          </w:rPr>
          <w:t>children’s</w:t>
        </w:r>
      </w:ins>
      <w:del w:id="772" w:author="Susan" w:date="2021-06-21T23:06:00Z">
        <w:r w:rsidRPr="00DD4AC8" w:rsidDel="00E563FB">
          <w:rPr>
            <w:lang w:val="en-US"/>
            <w:rPrChange w:id="773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774" w:author="Irina" w:date="2021-06-21T07:26:00Z">
            <w:rPr/>
          </w:rPrChange>
        </w:rPr>
        <w:t xml:space="preserve"> robotics</w:t>
      </w:r>
      <w:ins w:id="775" w:author="Irina" w:date="2021-06-18T14:24:00Z">
        <w:r w:rsidR="00DF6FC7" w:rsidRPr="00DD4AC8">
          <w:rPr>
            <w:lang w:val="en-US"/>
            <w:rPrChange w:id="776" w:author="Irina" w:date="2021-06-21T07:26:00Z">
              <w:rPr/>
            </w:rPrChange>
          </w:rPr>
          <w:t xml:space="preserve"> education;</w:t>
        </w:r>
      </w:ins>
      <w:del w:id="777" w:author="Irina" w:date="2021-06-18T14:25:00Z">
        <w:r w:rsidRPr="00DD4AC8" w:rsidDel="00DF6FC7">
          <w:rPr>
            <w:lang w:val="en-US"/>
            <w:rPrChange w:id="778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779" w:author="Irina" w:date="2021-06-21T07:26:00Z">
            <w:rPr/>
          </w:rPrChange>
        </w:rPr>
        <w:t xml:space="preserve"> learning robotics skills is boring</w:t>
      </w:r>
      <w:del w:id="780" w:author="Irina" w:date="2021-06-18T14:25:00Z">
        <w:r w:rsidRPr="00DD4AC8" w:rsidDel="00DF6FC7">
          <w:rPr>
            <w:lang w:val="en-US"/>
            <w:rPrChange w:id="781" w:author="Irina" w:date="2021-06-21T07:26:00Z">
              <w:rPr/>
            </w:rPrChange>
          </w:rPr>
          <w:delText xml:space="preserve">, </w:delText>
        </w:r>
      </w:del>
      <w:ins w:id="782" w:author="Irina" w:date="2021-06-18T14:25:00Z">
        <w:r w:rsidR="00DF6FC7" w:rsidRPr="00DD4AC8">
          <w:rPr>
            <w:lang w:val="en-US"/>
            <w:rPrChange w:id="783" w:author="Irina" w:date="2021-06-21T07:26:00Z">
              <w:rPr/>
            </w:rPrChange>
          </w:rPr>
          <w:t xml:space="preserve">; </w:t>
        </w:r>
      </w:ins>
      <w:ins w:id="784" w:author="Susan" w:date="2021-06-21T17:34:00Z">
        <w:r w:rsidR="00B62528">
          <w:rPr>
            <w:lang w:val="en-US"/>
          </w:rPr>
          <w:t xml:space="preserve">and </w:t>
        </w:r>
      </w:ins>
      <w:ins w:id="785" w:author="Irina" w:date="2021-06-18T14:25:00Z">
        <w:r w:rsidR="00DF6FC7" w:rsidRPr="00DD4AC8">
          <w:rPr>
            <w:lang w:val="en-US"/>
            <w:rPrChange w:id="786" w:author="Irina" w:date="2021-06-21T07:26:00Z">
              <w:rPr/>
            </w:rPrChange>
          </w:rPr>
          <w:t xml:space="preserve">both </w:t>
        </w:r>
      </w:ins>
      <w:r w:rsidRPr="00DD4AC8">
        <w:rPr>
          <w:lang w:val="en-US"/>
          <w:rPrChange w:id="787" w:author="Irina" w:date="2021-06-21T07:26:00Z">
            <w:rPr/>
          </w:rPrChange>
        </w:rPr>
        <w:t>parents and children</w:t>
      </w:r>
      <w:del w:id="788" w:author="Irina" w:date="2021-06-18T14:25:00Z">
        <w:r w:rsidRPr="00DD4AC8" w:rsidDel="00DF6FC7">
          <w:rPr>
            <w:lang w:val="en-US"/>
            <w:rPrChange w:id="789" w:author="Irina" w:date="2021-06-21T07:26:00Z">
              <w:rPr/>
            </w:rPrChange>
          </w:rPr>
          <w:delText xml:space="preserve"> are</w:delText>
        </w:r>
      </w:del>
      <w:ins w:id="790" w:author="Irina" w:date="2021-06-18T14:25:00Z">
        <w:r w:rsidR="00DF6FC7" w:rsidRPr="00DD4AC8">
          <w:rPr>
            <w:lang w:val="en-US"/>
            <w:rPrChange w:id="791" w:author="Irina" w:date="2021-06-21T07:26:00Z">
              <w:rPr/>
            </w:rPrChange>
          </w:rPr>
          <w:t xml:space="preserve"> </w:t>
        </w:r>
      </w:ins>
      <w:commentRangeStart w:id="792"/>
      <w:ins w:id="793" w:author="Irina" w:date="2021-06-18T14:26:00Z">
        <w:r w:rsidR="00DF6FC7" w:rsidRPr="00DD4AC8">
          <w:rPr>
            <w:lang w:val="en-US"/>
            <w:rPrChange w:id="794" w:author="Irina" w:date="2021-06-21T07:26:00Z">
              <w:rPr/>
            </w:rPrChange>
          </w:rPr>
          <w:t>are</w:t>
        </w:r>
      </w:ins>
      <w:r w:rsidRPr="00DD4AC8">
        <w:rPr>
          <w:lang w:val="en-US"/>
          <w:rPrChange w:id="795" w:author="Irina" w:date="2021-06-21T07:26:00Z">
            <w:rPr/>
          </w:rPrChange>
        </w:rPr>
        <w:t xml:space="preserve"> more motivated by </w:t>
      </w:r>
      <w:del w:id="796" w:author="Susan" w:date="2021-06-21T17:36:00Z">
        <w:r w:rsidRPr="00DD4AC8" w:rsidDel="00B62528">
          <w:rPr>
            <w:lang w:val="en-US"/>
            <w:rPrChange w:id="797" w:author="Irina" w:date="2021-06-21T07:26:00Z">
              <w:rPr/>
            </w:rPrChange>
          </w:rPr>
          <w:delText>competiti</w:delText>
        </w:r>
      </w:del>
      <w:ins w:id="798" w:author="Susan" w:date="2021-06-21T17:36:00Z">
        <w:r w:rsidR="00B62528" w:rsidRPr="00B62528">
          <w:rPr>
            <w:lang w:val="en-US"/>
          </w:rPr>
          <w:t>competiti</w:t>
        </w:r>
        <w:r w:rsidR="00B62528">
          <w:rPr>
            <w:lang w:val="en-US"/>
          </w:rPr>
          <w:t>veness than by inquisitiveness</w:t>
        </w:r>
      </w:ins>
      <w:del w:id="799" w:author="Susan" w:date="2021-06-21T17:36:00Z">
        <w:r w:rsidRPr="00DD4AC8" w:rsidDel="00B62528">
          <w:rPr>
            <w:lang w:val="en-US"/>
            <w:rPrChange w:id="800" w:author="Irina" w:date="2021-06-21T07:26:00Z">
              <w:rPr/>
            </w:rPrChange>
          </w:rPr>
          <w:delText>on</w:delText>
        </w:r>
      </w:del>
      <w:commentRangeEnd w:id="792"/>
      <w:r w:rsidR="00DF6FC7" w:rsidRPr="00DD4AC8">
        <w:rPr>
          <w:rStyle w:val="CommentReference"/>
          <w:lang w:val="en-US"/>
          <w:rPrChange w:id="801" w:author="Irina" w:date="2021-06-21T07:26:00Z">
            <w:rPr>
              <w:rStyle w:val="CommentReference"/>
            </w:rPr>
          </w:rPrChange>
        </w:rPr>
        <w:commentReference w:id="792"/>
      </w:r>
      <w:del w:id="802" w:author="Susan" w:date="2021-06-21T17:36:00Z">
        <w:r w:rsidRPr="00DD4AC8" w:rsidDel="00B62528">
          <w:rPr>
            <w:lang w:val="en-US"/>
            <w:rPrChange w:id="803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804" w:author="Irina" w:date="2021-06-21T07:26:00Z">
            <w:rPr/>
          </w:rPrChange>
        </w:rPr>
        <w:t xml:space="preserve"> (mastery motivation is less important than performance motivation).</w:t>
      </w:r>
    </w:p>
    <w:p w14:paraId="571793BE" w14:textId="792ABE70" w:rsidR="006D42EA" w:rsidRPr="00DD4AC8" w:rsidRDefault="002B2A0D">
      <w:pPr>
        <w:spacing w:before="240" w:after="200"/>
        <w:jc w:val="both"/>
        <w:rPr>
          <w:lang w:val="en-US"/>
          <w:rPrChange w:id="805" w:author="Irina" w:date="2021-06-21T07:26:00Z">
            <w:rPr/>
          </w:rPrChange>
        </w:rPr>
      </w:pPr>
      <w:del w:id="806" w:author="Irina" w:date="2021-06-18T14:29:00Z">
        <w:r w:rsidRPr="00DD4AC8" w:rsidDel="00472FD9">
          <w:rPr>
            <w:lang w:val="en-US"/>
            <w:rPrChange w:id="807" w:author="Irina" w:date="2021-06-21T07:26:00Z">
              <w:rPr/>
            </w:rPrChange>
          </w:rPr>
          <w:delText xml:space="preserve">Lately there </w:delText>
        </w:r>
      </w:del>
      <w:ins w:id="808" w:author="Irina" w:date="2021-06-18T14:48:00Z">
        <w:del w:id="809" w:author="Susan" w:date="2021-06-21T23:06:00Z">
          <w:r w:rsidR="009D0DC0" w:rsidRPr="00DD4AC8" w:rsidDel="00E563FB">
            <w:rPr>
              <w:lang w:val="en-US"/>
              <w:rPrChange w:id="810" w:author="Irina" w:date="2021-06-21T07:26:00Z">
                <w:rPr/>
              </w:rPrChange>
            </w:rPr>
            <w:delText>I</w:delText>
          </w:r>
        </w:del>
      </w:ins>
      <w:del w:id="811" w:author="Susan" w:date="2021-06-21T23:06:00Z">
        <w:r w:rsidRPr="00DD4AC8" w:rsidDel="00E563FB">
          <w:rPr>
            <w:lang w:val="en-US"/>
            <w:rPrChange w:id="812" w:author="Irina" w:date="2021-06-21T07:26:00Z">
              <w:rPr/>
            </w:rPrChange>
          </w:rPr>
          <w:delText>i</w:delText>
        </w:r>
      </w:del>
      <w:del w:id="813" w:author="Susan" w:date="2021-06-21T18:51:00Z">
        <w:r w:rsidRPr="00DD4AC8" w:rsidDel="006C6444">
          <w:rPr>
            <w:lang w:val="en-US"/>
            <w:rPrChange w:id="814" w:author="Irina" w:date="2021-06-21T07:26:00Z">
              <w:rPr/>
            </w:rPrChange>
          </w:rPr>
          <w:delText>s greate</w:delText>
        </w:r>
      </w:del>
      <w:del w:id="815" w:author="Susan" w:date="2021-06-21T23:06:00Z">
        <w:r w:rsidRPr="00DD4AC8" w:rsidDel="00E563FB">
          <w:rPr>
            <w:lang w:val="en-US"/>
            <w:rPrChange w:id="816" w:author="Irina" w:date="2021-06-21T07:26:00Z">
              <w:rPr/>
            </w:rPrChange>
          </w:rPr>
          <w:delText>r</w:delText>
        </w:r>
      </w:del>
      <w:ins w:id="817" w:author="Susan" w:date="2021-06-21T18:51:00Z">
        <w:r w:rsidR="006C6444">
          <w:rPr>
            <w:lang w:val="en-US"/>
          </w:rPr>
          <w:t>Scholarly</w:t>
        </w:r>
      </w:ins>
      <w:del w:id="818" w:author="Irina" w:date="2021-06-18T14:48:00Z">
        <w:r w:rsidRPr="00DD4AC8" w:rsidDel="009D0DC0">
          <w:rPr>
            <w:lang w:val="en-US"/>
            <w:rPrChange w:id="819" w:author="Irina" w:date="2021-06-21T07:26:00Z">
              <w:rPr/>
            </w:rPrChange>
          </w:rPr>
          <w:delText xml:space="preserve"> i</w:delText>
        </w:r>
      </w:del>
      <w:ins w:id="820" w:author="Susan" w:date="2021-06-21T18:51:00Z">
        <w:r w:rsidR="006C6444">
          <w:rPr>
            <w:lang w:val="en-US"/>
          </w:rPr>
          <w:t xml:space="preserve"> i</w:t>
        </w:r>
      </w:ins>
      <w:r w:rsidRPr="00DD4AC8">
        <w:rPr>
          <w:lang w:val="en-US"/>
          <w:rPrChange w:id="821" w:author="Irina" w:date="2021-06-21T07:26:00Z">
            <w:rPr/>
          </w:rPrChange>
        </w:rPr>
        <w:t>nterest in this area</w:t>
      </w:r>
      <w:ins w:id="822" w:author="Irina" w:date="2021-06-18T14:29:00Z">
        <w:r w:rsidR="00472FD9" w:rsidRPr="00DD4AC8">
          <w:rPr>
            <w:lang w:val="en-US"/>
            <w:rPrChange w:id="823" w:author="Irina" w:date="2021-06-21T07:26:00Z">
              <w:rPr/>
            </w:rPrChange>
          </w:rPr>
          <w:t xml:space="preserve"> </w:t>
        </w:r>
      </w:ins>
      <w:ins w:id="824" w:author="Irina" w:date="2021-06-18T14:47:00Z">
        <w:r w:rsidR="009D0DC0" w:rsidRPr="00DD4AC8">
          <w:rPr>
            <w:lang w:val="en-US"/>
            <w:rPrChange w:id="825" w:author="Irina" w:date="2021-06-21T07:26:00Z">
              <w:rPr/>
            </w:rPrChange>
          </w:rPr>
          <w:t xml:space="preserve">has </w:t>
        </w:r>
      </w:ins>
      <w:ins w:id="826" w:author="Irina" w:date="2021-06-18T14:48:00Z">
        <w:r w:rsidR="009D0DC0" w:rsidRPr="00DD4AC8">
          <w:rPr>
            <w:lang w:val="en-US"/>
            <w:rPrChange w:id="827" w:author="Irina" w:date="2021-06-21T07:26:00Z">
              <w:rPr/>
            </w:rPrChange>
          </w:rPr>
          <w:t xml:space="preserve">grown </w:t>
        </w:r>
      </w:ins>
      <w:ins w:id="828" w:author="Susan" w:date="2021-06-21T18:51:00Z">
        <w:r w:rsidR="006C6444">
          <w:rPr>
            <w:lang w:val="en-US"/>
          </w:rPr>
          <w:t>recently</w:t>
        </w:r>
      </w:ins>
      <w:ins w:id="829" w:author="Irina" w:date="2021-06-18T14:48:00Z">
        <w:del w:id="830" w:author="Susan" w:date="2021-06-21T18:52:00Z">
          <w:r w:rsidR="009D0DC0" w:rsidRPr="00DD4AC8" w:rsidDel="006C6444">
            <w:rPr>
              <w:lang w:val="en-US"/>
              <w:rPrChange w:id="831" w:author="Irina" w:date="2021-06-21T07:26:00Z">
                <w:rPr/>
              </w:rPrChange>
            </w:rPr>
            <w:delText>in</w:delText>
          </w:r>
        </w:del>
      </w:ins>
      <w:ins w:id="832" w:author="Irina" w:date="2021-06-18T14:29:00Z">
        <w:del w:id="833" w:author="Susan" w:date="2021-06-21T18:52:00Z">
          <w:r w:rsidR="00472FD9" w:rsidRPr="00DD4AC8" w:rsidDel="006C6444">
            <w:rPr>
              <w:lang w:val="en-US"/>
              <w:rPrChange w:id="834" w:author="Irina" w:date="2021-06-21T07:26:00Z">
                <w:rPr/>
              </w:rPrChange>
            </w:rPr>
            <w:delText xml:space="preserve"> recen</w:delText>
          </w:r>
        </w:del>
      </w:ins>
      <w:ins w:id="835" w:author="Irina" w:date="2021-06-18T14:48:00Z">
        <w:del w:id="836" w:author="Susan" w:date="2021-06-21T18:52:00Z">
          <w:r w:rsidR="009D0DC0" w:rsidRPr="00DD4AC8" w:rsidDel="006C6444">
            <w:rPr>
              <w:lang w:val="en-US"/>
              <w:rPrChange w:id="837" w:author="Irina" w:date="2021-06-21T07:26:00Z">
                <w:rPr/>
              </w:rPrChange>
            </w:rPr>
            <w:delText>t times</w:delText>
          </w:r>
        </w:del>
      </w:ins>
      <w:r w:rsidRPr="00DD4AC8">
        <w:rPr>
          <w:lang w:val="en-US"/>
          <w:rPrChange w:id="838" w:author="Irina" w:date="2021-06-21T07:26:00Z">
            <w:rPr/>
          </w:rPrChange>
        </w:rPr>
        <w:t xml:space="preserve">, but many </w:t>
      </w:r>
      <w:del w:id="839" w:author="Irina" w:date="2021-06-18T14:48:00Z">
        <w:r w:rsidRPr="00DD4AC8" w:rsidDel="009D0DC0">
          <w:rPr>
            <w:lang w:val="en-US"/>
            <w:rPrChange w:id="840" w:author="Irina" w:date="2021-06-21T07:26:00Z">
              <w:rPr/>
            </w:rPrChange>
          </w:rPr>
          <w:delText xml:space="preserve">of these </w:delText>
        </w:r>
      </w:del>
      <w:r w:rsidRPr="00DD4AC8">
        <w:rPr>
          <w:lang w:val="en-US"/>
          <w:rPrChange w:id="841" w:author="Irina" w:date="2021-06-21T07:26:00Z">
            <w:rPr/>
          </w:rPrChange>
        </w:rPr>
        <w:t xml:space="preserve">studies </w:t>
      </w:r>
      <w:ins w:id="842" w:author="Irina" w:date="2021-06-18T14:48:00Z">
        <w:r w:rsidR="009D0DC0" w:rsidRPr="00DD4AC8">
          <w:rPr>
            <w:lang w:val="en-US"/>
            <w:rPrChange w:id="843" w:author="Irina" w:date="2021-06-21T07:26:00Z">
              <w:rPr/>
            </w:rPrChange>
          </w:rPr>
          <w:t xml:space="preserve">are </w:t>
        </w:r>
      </w:ins>
      <w:del w:id="844" w:author="Irina" w:date="2021-06-18T14:48:00Z">
        <w:r w:rsidRPr="00DD4AC8" w:rsidDel="009D0DC0">
          <w:rPr>
            <w:lang w:val="en-US"/>
            <w:rPrChange w:id="845" w:author="Irina" w:date="2021-06-21T07:26:00Z">
              <w:rPr/>
            </w:rPrChange>
          </w:rPr>
          <w:delText xml:space="preserve">lack </w:delText>
        </w:r>
      </w:del>
      <w:ins w:id="846" w:author="Irina" w:date="2021-06-18T14:48:00Z">
        <w:r w:rsidR="009D0DC0" w:rsidRPr="00DD4AC8">
          <w:rPr>
            <w:lang w:val="en-US"/>
            <w:rPrChange w:id="847" w:author="Irina" w:date="2021-06-21T07:26:00Z">
              <w:rPr/>
            </w:rPrChange>
          </w:rPr>
          <w:t xml:space="preserve">deficient </w:t>
        </w:r>
      </w:ins>
      <w:r w:rsidRPr="00DD4AC8">
        <w:rPr>
          <w:lang w:val="en-US"/>
          <w:rPrChange w:id="848" w:author="Irina" w:date="2021-06-21T07:26:00Z">
            <w:rPr/>
          </w:rPrChange>
        </w:rPr>
        <w:t xml:space="preserve">in </w:t>
      </w:r>
      <w:del w:id="849" w:author="Irina" w:date="2021-06-18T14:48:00Z">
        <w:r w:rsidRPr="00DD4AC8" w:rsidDel="009D0DC0">
          <w:rPr>
            <w:lang w:val="en-US"/>
            <w:rPrChange w:id="850" w:author="Irina" w:date="2021-06-21T07:26:00Z">
              <w:rPr/>
            </w:rPrChange>
          </w:rPr>
          <w:delText>some major</w:delText>
        </w:r>
      </w:del>
      <w:ins w:id="851" w:author="Irina" w:date="2021-06-18T14:48:00Z">
        <w:r w:rsidR="009D0DC0" w:rsidRPr="00DD4AC8">
          <w:rPr>
            <w:lang w:val="en-US"/>
            <w:rPrChange w:id="852" w:author="Irina" w:date="2021-06-21T07:26:00Z">
              <w:rPr/>
            </w:rPrChange>
          </w:rPr>
          <w:t>certain key</w:t>
        </w:r>
      </w:ins>
      <w:r w:rsidRPr="00DD4AC8">
        <w:rPr>
          <w:lang w:val="en-US"/>
          <w:rPrChange w:id="853" w:author="Irina" w:date="2021-06-21T07:26:00Z">
            <w:rPr/>
          </w:rPrChange>
        </w:rPr>
        <w:t xml:space="preserve"> aspects</w:t>
      </w:r>
      <w:ins w:id="854" w:author="Susan" w:date="2021-06-21T18:52:00Z">
        <w:r w:rsidR="006C6444">
          <w:rPr>
            <w:lang w:val="en-US"/>
          </w:rPr>
          <w:t>, including</w:t>
        </w:r>
      </w:ins>
      <w:ins w:id="855" w:author="Susan" w:date="2021-06-21T23:06:00Z">
        <w:r w:rsidR="00E563FB">
          <w:rPr>
            <w:lang w:val="en-US"/>
          </w:rPr>
          <w:t>:</w:t>
        </w:r>
      </w:ins>
      <w:del w:id="856" w:author="Susan" w:date="2021-06-21T18:53:00Z">
        <w:r w:rsidRPr="00DD4AC8" w:rsidDel="006C6444">
          <w:rPr>
            <w:lang w:val="en-US"/>
            <w:rPrChange w:id="857" w:author="Irina" w:date="2021-06-21T07:26:00Z">
              <w:rPr/>
            </w:rPrChange>
          </w:rPr>
          <w:delText>. Among some of the r</w:delText>
        </w:r>
      </w:del>
      <w:ins w:id="858" w:author="Irina" w:date="2021-06-18T14:49:00Z">
        <w:del w:id="859" w:author="Susan" w:date="2021-06-21T18:53:00Z">
          <w:r w:rsidR="009D0DC0" w:rsidRPr="00DD4AC8" w:rsidDel="006C6444">
            <w:rPr>
              <w:lang w:val="en-US"/>
              <w:rPrChange w:id="860" w:author="Irina" w:date="2021-06-21T07:26:00Z">
                <w:rPr/>
              </w:rPrChange>
            </w:rPr>
            <w:delText>R</w:delText>
          </w:r>
        </w:del>
      </w:ins>
      <w:del w:id="861" w:author="Susan" w:date="2021-06-21T18:53:00Z">
        <w:r w:rsidRPr="00DD4AC8" w:rsidDel="006C6444">
          <w:rPr>
            <w:lang w:val="en-US"/>
            <w:rPrChange w:id="862" w:author="Irina" w:date="2021-06-21T07:26:00Z">
              <w:rPr/>
            </w:rPrChange>
          </w:rPr>
          <w:delText>easons for this are</w:delText>
        </w:r>
      </w:del>
      <w:ins w:id="863" w:author="Irina" w:date="2021-06-18T14:49:00Z">
        <w:del w:id="864" w:author="Susan" w:date="2021-06-21T18:53:00Z">
          <w:r w:rsidR="009D0DC0" w:rsidRPr="00DD4AC8" w:rsidDel="006C6444">
            <w:rPr>
              <w:lang w:val="en-US"/>
              <w:rPrChange w:id="865" w:author="Irina" w:date="2021-06-21T07:26:00Z">
                <w:rPr/>
              </w:rPrChange>
            </w:rPr>
            <w:delText>include</w:delText>
          </w:r>
        </w:del>
      </w:ins>
      <w:del w:id="866" w:author="Susan" w:date="2021-06-21T18:53:00Z">
        <w:r w:rsidRPr="00DD4AC8" w:rsidDel="006C6444">
          <w:rPr>
            <w:lang w:val="en-US"/>
            <w:rPrChange w:id="867" w:author="Irina" w:date="2021-06-21T07:26:00Z">
              <w:rPr/>
            </w:rPrChange>
          </w:rPr>
          <w:delText>:</w:delText>
        </w:r>
      </w:del>
      <w:r w:rsidRPr="00DD4AC8">
        <w:rPr>
          <w:lang w:val="en-US"/>
          <w:rPrChange w:id="868" w:author="Irina" w:date="2021-06-21T07:26:00Z">
            <w:rPr/>
          </w:rPrChange>
        </w:rPr>
        <w:t xml:space="preserve"> </w:t>
      </w:r>
      <w:ins w:id="869" w:author="Irina" w:date="2021-06-18T14:49:00Z">
        <w:r w:rsidR="009D0DC0" w:rsidRPr="00DD4AC8">
          <w:rPr>
            <w:lang w:val="en-US"/>
            <w:rPrChange w:id="870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71" w:author="Irina" w:date="2021-06-21T07:26:00Z">
            <w:rPr/>
          </w:rPrChange>
        </w:rPr>
        <w:t>small number of respondents</w:t>
      </w:r>
      <w:del w:id="872" w:author="Irina" w:date="2021-06-18T14:49:00Z">
        <w:r w:rsidRPr="00DD4AC8" w:rsidDel="009D0DC0">
          <w:rPr>
            <w:lang w:val="en-US"/>
            <w:rPrChange w:id="873" w:author="Irina" w:date="2021-06-21T07:26:00Z">
              <w:rPr/>
            </w:rPrChange>
          </w:rPr>
          <w:delText xml:space="preserve">, </w:delText>
        </w:r>
      </w:del>
      <w:ins w:id="874" w:author="Irina" w:date="2021-06-18T14:49:00Z">
        <w:r w:rsidR="009D0DC0" w:rsidRPr="00DD4AC8">
          <w:rPr>
            <w:lang w:val="en-US"/>
            <w:rPrChange w:id="875" w:author="Irina" w:date="2021-06-21T07:26:00Z">
              <w:rPr/>
            </w:rPrChange>
          </w:rPr>
          <w:t>; the</w:t>
        </w:r>
      </w:ins>
      <w:ins w:id="876" w:author="Irina" w:date="2021-06-21T07:37:00Z">
        <w:r w:rsidR="00827141">
          <w:rPr>
            <w:lang w:val="en-US"/>
          </w:rPr>
          <w:t xml:space="preserve"> brief</w:t>
        </w:r>
      </w:ins>
      <w:del w:id="877" w:author="Irina" w:date="2021-06-21T07:37:00Z">
        <w:r w:rsidRPr="00DD4AC8" w:rsidDel="00827141">
          <w:rPr>
            <w:lang w:val="en-US"/>
            <w:rPrChange w:id="878" w:author="Irina" w:date="2021-06-21T07:26:00Z">
              <w:rPr/>
            </w:rPrChange>
          </w:rPr>
          <w:delText>very limited</w:delText>
        </w:r>
      </w:del>
      <w:del w:id="879" w:author="Irina" w:date="2021-06-18T14:49:00Z">
        <w:r w:rsidRPr="00DD4AC8" w:rsidDel="009D0DC0">
          <w:rPr>
            <w:lang w:val="en-US"/>
            <w:rPrChange w:id="880" w:author="Irina" w:date="2021-06-21T07:26:00Z">
              <w:rPr/>
            </w:rPrChange>
          </w:rPr>
          <w:delText xml:space="preserve">, short time </w:delText>
        </w:r>
      </w:del>
      <w:ins w:id="881" w:author="Irina" w:date="2021-06-18T14:49:00Z">
        <w:r w:rsidR="009D0DC0" w:rsidRPr="00DD4AC8">
          <w:rPr>
            <w:lang w:val="en-US"/>
            <w:rPrChange w:id="882" w:author="Irina" w:date="2021-06-21T07:26:00Z">
              <w:rPr/>
            </w:rPrChange>
          </w:rPr>
          <w:t xml:space="preserve"> </w:t>
        </w:r>
      </w:ins>
      <w:ins w:id="883" w:author="Irina" w:date="2021-06-21T07:38:00Z">
        <w:r w:rsidR="00827141">
          <w:rPr>
            <w:lang w:val="en-US"/>
          </w:rPr>
          <w:t>time</w:t>
        </w:r>
        <w:del w:id="884" w:author="Susan" w:date="2021-06-21T23:06:00Z">
          <w:r w:rsidR="00827141" w:rsidDel="00E563FB">
            <w:rPr>
              <w:lang w:val="en-US"/>
            </w:rPr>
            <w:delText>-</w:delText>
          </w:r>
        </w:del>
      </w:ins>
      <w:ins w:id="885" w:author="Susan" w:date="2021-06-21T23:06:00Z">
        <w:r w:rsidR="00E563FB">
          <w:rPr>
            <w:lang w:val="en-US"/>
          </w:rPr>
          <w:t xml:space="preserve"> </w:t>
        </w:r>
      </w:ins>
      <w:ins w:id="886" w:author="Irina" w:date="2021-06-18T14:49:00Z">
        <w:r w:rsidR="009D0DC0" w:rsidRPr="00DD4AC8">
          <w:rPr>
            <w:lang w:val="en-US"/>
            <w:rPrChange w:id="887" w:author="Irina" w:date="2021-06-21T07:26:00Z">
              <w:rPr/>
            </w:rPrChange>
          </w:rPr>
          <w:t xml:space="preserve">span </w:t>
        </w:r>
      </w:ins>
      <w:r w:rsidRPr="00DD4AC8">
        <w:rPr>
          <w:lang w:val="en-US"/>
          <w:rPrChange w:id="888" w:author="Irina" w:date="2021-06-21T07:26:00Z">
            <w:rPr/>
          </w:rPrChange>
        </w:rPr>
        <w:t xml:space="preserve">of </w:t>
      </w:r>
      <w:ins w:id="889" w:author="Irina" w:date="2021-06-18T14:50:00Z">
        <w:r w:rsidR="009D0DC0" w:rsidRPr="00DD4AC8">
          <w:rPr>
            <w:lang w:val="en-US"/>
            <w:rPrChange w:id="890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91" w:author="Irina" w:date="2021-06-21T07:26:00Z">
            <w:rPr/>
          </w:rPrChange>
        </w:rPr>
        <w:t>research</w:t>
      </w:r>
      <w:del w:id="892" w:author="Irina" w:date="2021-06-18T14:50:00Z">
        <w:r w:rsidRPr="00DD4AC8" w:rsidDel="009D0DC0">
          <w:rPr>
            <w:lang w:val="en-US"/>
            <w:rPrChange w:id="893" w:author="Irina" w:date="2021-06-21T07:26:00Z">
              <w:rPr/>
            </w:rPrChange>
          </w:rPr>
          <w:delText>, many times</w:delText>
        </w:r>
      </w:del>
      <w:ins w:id="894" w:author="Irina" w:date="2021-06-18T14:50:00Z">
        <w:r w:rsidR="009D0DC0" w:rsidRPr="00DD4AC8">
          <w:rPr>
            <w:lang w:val="en-US"/>
            <w:rPrChange w:id="895" w:author="Irina" w:date="2021-06-21T07:26:00Z">
              <w:rPr/>
            </w:rPrChange>
          </w:rPr>
          <w:t>:</w:t>
        </w:r>
      </w:ins>
      <w:r w:rsidRPr="00DD4AC8">
        <w:rPr>
          <w:lang w:val="en-US"/>
          <w:rPrChange w:id="896" w:author="Irina" w:date="2021-06-21T07:26:00Z">
            <w:rPr/>
          </w:rPrChange>
        </w:rPr>
        <w:t xml:space="preserve"> </w:t>
      </w:r>
      <w:ins w:id="897" w:author="Irina" w:date="2021-06-18T14:50:00Z">
        <w:r w:rsidR="009D0DC0" w:rsidRPr="00DD4AC8">
          <w:rPr>
            <w:lang w:val="en-US"/>
            <w:rPrChange w:id="898" w:author="Irina" w:date="2021-06-21T07:26:00Z">
              <w:rPr/>
            </w:rPrChange>
          </w:rPr>
          <w:t xml:space="preserve">the </w:t>
        </w:r>
      </w:ins>
      <w:ins w:id="899" w:author="Irina" w:date="2021-06-21T07:38:00Z">
        <w:r w:rsidR="00827141">
          <w:rPr>
            <w:lang w:val="en-US"/>
          </w:rPr>
          <w:t xml:space="preserve">impossibility of assessing the </w:t>
        </w:r>
      </w:ins>
      <w:ins w:id="900" w:author="Irina" w:date="2021-06-18T14:50:00Z">
        <w:r w:rsidR="009D0DC0" w:rsidRPr="00DD4AC8">
          <w:rPr>
            <w:lang w:val="en-US"/>
            <w:rPrChange w:id="901" w:author="Irina" w:date="2021-06-21T07:26:00Z">
              <w:rPr/>
            </w:rPrChange>
          </w:rPr>
          <w:t xml:space="preserve">respondent’s </w:t>
        </w:r>
      </w:ins>
      <w:del w:id="902" w:author="Irina" w:date="2021-06-18T14:50:00Z">
        <w:r w:rsidRPr="00DD4AC8" w:rsidDel="009D0DC0">
          <w:rPr>
            <w:lang w:val="en-US"/>
            <w:rPrChange w:id="903" w:author="Irina" w:date="2021-06-21T07:26:00Z">
              <w:rPr/>
            </w:rPrChange>
          </w:rPr>
          <w:delText xml:space="preserve">real </w:delText>
        </w:r>
      </w:del>
      <w:ins w:id="904" w:author="Irina" w:date="2021-06-18T14:50:00Z">
        <w:r w:rsidR="009D0DC0" w:rsidRPr="00DD4AC8">
          <w:rPr>
            <w:lang w:val="en-US"/>
            <w:rPrChange w:id="905" w:author="Irina" w:date="2021-06-21T07:26:00Z">
              <w:rPr/>
            </w:rPrChange>
          </w:rPr>
          <w:t xml:space="preserve">genuine </w:t>
        </w:r>
      </w:ins>
      <w:r w:rsidRPr="00DD4AC8">
        <w:rPr>
          <w:lang w:val="en-US"/>
          <w:rPrChange w:id="906" w:author="Irina" w:date="2021-06-21T07:26:00Z">
            <w:rPr/>
          </w:rPrChange>
        </w:rPr>
        <w:t>feelings</w:t>
      </w:r>
      <w:del w:id="907" w:author="Irina" w:date="2021-06-21T07:38:00Z">
        <w:r w:rsidRPr="00DD4AC8" w:rsidDel="00827141">
          <w:rPr>
            <w:lang w:val="en-US"/>
            <w:rPrChange w:id="908" w:author="Irina" w:date="2021-06-21T07:26:00Z">
              <w:rPr/>
            </w:rPrChange>
          </w:rPr>
          <w:delText xml:space="preserve"> are not evident</w:delText>
        </w:r>
      </w:del>
      <w:del w:id="909" w:author="Irina" w:date="2021-06-18T14:50:00Z">
        <w:r w:rsidRPr="00DD4AC8" w:rsidDel="009D0DC0">
          <w:rPr>
            <w:lang w:val="en-US"/>
            <w:rPrChange w:id="910" w:author="Irina" w:date="2021-06-21T07:26:00Z">
              <w:rPr/>
            </w:rPrChange>
          </w:rPr>
          <w:delText xml:space="preserve"> to </w:delText>
        </w:r>
      </w:del>
      <w:ins w:id="911" w:author="Irina" w:date="2021-06-18T14:50:00Z">
        <w:r w:rsidR="009D0DC0" w:rsidRPr="00DD4AC8">
          <w:rPr>
            <w:lang w:val="en-US"/>
            <w:rPrChange w:id="912" w:author="Irina" w:date="2021-06-21T07:26:00Z">
              <w:rPr/>
            </w:rPrChange>
          </w:rPr>
          <w:t xml:space="preserve">, </w:t>
        </w:r>
      </w:ins>
      <w:del w:id="913" w:author="Irina" w:date="2021-06-18T14:50:00Z">
        <w:r w:rsidRPr="00DD4AC8" w:rsidDel="009D0DC0">
          <w:rPr>
            <w:lang w:val="en-US"/>
            <w:rPrChange w:id="914" w:author="Irina" w:date="2021-06-21T07:26:00Z">
              <w:rPr/>
            </w:rPrChange>
          </w:rPr>
          <w:delText xml:space="preserve">the respondent </w:delText>
        </w:r>
      </w:del>
      <w:r w:rsidRPr="00DD4AC8">
        <w:rPr>
          <w:lang w:val="en-US"/>
          <w:rPrChange w:id="915" w:author="Irina" w:date="2021-06-21T07:26:00Z">
            <w:rPr/>
          </w:rPrChange>
        </w:rPr>
        <w:t>or</w:t>
      </w:r>
      <w:del w:id="916" w:author="Irina" w:date="2021-06-21T07:38:00Z">
        <w:r w:rsidRPr="00DD4AC8" w:rsidDel="00827141">
          <w:rPr>
            <w:lang w:val="en-US"/>
            <w:rPrChange w:id="917" w:author="Irina" w:date="2021-06-21T07:26:00Z">
              <w:rPr/>
            </w:rPrChange>
          </w:rPr>
          <w:delText xml:space="preserve"> he/she is not </w:delText>
        </w:r>
      </w:del>
      <w:ins w:id="918" w:author="Irina" w:date="2021-06-21T07:38:00Z">
        <w:r w:rsidR="00827141">
          <w:rPr>
            <w:lang w:val="en-US"/>
          </w:rPr>
          <w:t xml:space="preserve"> his/her </w:t>
        </w:r>
      </w:ins>
      <w:del w:id="919" w:author="Irina" w:date="2021-06-21T07:39:00Z">
        <w:r w:rsidRPr="00DD4AC8" w:rsidDel="00827141">
          <w:rPr>
            <w:lang w:val="en-US"/>
            <w:rPrChange w:id="920" w:author="Irina" w:date="2021-06-21T07:26:00Z">
              <w:rPr/>
            </w:rPrChange>
          </w:rPr>
          <w:delText xml:space="preserve">ready </w:delText>
        </w:r>
      </w:del>
      <w:ins w:id="921" w:author="Irina" w:date="2021-06-21T07:39:00Z">
        <w:r w:rsidR="00827141">
          <w:rPr>
            <w:lang w:val="en-US"/>
          </w:rPr>
          <w:t xml:space="preserve">reluctance </w:t>
        </w:r>
      </w:ins>
      <w:r w:rsidRPr="00DD4AC8">
        <w:rPr>
          <w:lang w:val="en-US"/>
          <w:rPrChange w:id="922" w:author="Irina" w:date="2021-06-21T07:26:00Z">
            <w:rPr/>
          </w:rPrChange>
        </w:rPr>
        <w:t>to be honest</w:t>
      </w:r>
      <w:del w:id="923" w:author="Irina" w:date="2021-06-18T14:51:00Z">
        <w:r w:rsidRPr="00DD4AC8" w:rsidDel="009D0DC0">
          <w:rPr>
            <w:lang w:val="en-US"/>
            <w:rPrChange w:id="924" w:author="Irina" w:date="2021-06-21T07:26:00Z">
              <w:rPr/>
            </w:rPrChange>
          </w:rPr>
          <w:delText xml:space="preserve">, </w:delText>
        </w:r>
      </w:del>
      <w:ins w:id="925" w:author="Irina" w:date="2021-06-18T14:51:00Z">
        <w:r w:rsidR="009D0DC0" w:rsidRPr="00DD4AC8">
          <w:rPr>
            <w:lang w:val="en-US"/>
            <w:rPrChange w:id="926" w:author="Irina" w:date="2021-06-21T07:26:00Z">
              <w:rPr/>
            </w:rPrChange>
          </w:rPr>
          <w:t xml:space="preserve">; </w:t>
        </w:r>
      </w:ins>
      <w:r w:rsidRPr="00DD4AC8">
        <w:rPr>
          <w:lang w:val="en-US"/>
          <w:rPrChange w:id="927" w:author="Irina" w:date="2021-06-21T07:26:00Z">
            <w:rPr/>
          </w:rPrChange>
        </w:rPr>
        <w:t xml:space="preserve">the </w:t>
      </w:r>
      <w:ins w:id="928" w:author="Irina" w:date="2021-06-21T07:39:00Z">
        <w:r w:rsidR="00827141">
          <w:rPr>
            <w:lang w:val="en-US"/>
          </w:rPr>
          <w:t xml:space="preserve">narrowness of the </w:t>
        </w:r>
      </w:ins>
      <w:r w:rsidRPr="00DD4AC8">
        <w:rPr>
          <w:lang w:val="en-US"/>
          <w:rPrChange w:id="929" w:author="Irina" w:date="2021-06-21T07:26:00Z">
            <w:rPr/>
          </w:rPrChange>
        </w:rPr>
        <w:t>populations from which the samples are drawn</w:t>
      </w:r>
      <w:del w:id="930" w:author="Irina" w:date="2021-06-21T07:39:00Z">
        <w:r w:rsidRPr="00DD4AC8" w:rsidDel="00827141">
          <w:rPr>
            <w:lang w:val="en-US"/>
            <w:rPrChange w:id="931" w:author="Irina" w:date="2021-06-21T07:26:00Z">
              <w:rPr/>
            </w:rPrChange>
          </w:rPr>
          <w:delText xml:space="preserve"> are </w:delText>
        </w:r>
      </w:del>
      <w:del w:id="932" w:author="Irina" w:date="2021-06-18T14:51:00Z">
        <w:r w:rsidRPr="00DD4AC8" w:rsidDel="009D0DC0">
          <w:rPr>
            <w:lang w:val="en-US"/>
            <w:rPrChange w:id="933" w:author="Irina" w:date="2021-06-21T07:26:00Z">
              <w:rPr/>
            </w:rPrChange>
          </w:rPr>
          <w:delText xml:space="preserve">not general enough, </w:delText>
        </w:r>
      </w:del>
      <w:ins w:id="934" w:author="Irina" w:date="2021-06-18T14:51:00Z">
        <w:r w:rsidR="009D0DC0" w:rsidRPr="00DD4AC8">
          <w:rPr>
            <w:lang w:val="en-US"/>
            <w:rPrChange w:id="935" w:author="Irina" w:date="2021-06-21T07:26:00Z">
              <w:rPr/>
            </w:rPrChange>
          </w:rPr>
          <w:t xml:space="preserve">; </w:t>
        </w:r>
        <w:r w:rsidR="00FB28A4" w:rsidRPr="00DD4AC8">
          <w:rPr>
            <w:lang w:val="en-US"/>
            <w:rPrChange w:id="936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937" w:author="Irina" w:date="2021-06-21T07:26:00Z">
            <w:rPr/>
          </w:rPrChange>
        </w:rPr>
        <w:t xml:space="preserve">the </w:t>
      </w:r>
      <w:ins w:id="938" w:author="Irina" w:date="2021-06-21T07:39:00Z">
        <w:r w:rsidR="00827141">
          <w:rPr>
            <w:lang w:val="en-US"/>
          </w:rPr>
          <w:t xml:space="preserve">skewing of </w:t>
        </w:r>
      </w:ins>
      <w:r w:rsidRPr="00DD4AC8">
        <w:rPr>
          <w:lang w:val="en-US"/>
          <w:rPrChange w:id="939" w:author="Irina" w:date="2021-06-21T07:26:00Z">
            <w:rPr/>
          </w:rPrChange>
        </w:rPr>
        <w:t xml:space="preserve">samples </w:t>
      </w:r>
      <w:del w:id="940" w:author="Irina" w:date="2021-06-21T07:40:00Z">
        <w:r w:rsidRPr="00DD4AC8" w:rsidDel="00827141">
          <w:rPr>
            <w:lang w:val="en-US"/>
            <w:rPrChange w:id="941" w:author="Irina" w:date="2021-06-21T07:26:00Z">
              <w:rPr/>
            </w:rPrChange>
          </w:rPr>
          <w:delText>are skewed because</w:delText>
        </w:r>
      </w:del>
      <w:ins w:id="942" w:author="Irina" w:date="2021-06-21T07:40:00Z">
        <w:r w:rsidR="00827141">
          <w:rPr>
            <w:lang w:val="en-US"/>
          </w:rPr>
          <w:t>due to the fact that</w:t>
        </w:r>
      </w:ins>
      <w:r w:rsidRPr="00DD4AC8">
        <w:rPr>
          <w:lang w:val="en-US"/>
          <w:rPrChange w:id="943" w:author="Irina" w:date="2021-06-21T07:26:00Z">
            <w:rPr/>
          </w:rPrChange>
        </w:rPr>
        <w:t xml:space="preserve"> </w:t>
      </w:r>
      <w:ins w:id="944" w:author="Irina" w:date="2021-06-18T14:51:00Z">
        <w:r w:rsidR="009D0DC0" w:rsidRPr="00DD4AC8">
          <w:rPr>
            <w:lang w:val="en-US"/>
            <w:rPrChange w:id="945" w:author="Irina" w:date="2021-06-21T07:26:00Z">
              <w:rPr/>
            </w:rPrChange>
          </w:rPr>
          <w:t xml:space="preserve">only parents and children </w:t>
        </w:r>
      </w:ins>
      <w:ins w:id="946" w:author="Irina" w:date="2021-06-18T14:53:00Z">
        <w:r w:rsidR="00FB28A4" w:rsidRPr="00DD4AC8">
          <w:rPr>
            <w:lang w:val="en-US"/>
            <w:rPrChange w:id="947" w:author="Irina" w:date="2021-06-21T07:26:00Z">
              <w:rPr/>
            </w:rPrChange>
          </w:rPr>
          <w:t>who</w:t>
        </w:r>
      </w:ins>
      <w:ins w:id="948" w:author="Irina" w:date="2021-06-18T14:51:00Z">
        <w:r w:rsidR="009D0DC0" w:rsidRPr="00DD4AC8">
          <w:rPr>
            <w:lang w:val="en-US"/>
            <w:rPrChange w:id="949" w:author="Irina" w:date="2021-06-21T07:26:00Z">
              <w:rPr/>
            </w:rPrChange>
          </w:rPr>
          <w:t xml:space="preserve"> choose to participate in EAR</w:t>
        </w:r>
      </w:ins>
      <w:ins w:id="950" w:author="Susan" w:date="2021-06-22T00:21:00Z">
        <w:r w:rsidR="00650229">
          <w:rPr>
            <w:lang w:val="en-US"/>
          </w:rPr>
          <w:t xml:space="preserve"> programs</w:t>
        </w:r>
      </w:ins>
      <w:ins w:id="951" w:author="Irina" w:date="2021-06-18T14:51:00Z">
        <w:r w:rsidR="009D0DC0" w:rsidRPr="00DD4AC8">
          <w:rPr>
            <w:lang w:val="en-US"/>
            <w:rPrChange w:id="952" w:author="Irina" w:date="2021-06-21T07:26:00Z">
              <w:rPr/>
            </w:rPrChange>
          </w:rPr>
          <w:t xml:space="preserve"> </w:t>
        </w:r>
      </w:ins>
      <w:ins w:id="953" w:author="Irina" w:date="2021-06-18T14:52:00Z">
        <w:r w:rsidR="00FB28A4" w:rsidRPr="00DD4AC8">
          <w:rPr>
            <w:lang w:val="en-US"/>
            <w:rPrChange w:id="954" w:author="Irina" w:date="2021-06-21T07:26:00Z">
              <w:rPr/>
            </w:rPrChange>
          </w:rPr>
          <w:t xml:space="preserve">(and </w:t>
        </w:r>
      </w:ins>
      <w:ins w:id="955" w:author="Irina" w:date="2021-06-21T07:40:00Z">
        <w:r w:rsidR="00827141">
          <w:rPr>
            <w:lang w:val="en-US"/>
          </w:rPr>
          <w:t xml:space="preserve">are </w:t>
        </w:r>
      </w:ins>
      <w:ins w:id="956" w:author="Irina" w:date="2021-06-18T14:52:00Z">
        <w:r w:rsidR="00FB28A4" w:rsidRPr="00DD4AC8">
          <w:rPr>
            <w:lang w:val="en-US"/>
            <w:rPrChange w:id="957" w:author="Irina" w:date="2021-06-21T07:26:00Z">
              <w:rPr/>
            </w:rPrChange>
          </w:rPr>
          <w:t xml:space="preserve">prepared </w:t>
        </w:r>
      </w:ins>
      <w:ins w:id="958" w:author="Irina" w:date="2021-06-18T14:53:00Z">
        <w:r w:rsidR="00FB28A4" w:rsidRPr="00DD4AC8">
          <w:rPr>
            <w:lang w:val="en-US"/>
            <w:rPrChange w:id="959" w:author="Irina" w:date="2021-06-21T07:26:00Z">
              <w:rPr/>
            </w:rPrChange>
          </w:rPr>
          <w:t xml:space="preserve">to make a special effort </w:t>
        </w:r>
      </w:ins>
      <w:ins w:id="960" w:author="Irina" w:date="2021-06-18T14:52:00Z">
        <w:r w:rsidR="00FB28A4" w:rsidRPr="00DD4AC8">
          <w:rPr>
            <w:lang w:val="en-US"/>
            <w:rPrChange w:id="961" w:author="Irina" w:date="2021-06-21T07:26:00Z">
              <w:rPr/>
            </w:rPrChange>
          </w:rPr>
          <w:t xml:space="preserve">to </w:t>
        </w:r>
      </w:ins>
      <w:ins w:id="962" w:author="Irina" w:date="2021-06-18T14:53:00Z">
        <w:r w:rsidR="00FB28A4" w:rsidRPr="00DD4AC8">
          <w:rPr>
            <w:lang w:val="en-US"/>
            <w:rPrChange w:id="963" w:author="Irina" w:date="2021-06-21T07:26:00Z">
              <w:rPr/>
            </w:rPrChange>
          </w:rPr>
          <w:t xml:space="preserve">do so and </w:t>
        </w:r>
      </w:ins>
      <w:ins w:id="964" w:author="Irina" w:date="2021-06-18T14:52:00Z">
        <w:r w:rsidR="00FB28A4" w:rsidRPr="00DD4AC8">
          <w:rPr>
            <w:lang w:val="en-US"/>
            <w:rPrChange w:id="965" w:author="Irina" w:date="2021-06-21T07:26:00Z">
              <w:rPr/>
            </w:rPrChange>
          </w:rPr>
          <w:t>pay a substantial sum of money for it)</w:t>
        </w:r>
      </w:ins>
      <w:ins w:id="966" w:author="Irina" w:date="2021-06-18T14:53:00Z">
        <w:r w:rsidR="00FB28A4" w:rsidRPr="00DD4AC8">
          <w:rPr>
            <w:lang w:val="en-US"/>
            <w:rPrChange w:id="967" w:author="Irina" w:date="2021-06-21T07:26:00Z">
              <w:rPr/>
            </w:rPrChange>
          </w:rPr>
          <w:t xml:space="preserve"> </w:t>
        </w:r>
      </w:ins>
      <w:ins w:id="968" w:author="Irina" w:date="2021-06-18T14:51:00Z">
        <w:r w:rsidR="009D0DC0" w:rsidRPr="00DD4AC8">
          <w:rPr>
            <w:lang w:val="en-US"/>
            <w:rPrChange w:id="969" w:author="Irina" w:date="2021-06-21T07:26:00Z">
              <w:rPr/>
            </w:rPrChange>
          </w:rPr>
          <w:t xml:space="preserve">are </w:t>
        </w:r>
      </w:ins>
      <w:ins w:id="970" w:author="Irina" w:date="2021-06-18T14:53:00Z">
        <w:r w:rsidR="00FB28A4" w:rsidRPr="00DD4AC8">
          <w:rPr>
            <w:lang w:val="en-US"/>
            <w:rPrChange w:id="971" w:author="Irina" w:date="2021-06-21T07:26:00Z">
              <w:rPr/>
            </w:rPrChange>
          </w:rPr>
          <w:t xml:space="preserve">included in the </w:t>
        </w:r>
      </w:ins>
      <w:r w:rsidRPr="00DD4AC8">
        <w:rPr>
          <w:lang w:val="en-US"/>
          <w:rPrChange w:id="972" w:author="Irina" w:date="2021-06-21T07:26:00Z">
            <w:rPr/>
          </w:rPrChange>
        </w:rPr>
        <w:t>survey</w:t>
      </w:r>
      <w:ins w:id="973" w:author="Susan" w:date="2021-06-21T18:53:00Z">
        <w:r w:rsidR="006C6444">
          <w:rPr>
            <w:lang w:val="en-US"/>
          </w:rPr>
          <w:t>s</w:t>
        </w:r>
      </w:ins>
      <w:del w:id="974" w:author="Irina" w:date="2021-06-18T14:53:00Z">
        <w:r w:rsidRPr="00DD4AC8" w:rsidDel="00FB28A4">
          <w:rPr>
            <w:lang w:val="en-US"/>
            <w:rPrChange w:id="975" w:author="Irina" w:date="2021-06-21T07:26:00Z">
              <w:rPr/>
            </w:rPrChange>
          </w:rPr>
          <w:delText>ed</w:delText>
        </w:r>
      </w:del>
      <w:ins w:id="976" w:author="Irina" w:date="2021-06-18T14:53:00Z">
        <w:r w:rsidR="00FB28A4" w:rsidRPr="00DD4AC8">
          <w:rPr>
            <w:lang w:val="en-US"/>
            <w:rPrChange w:id="977" w:author="Irina" w:date="2021-06-21T07:26:00Z">
              <w:rPr/>
            </w:rPrChange>
          </w:rPr>
          <w:t>.</w:t>
        </w:r>
      </w:ins>
      <w:del w:id="978" w:author="Irina" w:date="2021-06-18T14:51:00Z">
        <w:r w:rsidRPr="00DD4AC8" w:rsidDel="009D0DC0">
          <w:rPr>
            <w:lang w:val="en-US"/>
            <w:rPrChange w:id="979" w:author="Irina" w:date="2021-06-21T07:26:00Z">
              <w:rPr/>
            </w:rPrChange>
          </w:rPr>
          <w:delText xml:space="preserve"> are</w:delText>
        </w:r>
      </w:del>
      <w:r w:rsidRPr="00DD4AC8">
        <w:rPr>
          <w:lang w:val="en-US"/>
          <w:rPrChange w:id="980" w:author="Irina" w:date="2021-06-21T07:26:00Z">
            <w:rPr/>
          </w:rPrChange>
        </w:rPr>
        <w:t xml:space="preserve"> </w:t>
      </w:r>
      <w:del w:id="981" w:author="Irina" w:date="2021-06-18T14:51:00Z">
        <w:r w:rsidRPr="00DD4AC8" w:rsidDel="009D0DC0">
          <w:rPr>
            <w:lang w:val="en-US"/>
            <w:rPrChange w:id="982" w:author="Irina" w:date="2021-06-21T07:26:00Z">
              <w:rPr/>
            </w:rPrChange>
          </w:rPr>
          <w:delText xml:space="preserve">only parents and children that choose to participate in EAR </w:delText>
        </w:r>
      </w:del>
      <w:del w:id="983" w:author="Irina" w:date="2021-06-18T14:52:00Z">
        <w:r w:rsidRPr="00DD4AC8" w:rsidDel="00FB28A4">
          <w:rPr>
            <w:lang w:val="en-US"/>
            <w:rPrChange w:id="984" w:author="Irina" w:date="2021-06-21T07:26:00Z">
              <w:rPr/>
            </w:rPrChange>
          </w:rPr>
          <w:delText>(usually ready to pay substantial sums of money and undertake special efforts).</w:delText>
        </w:r>
      </w:del>
    </w:p>
    <w:p w14:paraId="3E8BD4C3" w14:textId="0583FE9D" w:rsidR="006D42EA" w:rsidRPr="00DD4AC8" w:rsidRDefault="00E563FB">
      <w:pPr>
        <w:spacing w:before="240" w:after="240"/>
        <w:rPr>
          <w:lang w:val="en-US"/>
          <w:rPrChange w:id="985" w:author="Irina" w:date="2021-06-21T07:26:00Z">
            <w:rPr/>
          </w:rPrChange>
        </w:rPr>
      </w:pPr>
      <w:ins w:id="986" w:author="Susan" w:date="2021-06-21T23:07:00Z">
        <w:r>
          <w:rPr>
            <w:lang w:val="en-US"/>
          </w:rPr>
          <w:t>Our t</w:t>
        </w:r>
      </w:ins>
      <w:del w:id="987" w:author="Irina" w:date="2021-06-18T14:55:00Z">
        <w:r w:rsidR="002B2A0D" w:rsidRPr="00DD4AC8" w:rsidDel="00FB28A4">
          <w:rPr>
            <w:lang w:val="en-US"/>
            <w:rPrChange w:id="988" w:author="Irina" w:date="2021-06-21T07:26:00Z">
              <w:rPr/>
            </w:rPrChange>
          </w:rPr>
          <w:delText>T</w:delText>
        </w:r>
      </w:del>
      <w:ins w:id="989" w:author="Irina" w:date="2021-06-18T14:55:00Z">
        <w:del w:id="990" w:author="Susan" w:date="2021-06-21T23:07:00Z">
          <w:r w:rsidR="00FB28A4" w:rsidRPr="00DD4AC8" w:rsidDel="00E563FB">
            <w:rPr>
              <w:lang w:val="en-US"/>
              <w:rPrChange w:id="991" w:author="Irina" w:date="2021-06-21T07:26:00Z">
                <w:rPr/>
              </w:rPrChange>
            </w:rPr>
            <w:delText>T</w:delText>
          </w:r>
        </w:del>
      </w:ins>
      <w:r w:rsidR="002B2A0D" w:rsidRPr="00DD4AC8">
        <w:rPr>
          <w:lang w:val="en-US"/>
          <w:rPrChange w:id="992" w:author="Irina" w:date="2021-06-21T07:26:00Z">
            <w:rPr/>
          </w:rPrChange>
        </w:rPr>
        <w:t xml:space="preserve">hirteen years of research </w:t>
      </w:r>
      <w:del w:id="993" w:author="Irina" w:date="2021-06-18T14:54:00Z">
        <w:r w:rsidR="002B2A0D" w:rsidRPr="00DD4AC8" w:rsidDel="00FB28A4">
          <w:rPr>
            <w:lang w:val="en-US"/>
            <w:rPrChange w:id="994" w:author="Irina" w:date="2021-06-21T07:26:00Z">
              <w:rPr/>
            </w:rPrChange>
          </w:rPr>
          <w:delText xml:space="preserve">of </w:delText>
        </w:r>
      </w:del>
      <w:ins w:id="995" w:author="Irina" w:date="2021-06-18T14:54:00Z">
        <w:r w:rsidR="00FB28A4" w:rsidRPr="00DD4AC8">
          <w:rPr>
            <w:lang w:val="en-US"/>
            <w:rPrChange w:id="996" w:author="Irina" w:date="2021-06-21T07:26:00Z">
              <w:rPr/>
            </w:rPrChange>
          </w:rPr>
          <w:t xml:space="preserve">on </w:t>
        </w:r>
      </w:ins>
      <w:r w:rsidR="002B2A0D" w:rsidRPr="00DD4AC8">
        <w:rPr>
          <w:lang w:val="en-US"/>
          <w:rPrChange w:id="997" w:author="Irina" w:date="2021-06-21T07:26:00Z">
            <w:rPr/>
          </w:rPrChange>
        </w:rPr>
        <w:t xml:space="preserve">EAR and </w:t>
      </w:r>
      <w:del w:id="998" w:author="Irina" w:date="2021-06-18T14:54:00Z">
        <w:r w:rsidR="002B2A0D" w:rsidRPr="00DD4AC8" w:rsidDel="00FB28A4">
          <w:rPr>
            <w:lang w:val="en-US"/>
            <w:rPrChange w:id="999" w:author="Irina" w:date="2021-06-21T07:26:00Z">
              <w:rPr/>
            </w:rPrChange>
          </w:rPr>
          <w:delText xml:space="preserve">5 </w:delText>
        </w:r>
      </w:del>
      <w:ins w:id="1000" w:author="Irina" w:date="2021-06-18T14:54:00Z">
        <w:r w:rsidR="00FB28A4" w:rsidRPr="00DD4AC8">
          <w:rPr>
            <w:lang w:val="en-US"/>
            <w:rPrChange w:id="1001" w:author="Irina" w:date="2021-06-21T07:26:00Z">
              <w:rPr/>
            </w:rPrChange>
          </w:rPr>
          <w:t xml:space="preserve">five </w:t>
        </w:r>
      </w:ins>
      <w:r w:rsidR="002B2A0D" w:rsidRPr="00DD4AC8">
        <w:rPr>
          <w:lang w:val="en-US"/>
          <w:rPrChange w:id="1002" w:author="Irina" w:date="2021-06-21T07:26:00Z">
            <w:rPr/>
          </w:rPrChange>
        </w:rPr>
        <w:t xml:space="preserve">years of </w:t>
      </w:r>
      <w:ins w:id="1003" w:author="Irina" w:date="2021-06-18T21:43:00Z">
        <w:r w:rsidR="007A3274" w:rsidRPr="00DD4AC8">
          <w:rPr>
            <w:lang w:val="en-US"/>
            <w:rPrChange w:id="1004" w:author="Irina" w:date="2021-06-21T07:26:00Z">
              <w:rPr/>
            </w:rPrChange>
          </w:rPr>
          <w:t xml:space="preserve">running </w:t>
        </w:r>
      </w:ins>
      <w:del w:id="1005" w:author="Irina" w:date="2021-06-18T14:54:00Z">
        <w:r w:rsidR="002B2A0D" w:rsidRPr="00DD4AC8" w:rsidDel="00FB28A4">
          <w:rPr>
            <w:lang w:val="en-US"/>
            <w:rPrChange w:id="1006" w:author="Irina" w:date="2021-06-21T07:26:00Z">
              <w:rPr/>
            </w:rPrChange>
          </w:rPr>
          <w:delText xml:space="preserve">a </w:delText>
        </w:r>
      </w:del>
      <w:ins w:id="1007" w:author="Irina" w:date="2021-06-18T14:54:00Z">
        <w:r w:rsidR="00FB28A4" w:rsidRPr="00DD4AC8">
          <w:rPr>
            <w:lang w:val="en-US"/>
            <w:rPrChange w:id="1008" w:author="Irina" w:date="2021-06-21T07:26:00Z">
              <w:rPr/>
            </w:rPrChange>
          </w:rPr>
          <w:t xml:space="preserve">the </w:t>
        </w:r>
      </w:ins>
      <w:del w:id="1009" w:author="Irina" w:date="2021-06-18T14:54:00Z">
        <w:r w:rsidR="002B2A0D" w:rsidRPr="00DD4AC8" w:rsidDel="00FB28A4">
          <w:rPr>
            <w:lang w:val="en-US"/>
            <w:rPrChange w:id="1010" w:author="Irina" w:date="2021-06-21T07:26:00Z">
              <w:rPr/>
            </w:rPrChange>
          </w:rPr>
          <w:delText>very special</w:delText>
        </w:r>
      </w:del>
      <w:ins w:id="1011" w:author="Irina" w:date="2021-06-18T14:54:00Z">
        <w:r w:rsidR="00FB28A4" w:rsidRPr="00DD4AC8">
          <w:rPr>
            <w:lang w:val="en-US"/>
            <w:rPrChange w:id="1012" w:author="Irina" w:date="2021-06-21T07:26:00Z">
              <w:rPr/>
            </w:rPrChange>
          </w:rPr>
          <w:t>highly specialized</w:t>
        </w:r>
      </w:ins>
      <w:r w:rsidR="002B2A0D" w:rsidRPr="00DD4AC8">
        <w:rPr>
          <w:lang w:val="en-US"/>
          <w:rPrChange w:id="1013" w:author="Irina" w:date="2021-06-21T07:26:00Z">
            <w:rPr/>
          </w:rPrChange>
        </w:rPr>
        <w:t xml:space="preserve"> project described here </w:t>
      </w:r>
      <w:del w:id="1014" w:author="Irina" w:date="2021-06-18T14:54:00Z">
        <w:r w:rsidR="002B2A0D" w:rsidRPr="00DD4AC8" w:rsidDel="00FB28A4">
          <w:rPr>
            <w:lang w:val="en-US"/>
            <w:rPrChange w:id="1015" w:author="Irina" w:date="2021-06-21T07:26:00Z">
              <w:rPr/>
            </w:rPrChange>
          </w:rPr>
          <w:delText xml:space="preserve">brought </w:delText>
        </w:r>
      </w:del>
      <w:ins w:id="1016" w:author="Irina" w:date="2021-06-18T14:55:00Z">
        <w:r w:rsidR="00FB28A4" w:rsidRPr="00DD4AC8">
          <w:rPr>
            <w:lang w:val="en-US"/>
            <w:rPrChange w:id="1017" w:author="Irina" w:date="2021-06-21T07:26:00Z">
              <w:rPr/>
            </w:rPrChange>
          </w:rPr>
          <w:t>have generated</w:t>
        </w:r>
      </w:ins>
      <w:ins w:id="1018" w:author="Irina" w:date="2021-06-18T14:54:00Z">
        <w:r w:rsidR="00FB28A4" w:rsidRPr="00DD4AC8">
          <w:rPr>
            <w:lang w:val="en-US"/>
            <w:rPrChange w:id="1019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1020" w:author="Irina" w:date="2021-06-21T07:26:00Z">
            <w:rPr/>
          </w:rPrChange>
        </w:rPr>
        <w:t xml:space="preserve">a wealth of data and knowledge. </w:t>
      </w:r>
      <w:r w:rsidR="002B2A0D" w:rsidRPr="00DD4AC8">
        <w:rPr>
          <w:lang w:val="en-US"/>
          <w:rPrChange w:id="1021" w:author="Irina" w:date="2021-06-21T07:26:00Z">
            <w:rPr/>
          </w:rPrChange>
        </w:rPr>
        <w:lastRenderedPageBreak/>
        <w:t xml:space="preserve">One </w:t>
      </w:r>
      <w:ins w:id="1022" w:author="Irina" w:date="2021-06-18T14:56:00Z">
        <w:r w:rsidR="00FB28A4" w:rsidRPr="00DD4AC8">
          <w:rPr>
            <w:lang w:val="en-US"/>
            <w:rPrChange w:id="1023" w:author="Irina" w:date="2021-06-21T07:26:00Z">
              <w:rPr/>
            </w:rPrChange>
          </w:rPr>
          <w:t xml:space="preserve">of the </w:t>
        </w:r>
      </w:ins>
      <w:ins w:id="1024" w:author="Susan" w:date="2021-06-21T18:53:00Z">
        <w:r w:rsidR="006C6444">
          <w:rPr>
            <w:lang w:val="en-US"/>
          </w:rPr>
          <w:t>unique</w:t>
        </w:r>
      </w:ins>
      <w:ins w:id="1025" w:author="Irina" w:date="2021-06-18T14:56:00Z">
        <w:del w:id="1026" w:author="Susan" w:date="2021-06-21T18:53:00Z">
          <w:r w:rsidR="00FB28A4" w:rsidRPr="00DD4AC8" w:rsidDel="006C6444">
            <w:rPr>
              <w:lang w:val="en-US"/>
              <w:rPrChange w:id="1027" w:author="Irina" w:date="2021-06-21T07:26:00Z">
                <w:rPr/>
              </w:rPrChange>
            </w:rPr>
            <w:delText>spe</w:delText>
          </w:r>
        </w:del>
        <w:del w:id="1028" w:author="Susan" w:date="2021-06-21T18:54:00Z">
          <w:r w:rsidR="00FB28A4" w:rsidRPr="00DD4AC8" w:rsidDel="006C6444">
            <w:rPr>
              <w:lang w:val="en-US"/>
              <w:rPrChange w:id="1029" w:author="Irina" w:date="2021-06-21T07:26:00Z">
                <w:rPr/>
              </w:rPrChange>
            </w:rPr>
            <w:delText>cial</w:delText>
          </w:r>
        </w:del>
        <w:r w:rsidR="00FB28A4" w:rsidRPr="00DD4AC8">
          <w:rPr>
            <w:lang w:val="en-US"/>
            <w:rPrChange w:id="1030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1031" w:author="Irina" w:date="2021-06-21T07:26:00Z">
            <w:rPr/>
          </w:rPrChange>
        </w:rPr>
        <w:t>aspect</w:t>
      </w:r>
      <w:ins w:id="1032" w:author="Irina" w:date="2021-06-18T21:43:00Z">
        <w:r w:rsidR="007A3274" w:rsidRPr="00DD4AC8">
          <w:rPr>
            <w:lang w:val="en-US"/>
            <w:rPrChange w:id="1033" w:author="Irina" w:date="2021-06-21T07:26:00Z">
              <w:rPr/>
            </w:rPrChange>
          </w:rPr>
          <w:t>s</w:t>
        </w:r>
      </w:ins>
      <w:r w:rsidR="002B2A0D" w:rsidRPr="00DD4AC8">
        <w:rPr>
          <w:lang w:val="en-US"/>
          <w:rPrChange w:id="1034" w:author="Irina" w:date="2021-06-21T07:26:00Z">
            <w:rPr/>
          </w:rPrChange>
        </w:rPr>
        <w:t xml:space="preserve"> </w:t>
      </w:r>
      <w:ins w:id="1035" w:author="Irina" w:date="2021-06-18T14:55:00Z">
        <w:r w:rsidR="00FB28A4" w:rsidRPr="00DD4AC8">
          <w:rPr>
            <w:lang w:val="en-US"/>
            <w:rPrChange w:id="1036" w:author="Irina" w:date="2021-06-21T07:26:00Z">
              <w:rPr/>
            </w:rPrChange>
          </w:rPr>
          <w:t>of th</w:t>
        </w:r>
      </w:ins>
      <w:ins w:id="1037" w:author="Irina" w:date="2021-06-18T14:56:00Z">
        <w:r w:rsidR="00FB28A4" w:rsidRPr="00DD4AC8">
          <w:rPr>
            <w:lang w:val="en-US"/>
            <w:rPrChange w:id="1038" w:author="Irina" w:date="2021-06-21T07:26:00Z">
              <w:rPr/>
            </w:rPrChange>
          </w:rPr>
          <w:t>is</w:t>
        </w:r>
      </w:ins>
      <w:ins w:id="1039" w:author="Irina" w:date="2021-06-18T14:55:00Z">
        <w:r w:rsidR="00FB28A4" w:rsidRPr="00DD4AC8">
          <w:rPr>
            <w:lang w:val="en-US"/>
            <w:rPrChange w:id="1040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1041" w:author="Irina" w:date="2021-06-21T07:26:00Z">
            <w:rPr/>
          </w:rPrChange>
        </w:rPr>
        <w:t>research</w:t>
      </w:r>
      <w:del w:id="1042" w:author="Irina" w:date="2021-06-18T14:56:00Z">
        <w:r w:rsidR="002B2A0D" w:rsidRPr="00DD4AC8" w:rsidDel="00FB28A4">
          <w:rPr>
            <w:lang w:val="en-US"/>
            <w:rPrChange w:id="1043" w:author="Irina" w:date="2021-06-21T07:26:00Z">
              <w:rPr/>
            </w:rPrChange>
          </w:rPr>
          <w:delText xml:space="preserve">ed involved </w:delText>
        </w:r>
      </w:del>
      <w:ins w:id="1044" w:author="Irina" w:date="2021-06-18T14:56:00Z">
        <w:r w:rsidR="00FB28A4" w:rsidRPr="00DD4AC8">
          <w:rPr>
            <w:lang w:val="en-US"/>
            <w:rPrChange w:id="1045" w:author="Irina" w:date="2021-06-21T07:26:00Z">
              <w:rPr/>
            </w:rPrChange>
          </w:rPr>
          <w:t xml:space="preserve"> </w:t>
        </w:r>
      </w:ins>
      <w:ins w:id="1046" w:author="Irina" w:date="2021-06-18T21:44:00Z">
        <w:r w:rsidR="007A3274" w:rsidRPr="00DD4AC8">
          <w:rPr>
            <w:lang w:val="en-US"/>
            <w:rPrChange w:id="1047" w:author="Irina" w:date="2021-06-21T07:26:00Z">
              <w:rPr/>
            </w:rPrChange>
          </w:rPr>
          <w:t>i</w:t>
        </w:r>
      </w:ins>
      <w:ins w:id="1048" w:author="Irina" w:date="2021-06-18T14:56:00Z">
        <w:r w:rsidR="00FB28A4" w:rsidRPr="00DD4AC8">
          <w:rPr>
            <w:lang w:val="en-US"/>
            <w:rPrChange w:id="1049" w:author="Irina" w:date="2021-06-21T07:26:00Z">
              <w:rPr/>
            </w:rPrChange>
          </w:rPr>
          <w:t xml:space="preserve">s the </w:t>
        </w:r>
      </w:ins>
      <w:del w:id="1050" w:author="Irina" w:date="2021-06-21T07:40:00Z">
        <w:r w:rsidR="002B2A0D" w:rsidRPr="00DD4AC8" w:rsidDel="00827141">
          <w:rPr>
            <w:lang w:val="en-US"/>
            <w:rPrChange w:id="1051" w:author="Irina" w:date="2021-06-21T07:26:00Z">
              <w:rPr/>
            </w:rPrChange>
          </w:rPr>
          <w:delText xml:space="preserve">special </w:delText>
        </w:r>
      </w:del>
      <w:r w:rsidR="002B2A0D" w:rsidRPr="00DD4AC8">
        <w:rPr>
          <w:lang w:val="en-US"/>
          <w:rPrChange w:id="1052" w:author="Irina" w:date="2021-06-21T07:26:00Z">
            <w:rPr/>
          </w:rPrChange>
        </w:rPr>
        <w:t xml:space="preserve">emphasis </w:t>
      </w:r>
      <w:ins w:id="1053" w:author="Irina" w:date="2021-06-18T14:56:00Z">
        <w:r w:rsidR="00FB28A4" w:rsidRPr="00DD4AC8">
          <w:rPr>
            <w:lang w:val="en-US"/>
            <w:rPrChange w:id="1054" w:author="Irina" w:date="2021-06-21T07:26:00Z">
              <w:rPr/>
            </w:rPrChange>
          </w:rPr>
          <w:t>it place</w:t>
        </w:r>
      </w:ins>
      <w:ins w:id="1055" w:author="Irina" w:date="2021-06-18T21:44:00Z">
        <w:r w:rsidR="007A3274" w:rsidRPr="00DD4AC8">
          <w:rPr>
            <w:lang w:val="en-US"/>
            <w:rPrChange w:id="1056" w:author="Irina" w:date="2021-06-21T07:26:00Z">
              <w:rPr/>
            </w:rPrChange>
          </w:rPr>
          <w:t>s</w:t>
        </w:r>
      </w:ins>
      <w:ins w:id="1057" w:author="Irina" w:date="2021-06-18T14:56:00Z">
        <w:r w:rsidR="00FB28A4" w:rsidRPr="00DD4AC8">
          <w:rPr>
            <w:lang w:val="en-US"/>
            <w:rPrChange w:id="1058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1059" w:author="Irina" w:date="2021-06-21T07:26:00Z">
            <w:rPr/>
          </w:rPrChange>
        </w:rPr>
        <w:t xml:space="preserve">on </w:t>
      </w:r>
      <w:del w:id="1060" w:author="Irina" w:date="2021-06-18T14:56:00Z">
        <w:r w:rsidR="002B2A0D" w:rsidRPr="00DD4AC8" w:rsidDel="00FB28A4">
          <w:rPr>
            <w:lang w:val="en-US"/>
            <w:rPrChange w:id="1061" w:author="Irina" w:date="2021-06-21T07:26:00Z">
              <w:rPr/>
            </w:rPrChange>
          </w:rPr>
          <w:delText xml:space="preserve">the </w:delText>
        </w:r>
      </w:del>
      <w:r w:rsidR="002B2A0D" w:rsidRPr="00DD4AC8">
        <w:rPr>
          <w:lang w:val="en-US"/>
          <w:rPrChange w:id="1062" w:author="Irina" w:date="2021-06-21T07:26:00Z">
            <w:rPr/>
          </w:rPrChange>
        </w:rPr>
        <w:t>parents</w:t>
      </w:r>
      <w:ins w:id="1063" w:author="Susan" w:date="2021-06-21T18:54:00Z">
        <w:r w:rsidR="006C6444">
          <w:rPr>
            <w:lang w:val="en-US"/>
          </w:rPr>
          <w:t xml:space="preserve">, </w:t>
        </w:r>
      </w:ins>
      <w:ins w:id="1064" w:author="Susan" w:date="2021-06-21T18:55:00Z">
        <w:r w:rsidR="006C6444">
          <w:rPr>
            <w:lang w:val="en-US"/>
          </w:rPr>
          <w:t xml:space="preserve">leading to the </w:t>
        </w:r>
      </w:ins>
      <w:del w:id="1065" w:author="Susan" w:date="2021-06-21T18:54:00Z">
        <w:r w:rsidR="002B2A0D" w:rsidRPr="00DD4AC8" w:rsidDel="006C6444">
          <w:rPr>
            <w:lang w:val="en-US"/>
            <w:rPrChange w:id="1066" w:author="Irina" w:date="2021-06-21T07:26:00Z">
              <w:rPr/>
            </w:rPrChange>
          </w:rPr>
          <w:delText xml:space="preserve">. </w:delText>
        </w:r>
      </w:del>
      <w:ins w:id="1067" w:author="Irina" w:date="2021-06-18T14:57:00Z">
        <w:del w:id="1068" w:author="Susan" w:date="2021-06-21T18:54:00Z">
          <w:r w:rsidR="00E134D3" w:rsidRPr="00DD4AC8" w:rsidDel="006C6444">
            <w:rPr>
              <w:lang w:val="en-US"/>
              <w:rPrChange w:id="1069" w:author="Irina" w:date="2021-06-21T07:26:00Z">
                <w:rPr/>
              </w:rPrChange>
            </w:rPr>
            <w:delText xml:space="preserve">It is </w:delText>
          </w:r>
        </w:del>
      </w:ins>
      <w:del w:id="1070" w:author="Susan" w:date="2021-06-21T18:54:00Z">
        <w:r w:rsidR="002B2A0D" w:rsidRPr="00DD4AC8" w:rsidDel="006C6444">
          <w:rPr>
            <w:lang w:val="en-US"/>
            <w:rPrChange w:id="1071" w:author="Irina" w:date="2021-06-21T07:26:00Z">
              <w:rPr/>
            </w:rPrChange>
          </w:rPr>
          <w:delText xml:space="preserve">This </w:delText>
        </w:r>
      </w:del>
      <w:ins w:id="1072" w:author="Irina" w:date="2021-06-18T14:57:00Z">
        <w:del w:id="1073" w:author="Susan" w:date="2021-06-21T18:54:00Z">
          <w:r w:rsidR="00E134D3" w:rsidRPr="00DD4AC8" w:rsidDel="006C6444">
            <w:rPr>
              <w:lang w:val="en-US"/>
              <w:rPrChange w:id="1074" w:author="Irina" w:date="2021-06-21T07:26:00Z">
                <w:rPr/>
              </w:rPrChange>
            </w:rPr>
            <w:delText xml:space="preserve">this that </w:delText>
          </w:r>
        </w:del>
      </w:ins>
      <w:ins w:id="1075" w:author="Irina" w:date="2021-06-18T14:56:00Z">
        <w:del w:id="1076" w:author="Susan" w:date="2021-06-21T18:55:00Z">
          <w:r w:rsidR="00FB28A4" w:rsidRPr="00DD4AC8" w:rsidDel="006C6444">
            <w:rPr>
              <w:lang w:val="en-US"/>
              <w:rPrChange w:id="1077" w:author="Irina" w:date="2021-06-21T07:26:00Z">
                <w:rPr/>
              </w:rPrChange>
            </w:rPr>
            <w:delText xml:space="preserve">has </w:delText>
          </w:r>
        </w:del>
      </w:ins>
      <w:del w:id="1078" w:author="Susan" w:date="2021-06-21T18:55:00Z">
        <w:r w:rsidR="002B2A0D" w:rsidRPr="00DD4AC8" w:rsidDel="006C6444">
          <w:rPr>
            <w:lang w:val="en-US"/>
            <w:rPrChange w:id="1079" w:author="Irina" w:date="2021-06-21T07:26:00Z">
              <w:rPr/>
            </w:rPrChange>
          </w:rPr>
          <w:delText xml:space="preserve">allows </w:delText>
        </w:r>
      </w:del>
      <w:ins w:id="1080" w:author="Irina" w:date="2021-06-18T14:57:00Z">
        <w:del w:id="1081" w:author="Susan" w:date="2021-06-21T18:55:00Z">
          <w:r w:rsidR="00E134D3" w:rsidRPr="00DD4AC8" w:rsidDel="006C6444">
            <w:rPr>
              <w:lang w:val="en-US"/>
              <w:rPrChange w:id="1082" w:author="Irina" w:date="2021-06-21T07:26:00Z">
                <w:rPr/>
              </w:rPrChange>
            </w:rPr>
            <w:delText>enabled</w:delText>
          </w:r>
        </w:del>
      </w:ins>
      <w:ins w:id="1083" w:author="Irina" w:date="2021-06-18T14:56:00Z">
        <w:del w:id="1084" w:author="Susan" w:date="2021-06-21T18:55:00Z">
          <w:r w:rsidR="00FB28A4" w:rsidRPr="00DD4AC8" w:rsidDel="006C6444">
            <w:rPr>
              <w:lang w:val="en-US"/>
              <w:rPrChange w:id="1085" w:author="Irina" w:date="2021-06-21T07:26:00Z">
                <w:rPr/>
              </w:rPrChange>
            </w:rPr>
            <w:delText xml:space="preserve"> </w:delText>
          </w:r>
        </w:del>
      </w:ins>
      <w:del w:id="1086" w:author="Susan" w:date="2021-06-21T18:55:00Z">
        <w:r w:rsidR="002B2A0D" w:rsidRPr="00DD4AC8" w:rsidDel="006C6444">
          <w:rPr>
            <w:lang w:val="en-US"/>
            <w:rPrChange w:id="1087" w:author="Irina" w:date="2021-06-21T07:26:00Z">
              <w:rPr/>
            </w:rPrChange>
          </w:rPr>
          <w:delText xml:space="preserve">us to publish these </w:delText>
        </w:r>
      </w:del>
      <w:del w:id="1088" w:author="Irina" w:date="2021-06-18T14:57:00Z">
        <w:r w:rsidR="002B2A0D" w:rsidRPr="00DD4AC8" w:rsidDel="00E134D3">
          <w:rPr>
            <w:lang w:val="en-US"/>
            <w:rPrChange w:id="1089" w:author="Irina" w:date="2021-06-21T07:26:00Z">
              <w:rPr/>
            </w:rPrChange>
          </w:rPr>
          <w:delText xml:space="preserve">very </w:delText>
        </w:r>
      </w:del>
      <w:r w:rsidR="002B2A0D" w:rsidRPr="00DD4AC8">
        <w:rPr>
          <w:lang w:val="en-US"/>
          <w:rPrChange w:id="1090" w:author="Irina" w:date="2021-06-21T07:26:00Z">
            <w:rPr/>
          </w:rPrChange>
        </w:rPr>
        <w:t>important results</w:t>
      </w:r>
      <w:ins w:id="1091" w:author="Susan" w:date="2021-06-21T18:55:00Z">
        <w:r w:rsidR="006C6444">
          <w:rPr>
            <w:lang w:val="en-US"/>
          </w:rPr>
          <w:t xml:space="preserve"> we have found</w:t>
        </w:r>
      </w:ins>
      <w:ins w:id="1092" w:author="Irina" w:date="2021-06-18T21:44:00Z">
        <w:del w:id="1093" w:author="Susan" w:date="2021-06-21T18:55:00Z">
          <w:r w:rsidR="007A3274" w:rsidRPr="00DD4AC8" w:rsidDel="006C6444">
            <w:rPr>
              <w:lang w:val="en-US"/>
              <w:rPrChange w:id="1094" w:author="Irina" w:date="2021-06-21T07:26:00Z">
                <w:rPr/>
              </w:rPrChange>
            </w:rPr>
            <w:delText>,</w:delText>
          </w:r>
        </w:del>
      </w:ins>
      <w:ins w:id="1095" w:author="Susan" w:date="2021-06-21T18:55:00Z">
        <w:r w:rsidR="006C6444">
          <w:rPr>
            <w:lang w:val="en-US"/>
          </w:rPr>
          <w:t xml:space="preserve"> that</w:t>
        </w:r>
      </w:ins>
      <w:del w:id="1096" w:author="Susan" w:date="2021-06-21T18:55:00Z">
        <w:r w:rsidR="002B2A0D" w:rsidRPr="00DD4AC8" w:rsidDel="006C6444">
          <w:rPr>
            <w:lang w:val="en-US"/>
            <w:rPrChange w:id="1097" w:author="Irina" w:date="2021-06-21T07:26:00Z">
              <w:rPr/>
            </w:rPrChange>
          </w:rPr>
          <w:delText xml:space="preserve"> that </w:delText>
        </w:r>
      </w:del>
      <w:ins w:id="1098" w:author="Irina" w:date="2021-06-18T21:44:00Z">
        <w:del w:id="1099" w:author="Susan" w:date="2021-06-21T18:55:00Z">
          <w:r w:rsidR="007A3274" w:rsidRPr="00DD4AC8" w:rsidDel="006C6444">
            <w:rPr>
              <w:lang w:val="en-US"/>
              <w:rPrChange w:id="1100" w:author="Irina" w:date="2021-06-21T07:26:00Z">
                <w:rPr/>
              </w:rPrChange>
            </w:rPr>
            <w:delText xml:space="preserve">which </w:delText>
          </w:r>
        </w:del>
      </w:ins>
      <w:del w:id="1101" w:author="Irina" w:date="2021-06-18T14:57:00Z">
        <w:r w:rsidR="002B2A0D" w:rsidRPr="00DD4AC8" w:rsidDel="00E134D3">
          <w:rPr>
            <w:lang w:val="en-US"/>
            <w:rPrChange w:id="1102" w:author="Irina" w:date="2021-06-21T07:26:00Z">
              <w:rPr/>
            </w:rPrChange>
          </w:rPr>
          <w:delText xml:space="preserve">could </w:delText>
        </w:r>
      </w:del>
      <w:ins w:id="1103" w:author="Susan" w:date="2021-06-21T18:56:00Z">
        <w:r w:rsidR="006C6444">
          <w:rPr>
            <w:lang w:val="en-US"/>
          </w:rPr>
          <w:t xml:space="preserve"> </w:t>
        </w:r>
      </w:ins>
      <w:ins w:id="1104" w:author="Irina" w:date="2021-06-18T14:57:00Z">
        <w:r w:rsidR="00E134D3" w:rsidRPr="00DD4AC8">
          <w:rPr>
            <w:lang w:val="en-US"/>
            <w:rPrChange w:id="1105" w:author="Irina" w:date="2021-06-21T07:26:00Z">
              <w:rPr/>
            </w:rPrChange>
          </w:rPr>
          <w:t xml:space="preserve">can now </w:t>
        </w:r>
      </w:ins>
      <w:r w:rsidR="002B2A0D" w:rsidRPr="00DD4AC8">
        <w:rPr>
          <w:lang w:val="en-US"/>
          <w:rPrChange w:id="1106" w:author="Irina" w:date="2021-06-21T07:26:00Z">
            <w:rPr/>
          </w:rPrChange>
        </w:rPr>
        <w:t xml:space="preserve">be </w:t>
      </w:r>
      <w:del w:id="1107" w:author="Irina" w:date="2021-06-18T14:57:00Z">
        <w:r w:rsidR="002B2A0D" w:rsidRPr="00DD4AC8" w:rsidDel="00E134D3">
          <w:rPr>
            <w:lang w:val="en-US"/>
            <w:rPrChange w:id="1108" w:author="Irina" w:date="2021-06-21T07:26:00Z">
              <w:rPr/>
            </w:rPrChange>
          </w:rPr>
          <w:delText>used to start building</w:delText>
        </w:r>
      </w:del>
      <w:ins w:id="1109" w:author="Irina" w:date="2021-06-18T14:57:00Z">
        <w:r w:rsidR="00E134D3" w:rsidRPr="00DD4AC8">
          <w:rPr>
            <w:lang w:val="en-US"/>
            <w:rPrChange w:id="1110" w:author="Irina" w:date="2021-06-21T07:26:00Z">
              <w:rPr/>
            </w:rPrChange>
          </w:rPr>
          <w:t>applied to</w:t>
        </w:r>
      </w:ins>
      <w:r w:rsidR="002B2A0D" w:rsidRPr="00DD4AC8">
        <w:rPr>
          <w:lang w:val="en-US"/>
          <w:rPrChange w:id="1111" w:author="Irina" w:date="2021-06-21T07:26:00Z">
            <w:rPr/>
          </w:rPrChange>
        </w:rPr>
        <w:t xml:space="preserve"> </w:t>
      </w:r>
      <w:del w:id="1112" w:author="Irina" w:date="2021-06-18T14:57:00Z">
        <w:r w:rsidR="002B2A0D" w:rsidRPr="00DD4AC8" w:rsidDel="00E134D3">
          <w:rPr>
            <w:lang w:val="en-US"/>
            <w:rPrChange w:id="1113" w:author="Irina" w:date="2021-06-21T07:26:00Z">
              <w:rPr/>
            </w:rPrChange>
          </w:rPr>
          <w:delText xml:space="preserve">the </w:delText>
        </w:r>
      </w:del>
      <w:ins w:id="1114" w:author="Susan" w:date="2021-06-21T18:56:00Z">
        <w:r w:rsidR="006C6444">
          <w:rPr>
            <w:lang w:val="en-US"/>
          </w:rPr>
          <w:t xml:space="preserve">developing </w:t>
        </w:r>
      </w:ins>
      <w:ins w:id="1115" w:author="Irina" w:date="2021-06-18T14:57:00Z">
        <w:r w:rsidR="00E134D3" w:rsidRPr="00DD4AC8">
          <w:rPr>
            <w:lang w:val="en-US"/>
            <w:rPrChange w:id="1116" w:author="Irina" w:date="2021-06-21T07:26:00Z">
              <w:rPr/>
            </w:rPrChange>
          </w:rPr>
          <w:t xml:space="preserve">a </w:t>
        </w:r>
      </w:ins>
      <w:r w:rsidR="002B2A0D" w:rsidRPr="00DD4AC8">
        <w:rPr>
          <w:lang w:val="en-US"/>
          <w:rPrChange w:id="1117" w:author="Irina" w:date="2021-06-21T07:26:00Z">
            <w:rPr/>
          </w:rPrChange>
        </w:rPr>
        <w:t>vital model</w:t>
      </w:r>
      <w:del w:id="1118" w:author="Irina" w:date="2021-06-18T14:58:00Z">
        <w:r w:rsidR="002B2A0D" w:rsidRPr="00DD4AC8" w:rsidDel="00E134D3">
          <w:rPr>
            <w:lang w:val="en-US"/>
            <w:rPrChange w:id="1119" w:author="Irina" w:date="2021-06-21T07:26:00Z">
              <w:rPr/>
            </w:rPrChange>
          </w:rPr>
          <w:delText xml:space="preserve"> of</w:delText>
        </w:r>
      </w:del>
      <w:ins w:id="1120" w:author="Irina" w:date="2021-06-18T14:58:00Z">
        <w:r w:rsidR="00E134D3" w:rsidRPr="00DD4AC8">
          <w:rPr>
            <w:lang w:val="en-US"/>
            <w:rPrChange w:id="1121" w:author="Irina" w:date="2021-06-21T07:26:00Z">
              <w:rPr/>
            </w:rPrChange>
          </w:rPr>
          <w:t xml:space="preserve"> for</w:t>
        </w:r>
      </w:ins>
      <w:r w:rsidR="002B2A0D" w:rsidRPr="00DD4AC8">
        <w:rPr>
          <w:lang w:val="en-US"/>
          <w:rPrChange w:id="1122" w:author="Irina" w:date="2021-06-21T07:26:00Z">
            <w:rPr/>
          </w:rPrChange>
        </w:rPr>
        <w:t xml:space="preserve"> PEAR (Parent in Early Age Robotics).</w:t>
      </w:r>
    </w:p>
    <w:p w14:paraId="156E1688" w14:textId="33CB8741" w:rsidR="006D42EA" w:rsidRPr="00DD4AC8" w:rsidRDefault="002B2A0D">
      <w:pPr>
        <w:spacing w:before="240" w:after="240"/>
        <w:rPr>
          <w:lang w:val="en-US"/>
          <w:rPrChange w:id="1123" w:author="Irina" w:date="2021-06-21T07:26:00Z">
            <w:rPr/>
          </w:rPrChange>
        </w:rPr>
      </w:pPr>
      <w:r w:rsidRPr="00DD4AC8">
        <w:rPr>
          <w:lang w:val="en-US"/>
          <w:rPrChange w:id="1124" w:author="Irina" w:date="2021-06-21T07:26:00Z">
            <w:rPr/>
          </w:rPrChange>
        </w:rPr>
        <w:t xml:space="preserve">The PEAR model should include </w:t>
      </w:r>
      <w:ins w:id="1125" w:author="Irina" w:date="2021-06-18T21:44:00Z">
        <w:r w:rsidR="007A3274" w:rsidRPr="00DD4AC8">
          <w:rPr>
            <w:lang w:val="en-US"/>
            <w:rPrChange w:id="1126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1127" w:author="Irina" w:date="2021-06-21T07:26:00Z">
            <w:rPr/>
          </w:rPrChange>
        </w:rPr>
        <w:t>knowledge base as well as all other components of a paradigm: epistemology, ontology, methodology</w:t>
      </w:r>
      <w:ins w:id="1128" w:author="Irina" w:date="2021-06-18T21:45:00Z">
        <w:r w:rsidR="007A3274" w:rsidRPr="00DD4AC8">
          <w:rPr>
            <w:lang w:val="en-US"/>
            <w:rPrChange w:id="1129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130" w:author="Irina" w:date="2021-06-21T07:26:00Z">
            <w:rPr/>
          </w:rPrChange>
        </w:rPr>
        <w:t xml:space="preserve"> and axiology (</w:t>
      </w:r>
      <w:proofErr w:type="spellStart"/>
      <w:del w:id="1131" w:author="Susan" w:date="2021-06-21T18:56:00Z">
        <w:r w:rsidRPr="00DD4AC8" w:rsidDel="006C6444">
          <w:rPr>
            <w:lang w:val="en-US"/>
            <w:rPrChange w:id="1132" w:author="Irina" w:date="2021-06-21T07:26:00Z">
              <w:rPr/>
            </w:rPrChange>
          </w:rPr>
          <w:delText xml:space="preserve">Kuhn,2012; </w:delText>
        </w:r>
      </w:del>
      <w:r w:rsidRPr="00DD4AC8">
        <w:rPr>
          <w:lang w:val="en-US"/>
          <w:rPrChange w:id="1133" w:author="Irina" w:date="2021-06-21T07:26:00Z">
            <w:rPr/>
          </w:rPrChange>
        </w:rPr>
        <w:t>Kivunja</w:t>
      </w:r>
      <w:proofErr w:type="spellEnd"/>
      <w:r w:rsidRPr="00DD4AC8">
        <w:rPr>
          <w:lang w:val="en-US"/>
          <w:rPrChange w:id="1134" w:author="Irina" w:date="2021-06-21T07:26:00Z">
            <w:rPr/>
          </w:rPrChange>
        </w:rPr>
        <w:t xml:space="preserve"> &amp; </w:t>
      </w:r>
      <w:proofErr w:type="spellStart"/>
      <w:r w:rsidRPr="00DD4AC8">
        <w:rPr>
          <w:lang w:val="en-US"/>
          <w:rPrChange w:id="1135" w:author="Irina" w:date="2021-06-21T07:26:00Z">
            <w:rPr/>
          </w:rPrChange>
        </w:rPr>
        <w:t>Kuyini</w:t>
      </w:r>
      <w:proofErr w:type="spellEnd"/>
      <w:r w:rsidRPr="00DD4AC8">
        <w:rPr>
          <w:lang w:val="en-US"/>
          <w:rPrChange w:id="1136" w:author="Irina" w:date="2021-06-21T07:26:00Z">
            <w:rPr/>
          </w:rPrChange>
        </w:rPr>
        <w:t>, 2017</w:t>
      </w:r>
      <w:ins w:id="1137" w:author="Susan" w:date="2021-06-21T18:56:00Z">
        <w:r w:rsidR="006C6444">
          <w:rPr>
            <w:lang w:val="en-US"/>
          </w:rPr>
          <w:t xml:space="preserve">; </w:t>
        </w:r>
        <w:r w:rsidR="006C6444" w:rsidRPr="00C248D5">
          <w:rPr>
            <w:lang w:val="en-US"/>
          </w:rPr>
          <w:t>Kuhn,</w:t>
        </w:r>
        <w:r w:rsidR="006C6444">
          <w:rPr>
            <w:lang w:val="en-US"/>
          </w:rPr>
          <w:t xml:space="preserve"> </w:t>
        </w:r>
        <w:r w:rsidR="006C6444" w:rsidRPr="00C248D5">
          <w:rPr>
            <w:lang w:val="en-US"/>
          </w:rPr>
          <w:t>2012</w:t>
        </w:r>
      </w:ins>
      <w:r w:rsidRPr="00DD4AC8">
        <w:rPr>
          <w:lang w:val="en-US"/>
          <w:rPrChange w:id="1138" w:author="Irina" w:date="2021-06-21T07:26:00Z">
            <w:rPr/>
          </w:rPrChange>
        </w:rPr>
        <w:t xml:space="preserve">). </w:t>
      </w:r>
      <w:del w:id="1139" w:author="Irina" w:date="2021-06-18T21:45:00Z">
        <w:r w:rsidRPr="00DD4AC8" w:rsidDel="007A3274">
          <w:rPr>
            <w:lang w:val="en-US"/>
            <w:rPrChange w:id="1140" w:author="Irina" w:date="2021-06-21T07:26:00Z">
              <w:rPr/>
            </w:rPrChange>
          </w:rPr>
          <w:delText>The PEAR model</w:delText>
        </w:r>
      </w:del>
      <w:ins w:id="1141" w:author="Irina" w:date="2021-06-18T21:45:00Z">
        <w:r w:rsidR="007A3274" w:rsidRPr="00DD4AC8">
          <w:rPr>
            <w:lang w:val="en-US"/>
            <w:rPrChange w:id="1142" w:author="Irina" w:date="2021-06-21T07:26:00Z">
              <w:rPr/>
            </w:rPrChange>
          </w:rPr>
          <w:t>It</w:t>
        </w:r>
      </w:ins>
      <w:r w:rsidRPr="00DD4AC8">
        <w:rPr>
          <w:lang w:val="en-US"/>
          <w:rPrChange w:id="1143" w:author="Irina" w:date="2021-06-21T07:26:00Z">
            <w:rPr/>
          </w:rPrChange>
        </w:rPr>
        <w:t xml:space="preserve"> should </w:t>
      </w:r>
      <w:del w:id="1144" w:author="Irina" w:date="2021-06-18T21:45:00Z">
        <w:r w:rsidRPr="00DD4AC8" w:rsidDel="007A3274">
          <w:rPr>
            <w:lang w:val="en-US"/>
            <w:rPrChange w:id="1145" w:author="Irina" w:date="2021-06-21T07:26:00Z">
              <w:rPr/>
            </w:rPrChange>
          </w:rPr>
          <w:delText>be based on</w:delText>
        </w:r>
      </w:del>
      <w:ins w:id="1146" w:author="Irina" w:date="2021-06-18T21:45:00Z">
        <w:r w:rsidR="007A3274" w:rsidRPr="00DD4AC8">
          <w:rPr>
            <w:lang w:val="en-US"/>
            <w:rPrChange w:id="1147" w:author="Irina" w:date="2021-06-21T07:26:00Z">
              <w:rPr/>
            </w:rPrChange>
          </w:rPr>
          <w:t>have</w:t>
        </w:r>
      </w:ins>
      <w:r w:rsidRPr="00DD4AC8">
        <w:rPr>
          <w:lang w:val="en-US"/>
          <w:rPrChange w:id="1148" w:author="Irina" w:date="2021-06-21T07:26:00Z">
            <w:rPr/>
          </w:rPrChange>
        </w:rPr>
        <w:t xml:space="preserve"> a strong theoretical basis</w:t>
      </w:r>
      <w:ins w:id="1149" w:author="Irina" w:date="2021-06-18T21:45:00Z">
        <w:r w:rsidR="007A3274" w:rsidRPr="00DD4AC8">
          <w:rPr>
            <w:lang w:val="en-US"/>
            <w:rPrChange w:id="1150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151" w:author="Irina" w:date="2021-06-21T07:26:00Z">
            <w:rPr/>
          </w:rPrChange>
        </w:rPr>
        <w:t xml:space="preserve"> </w:t>
      </w:r>
      <w:del w:id="1152" w:author="Irina" w:date="2021-06-18T21:45:00Z">
        <w:r w:rsidRPr="00DD4AC8" w:rsidDel="007A3274">
          <w:rPr>
            <w:lang w:val="en-US"/>
            <w:rPrChange w:id="1153" w:author="Irina" w:date="2021-06-21T07:26:00Z">
              <w:rPr/>
            </w:rPrChange>
          </w:rPr>
          <w:delText xml:space="preserve">on the one hand </w:delText>
        </w:r>
      </w:del>
      <w:r w:rsidRPr="00DD4AC8">
        <w:rPr>
          <w:lang w:val="en-US"/>
          <w:rPrChange w:id="1154" w:author="Irina" w:date="2021-06-21T07:26:00Z">
            <w:rPr/>
          </w:rPrChange>
        </w:rPr>
        <w:t xml:space="preserve">but also </w:t>
      </w:r>
      <w:del w:id="1155" w:author="Irina" w:date="2021-06-18T21:46:00Z">
        <w:r w:rsidRPr="00DD4AC8" w:rsidDel="007A3274">
          <w:rPr>
            <w:lang w:val="en-US"/>
            <w:rPrChange w:id="1156" w:author="Irina" w:date="2021-06-21T07:26:00Z">
              <w:rPr/>
            </w:rPrChange>
          </w:rPr>
          <w:delText xml:space="preserve">on </w:delText>
        </w:r>
      </w:del>
      <w:del w:id="1157" w:author="Irina" w:date="2021-06-18T21:48:00Z">
        <w:r w:rsidRPr="00DD4AC8" w:rsidDel="00DD391A">
          <w:rPr>
            <w:lang w:val="en-US"/>
            <w:rPrChange w:id="1158" w:author="Irina" w:date="2021-06-21T07:26:00Z">
              <w:rPr/>
            </w:rPrChange>
          </w:rPr>
          <w:delText>knowledge</w:delText>
        </w:r>
      </w:del>
      <w:ins w:id="1159" w:author="Irina" w:date="2021-06-18T21:48:00Z">
        <w:r w:rsidR="00DD391A" w:rsidRPr="00DD4AC8">
          <w:rPr>
            <w:lang w:val="en-US"/>
            <w:rPrChange w:id="1160" w:author="Irina" w:date="2021-06-21T07:26:00Z">
              <w:rPr/>
            </w:rPrChange>
          </w:rPr>
          <w:t>awareness</w:t>
        </w:r>
      </w:ins>
      <w:r w:rsidRPr="00DD4AC8">
        <w:rPr>
          <w:lang w:val="en-US"/>
          <w:rPrChange w:id="1161" w:author="Irina" w:date="2021-06-21T07:26:00Z">
            <w:rPr/>
          </w:rPrChange>
        </w:rPr>
        <w:t xml:space="preserve"> </w:t>
      </w:r>
      <w:del w:id="1162" w:author="Irina" w:date="2021-06-18T21:46:00Z">
        <w:r w:rsidRPr="00DD4AC8" w:rsidDel="007A3274">
          <w:rPr>
            <w:lang w:val="en-US"/>
            <w:rPrChange w:id="1163" w:author="Irina" w:date="2021-06-21T07:26:00Z">
              <w:rPr/>
            </w:rPrChange>
          </w:rPr>
          <w:delText xml:space="preserve">about </w:delText>
        </w:r>
      </w:del>
      <w:ins w:id="1164" w:author="Irina" w:date="2021-06-18T21:46:00Z">
        <w:r w:rsidR="007A3274" w:rsidRPr="00DD4AC8">
          <w:rPr>
            <w:lang w:val="en-US"/>
            <w:rPrChange w:id="1165" w:author="Irina" w:date="2021-06-21T07:26:00Z">
              <w:rPr/>
            </w:rPrChange>
          </w:rPr>
          <w:t xml:space="preserve">of </w:t>
        </w:r>
      </w:ins>
      <w:r w:rsidRPr="00DD4AC8">
        <w:rPr>
          <w:lang w:val="en-US"/>
          <w:rPrChange w:id="1166" w:author="Irina" w:date="2021-06-21T07:26:00Z">
            <w:rPr/>
          </w:rPrChange>
        </w:rPr>
        <w:t>the</w:t>
      </w:r>
      <w:del w:id="1167" w:author="Irina" w:date="2021-06-18T21:46:00Z">
        <w:r w:rsidRPr="00DD4AC8" w:rsidDel="007A3274">
          <w:rPr>
            <w:lang w:val="en-US"/>
            <w:rPrChange w:id="1168" w:author="Irina" w:date="2021-06-21T07:26:00Z">
              <w:rPr/>
            </w:rPrChange>
          </w:rPr>
          <w:delText xml:space="preserve"> real </w:delText>
        </w:r>
      </w:del>
      <w:ins w:id="1169" w:author="Irina" w:date="2021-06-18T21:46:00Z">
        <w:r w:rsidR="007A3274" w:rsidRPr="00DD4AC8">
          <w:rPr>
            <w:lang w:val="en-US"/>
            <w:rPrChange w:id="1170" w:author="Irina" w:date="2021-06-21T07:26:00Z">
              <w:rPr/>
            </w:rPrChange>
          </w:rPr>
          <w:t xml:space="preserve"> genuine </w:t>
        </w:r>
      </w:ins>
      <w:r w:rsidRPr="00DD4AC8">
        <w:rPr>
          <w:lang w:val="en-US"/>
          <w:rPrChange w:id="1171" w:author="Irina" w:date="2021-06-21T07:26:00Z">
            <w:rPr/>
          </w:rPrChange>
        </w:rPr>
        <w:t>(</w:t>
      </w:r>
      <w:ins w:id="1172" w:author="Irina" w:date="2021-06-18T21:46:00Z">
        <w:r w:rsidR="007A3274" w:rsidRPr="00DD4AC8">
          <w:rPr>
            <w:lang w:val="en-US"/>
            <w:rPrChange w:id="1173" w:author="Irina" w:date="2021-06-21T07:26:00Z">
              <w:rPr/>
            </w:rPrChange>
          </w:rPr>
          <w:t xml:space="preserve">though </w:t>
        </w:r>
      </w:ins>
      <w:r w:rsidRPr="00DD4AC8">
        <w:rPr>
          <w:lang w:val="en-US"/>
          <w:rPrChange w:id="1174" w:author="Irina" w:date="2021-06-21T07:26:00Z">
            <w:rPr/>
          </w:rPrChange>
        </w:rPr>
        <w:t xml:space="preserve">sometimes not explicitly </w:t>
      </w:r>
      <w:del w:id="1175" w:author="Irina" w:date="2021-06-18T21:47:00Z">
        <w:r w:rsidRPr="00DD4AC8" w:rsidDel="007A3274">
          <w:rPr>
            <w:lang w:val="en-US"/>
            <w:rPrChange w:id="1176" w:author="Irina" w:date="2021-06-21T07:26:00Z">
              <w:rPr/>
            </w:rPrChange>
          </w:rPr>
          <w:delText xml:space="preserve">formulated </w:delText>
        </w:r>
      </w:del>
      <w:ins w:id="1177" w:author="Irina" w:date="2021-06-18T21:47:00Z">
        <w:r w:rsidR="007A3274" w:rsidRPr="00DD4AC8">
          <w:rPr>
            <w:lang w:val="en-US"/>
            <w:rPrChange w:id="1178" w:author="Irina" w:date="2021-06-21T07:26:00Z">
              <w:rPr/>
            </w:rPrChange>
          </w:rPr>
          <w:t>articulated</w:t>
        </w:r>
      </w:ins>
      <w:ins w:id="1179" w:author="Irina" w:date="2021-06-21T07:41:00Z">
        <w:r w:rsidR="00827141">
          <w:rPr>
            <w:lang w:val="en-US"/>
          </w:rPr>
          <w:t xml:space="preserve"> or</w:t>
        </w:r>
      </w:ins>
      <w:ins w:id="1180" w:author="Irina" w:date="2021-06-18T21:47:00Z">
        <w:r w:rsidR="007A3274" w:rsidRPr="00DD4AC8">
          <w:rPr>
            <w:lang w:val="en-US"/>
            <w:rPrChange w:id="1181" w:author="Irina" w:date="2021-06-21T07:26:00Z">
              <w:rPr/>
            </w:rPrChange>
          </w:rPr>
          <w:t xml:space="preserve"> </w:t>
        </w:r>
      </w:ins>
      <w:del w:id="1182" w:author="Irina" w:date="2021-06-18T21:47:00Z">
        <w:r w:rsidRPr="00DD4AC8" w:rsidDel="007A3274">
          <w:rPr>
            <w:lang w:val="en-US"/>
            <w:rPrChange w:id="1183" w:author="Irina" w:date="2021-06-21T07:26:00Z">
              <w:rPr/>
            </w:rPrChange>
          </w:rPr>
          <w:delText xml:space="preserve">and </w:delText>
        </w:r>
      </w:del>
      <w:ins w:id="1184" w:author="Irina" w:date="2021-06-18T21:48:00Z">
        <w:r w:rsidR="00DD391A" w:rsidRPr="00DD4AC8">
          <w:rPr>
            <w:lang w:val="en-US"/>
            <w:rPrChange w:id="1185" w:author="Irina" w:date="2021-06-21T07:26:00Z">
              <w:rPr/>
            </w:rPrChange>
          </w:rPr>
          <w:t>realized</w:t>
        </w:r>
      </w:ins>
      <w:del w:id="1186" w:author="Irina" w:date="2021-06-18T21:47:00Z">
        <w:r w:rsidRPr="00DD4AC8" w:rsidDel="007A3274">
          <w:rPr>
            <w:lang w:val="en-US"/>
            <w:rPrChange w:id="1187" w:author="Irina" w:date="2021-06-21T07:26:00Z">
              <w:rPr/>
            </w:rPrChange>
          </w:rPr>
          <w:delText xml:space="preserve">less </w:delText>
        </w:r>
      </w:del>
      <w:del w:id="1188" w:author="Irina" w:date="2021-06-18T21:48:00Z">
        <w:r w:rsidRPr="00DD4AC8" w:rsidDel="00DD391A">
          <w:rPr>
            <w:lang w:val="en-US"/>
            <w:rPrChange w:id="1189" w:author="Irina" w:date="2021-06-21T07:26:00Z">
              <w:rPr/>
            </w:rPrChange>
          </w:rPr>
          <w:delText>evident</w:delText>
        </w:r>
      </w:del>
      <w:del w:id="1190" w:author="Irina" w:date="2021-06-21T07:41:00Z">
        <w:r w:rsidRPr="00DD4AC8" w:rsidDel="00827141">
          <w:rPr>
            <w:lang w:val="en-US"/>
            <w:rPrChange w:id="1191" w:author="Irina" w:date="2021-06-21T07:26:00Z">
              <w:rPr/>
            </w:rPrChange>
          </w:rPr>
          <w:delText xml:space="preserve"> </w:delText>
        </w:r>
      </w:del>
      <w:del w:id="1192" w:author="Irina" w:date="2021-06-18T21:47:00Z">
        <w:r w:rsidRPr="00DD4AC8" w:rsidDel="007A3274">
          <w:rPr>
            <w:lang w:val="en-US"/>
            <w:rPrChange w:id="1193" w:author="Irina" w:date="2021-06-21T07:26:00Z">
              <w:rPr/>
            </w:rPrChange>
          </w:rPr>
          <w:delText xml:space="preserve">even </w:delText>
        </w:r>
      </w:del>
      <w:del w:id="1194" w:author="Irina" w:date="2021-06-18T21:48:00Z">
        <w:r w:rsidRPr="00DD4AC8" w:rsidDel="00DD391A">
          <w:rPr>
            <w:lang w:val="en-US"/>
            <w:rPrChange w:id="1195" w:author="Irina" w:date="2021-06-21T07:26:00Z">
              <w:rPr/>
            </w:rPrChange>
          </w:rPr>
          <w:delText>to</w:delText>
        </w:r>
      </w:del>
      <w:del w:id="1196" w:author="Irina" w:date="2021-06-21T07:41:00Z">
        <w:r w:rsidRPr="00DD4AC8" w:rsidDel="00827141">
          <w:rPr>
            <w:lang w:val="en-US"/>
            <w:rPrChange w:id="1197" w:author="Irina" w:date="2021-06-21T07:26:00Z">
              <w:rPr/>
            </w:rPrChange>
          </w:rPr>
          <w:delText xml:space="preserve"> the parent)</w:delText>
        </w:r>
      </w:del>
      <w:ins w:id="1198" w:author="Irina" w:date="2021-06-21T07:41:00Z">
        <w:r w:rsidR="00827141">
          <w:rPr>
            <w:lang w:val="en-US"/>
          </w:rPr>
          <w:t>)</w:t>
        </w:r>
      </w:ins>
      <w:r w:rsidRPr="00DD4AC8">
        <w:rPr>
          <w:lang w:val="en-US"/>
          <w:rPrChange w:id="1199" w:author="Irina" w:date="2021-06-21T07:26:00Z">
            <w:rPr/>
          </w:rPrChange>
        </w:rPr>
        <w:t xml:space="preserve"> feelings, beliefs</w:t>
      </w:r>
      <w:ins w:id="1200" w:author="Irina" w:date="2021-06-18T21:48:00Z">
        <w:r w:rsidR="00DD391A" w:rsidRPr="00DD4AC8">
          <w:rPr>
            <w:lang w:val="en-US"/>
            <w:rPrChange w:id="120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202" w:author="Irina" w:date="2021-06-21T07:26:00Z">
            <w:rPr/>
          </w:rPrChange>
        </w:rPr>
        <w:t xml:space="preserve"> and actions of parents.</w:t>
      </w:r>
    </w:p>
    <w:p w14:paraId="3B632324" w14:textId="700D2B35" w:rsidR="006D42EA" w:rsidRPr="00DD4AC8" w:rsidRDefault="002B2A0D">
      <w:pPr>
        <w:spacing w:before="240" w:after="240"/>
        <w:rPr>
          <w:lang w:val="en-US"/>
          <w:rPrChange w:id="1203" w:author="Irina" w:date="2021-06-21T07:26:00Z">
            <w:rPr/>
          </w:rPrChange>
        </w:rPr>
      </w:pPr>
      <w:r w:rsidRPr="00DD4AC8">
        <w:rPr>
          <w:lang w:val="en-US"/>
          <w:rPrChange w:id="1204" w:author="Irina" w:date="2021-06-21T07:26:00Z">
            <w:rPr/>
          </w:rPrChange>
        </w:rPr>
        <w:t>We</w:t>
      </w:r>
      <w:ins w:id="1205" w:author="Irina" w:date="2021-06-21T07:41:00Z">
        <w:r w:rsidR="00827141">
          <w:rPr>
            <w:lang w:val="en-US"/>
          </w:rPr>
          <w:t xml:space="preserve"> </w:t>
        </w:r>
      </w:ins>
      <w:ins w:id="1206" w:author="Susan" w:date="2021-06-21T18:57:00Z">
        <w:r w:rsidR="006C6444">
          <w:rPr>
            <w:lang w:val="en-US"/>
          </w:rPr>
          <w:t>employ</w:t>
        </w:r>
      </w:ins>
      <w:ins w:id="1207" w:author="Irina" w:date="2021-06-21T07:41:00Z">
        <w:del w:id="1208" w:author="Susan" w:date="2021-06-21T18:57:00Z">
          <w:r w:rsidR="00827141" w:rsidDel="006C6444">
            <w:rPr>
              <w:lang w:val="en-US"/>
            </w:rPr>
            <w:delText>take</w:delText>
          </w:r>
        </w:del>
      </w:ins>
      <w:r w:rsidRPr="00DD4AC8">
        <w:rPr>
          <w:lang w:val="en-US"/>
          <w:rPrChange w:id="1209" w:author="Irina" w:date="2021-06-21T07:26:00Z">
            <w:rPr/>
          </w:rPrChange>
        </w:rPr>
        <w:t xml:space="preserve"> </w:t>
      </w:r>
      <w:ins w:id="1210" w:author="Irina" w:date="2021-06-21T07:41:00Z">
        <w:r w:rsidR="00827141" w:rsidRPr="002E7867">
          <w:rPr>
            <w:lang w:val="en-US"/>
          </w:rPr>
          <w:t>a three-pronged approach</w:t>
        </w:r>
        <w:r w:rsidR="00827141" w:rsidRPr="00DD4AC8">
          <w:rPr>
            <w:lang w:val="en-US"/>
          </w:rPr>
          <w:t xml:space="preserve"> </w:t>
        </w:r>
      </w:ins>
      <w:ins w:id="1211" w:author="Irina" w:date="2021-06-21T07:42:00Z">
        <w:r w:rsidR="002B3FF4">
          <w:rPr>
            <w:lang w:val="en-US"/>
          </w:rPr>
          <w:t xml:space="preserve">to </w:t>
        </w:r>
      </w:ins>
      <w:del w:id="1212" w:author="Irina" w:date="2021-06-21T07:42:00Z">
        <w:r w:rsidRPr="00DD4AC8" w:rsidDel="002B3FF4">
          <w:rPr>
            <w:lang w:val="en-US"/>
            <w:rPrChange w:id="1213" w:author="Irina" w:date="2021-06-21T07:26:00Z">
              <w:rPr/>
            </w:rPrChange>
          </w:rPr>
          <w:delText xml:space="preserve">contribute here to </w:delText>
        </w:r>
      </w:del>
      <w:ins w:id="1214" w:author="Susan" w:date="2021-06-21T18:57:00Z">
        <w:r w:rsidR="006C6444">
          <w:rPr>
            <w:lang w:val="en-US"/>
          </w:rPr>
          <w:t>constructing</w:t>
        </w:r>
      </w:ins>
      <w:ins w:id="1215" w:author="Irina" w:date="2021-06-18T21:48:00Z">
        <w:del w:id="1216" w:author="Susan" w:date="2021-06-21T18:57:00Z">
          <w:r w:rsidR="00DD391A" w:rsidRPr="00DD4AC8" w:rsidDel="006C6444">
            <w:rPr>
              <w:lang w:val="en-US"/>
              <w:rPrChange w:id="1217" w:author="Irina" w:date="2021-06-21T07:26:00Z">
                <w:rPr/>
              </w:rPrChange>
            </w:rPr>
            <w:delText xml:space="preserve">the </w:delText>
          </w:r>
        </w:del>
      </w:ins>
      <w:del w:id="1218" w:author="Susan" w:date="2021-06-21T18:57:00Z">
        <w:r w:rsidRPr="00DD4AC8" w:rsidDel="006C6444">
          <w:rPr>
            <w:lang w:val="en-US"/>
            <w:rPrChange w:id="1219" w:author="Irina" w:date="2021-06-21T07:26:00Z">
              <w:rPr/>
            </w:rPrChange>
          </w:rPr>
          <w:delText>construction of</w:delText>
        </w:r>
      </w:del>
      <w:r w:rsidRPr="00DD4AC8">
        <w:rPr>
          <w:lang w:val="en-US"/>
          <w:rPrChange w:id="1220" w:author="Irina" w:date="2021-06-21T07:26:00Z">
            <w:rPr/>
          </w:rPrChange>
        </w:rPr>
        <w:t xml:space="preserve"> the PEAR model</w:t>
      </w:r>
      <w:ins w:id="1221" w:author="Irina" w:date="2021-06-21T07:42:00Z">
        <w:r w:rsidR="002B3FF4">
          <w:rPr>
            <w:lang w:val="en-US"/>
          </w:rPr>
          <w:t>, taking into account</w:t>
        </w:r>
      </w:ins>
      <w:del w:id="1222" w:author="Irina" w:date="2021-06-21T07:42:00Z">
        <w:r w:rsidRPr="00DD4AC8" w:rsidDel="002B3FF4">
          <w:rPr>
            <w:lang w:val="en-US"/>
            <w:rPrChange w:id="1223" w:author="Irina" w:date="2021-06-21T07:26:00Z">
              <w:rPr/>
            </w:rPrChange>
          </w:rPr>
          <w:delText xml:space="preserve"> </w:delText>
        </w:r>
      </w:del>
      <w:del w:id="1224" w:author="Irina" w:date="2021-06-18T21:48:00Z">
        <w:r w:rsidRPr="00DD4AC8" w:rsidDel="00DD391A">
          <w:rPr>
            <w:lang w:val="en-US"/>
            <w:rPrChange w:id="1225" w:author="Irina" w:date="2021-06-21T07:26:00Z">
              <w:rPr/>
            </w:rPrChange>
          </w:rPr>
          <w:delText xml:space="preserve">in </w:delText>
        </w:r>
      </w:del>
      <w:del w:id="1226" w:author="Irina" w:date="2021-06-21T07:41:00Z">
        <w:r w:rsidRPr="00DD4AC8" w:rsidDel="00827141">
          <w:rPr>
            <w:lang w:val="en-US"/>
            <w:rPrChange w:id="1227" w:author="Irina" w:date="2021-06-21T07:26:00Z">
              <w:rPr/>
            </w:rPrChange>
          </w:rPr>
          <w:delText xml:space="preserve">a </w:delText>
        </w:r>
      </w:del>
      <w:del w:id="1228" w:author="Irina" w:date="2021-06-18T21:48:00Z">
        <w:r w:rsidRPr="00DD4AC8" w:rsidDel="00DD391A">
          <w:rPr>
            <w:lang w:val="en-US"/>
            <w:rPrChange w:id="1229" w:author="Irina" w:date="2021-06-21T07:26:00Z">
              <w:rPr/>
            </w:rPrChange>
          </w:rPr>
          <w:delText xml:space="preserve">three </w:delText>
        </w:r>
      </w:del>
      <w:del w:id="1230" w:author="Irina" w:date="2021-06-21T07:41:00Z">
        <w:r w:rsidRPr="00DD4AC8" w:rsidDel="00827141">
          <w:rPr>
            <w:lang w:val="en-US"/>
            <w:rPrChange w:id="1231" w:author="Irina" w:date="2021-06-21T07:26:00Z">
              <w:rPr/>
            </w:rPrChange>
          </w:rPr>
          <w:delText>pronged approach</w:delText>
        </w:r>
      </w:del>
      <w:del w:id="1232" w:author="Irina" w:date="2021-06-18T21:49:00Z">
        <w:r w:rsidRPr="00DD4AC8" w:rsidDel="00DD391A">
          <w:rPr>
            <w:lang w:val="en-US"/>
            <w:rPrChange w:id="1233" w:author="Irina" w:date="2021-06-21T07:26:00Z">
              <w:rPr/>
            </w:rPrChange>
          </w:rPr>
          <w:delText xml:space="preserve">: </w:delText>
        </w:r>
      </w:del>
      <w:ins w:id="1234" w:author="Irina" w:date="2021-06-18T21:49:00Z">
        <w:r w:rsidR="00DD391A" w:rsidRPr="00DD4AC8">
          <w:rPr>
            <w:lang w:val="en-US"/>
            <w:rPrChange w:id="1235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1236" w:author="Irina" w:date="2021-06-21T07:26:00Z">
            <w:rPr/>
          </w:rPrChange>
        </w:rPr>
        <w:t xml:space="preserve">theory, </w:t>
      </w:r>
      <w:ins w:id="1237" w:author="Irina" w:date="2021-06-18T21:48:00Z">
        <w:r w:rsidR="00DD391A" w:rsidRPr="00DD4AC8">
          <w:rPr>
            <w:lang w:val="en-US"/>
            <w:rPrChange w:id="1238" w:author="Irina" w:date="2021-06-21T07:26:00Z">
              <w:rPr/>
            </w:rPrChange>
          </w:rPr>
          <w:t xml:space="preserve">findings </w:t>
        </w:r>
      </w:ins>
      <w:ins w:id="1239" w:author="Irina" w:date="2021-06-18T21:49:00Z">
        <w:r w:rsidR="00DD391A" w:rsidRPr="00DD4AC8">
          <w:rPr>
            <w:lang w:val="en-US"/>
            <w:rPrChange w:id="1240" w:author="Irina" w:date="2021-06-21T07:26:00Z">
              <w:rPr/>
            </w:rPrChange>
          </w:rPr>
          <w:t xml:space="preserve">from </w:t>
        </w:r>
      </w:ins>
      <w:del w:id="1241" w:author="Irina" w:date="2021-06-18T21:49:00Z">
        <w:r w:rsidRPr="00DD4AC8" w:rsidDel="00DD391A">
          <w:rPr>
            <w:lang w:val="en-US"/>
            <w:rPrChange w:id="1242" w:author="Irina" w:date="2021-06-21T07:26:00Z">
              <w:rPr/>
            </w:rPrChange>
          </w:rPr>
          <w:delText xml:space="preserve">real </w:delText>
        </w:r>
      </w:del>
      <w:ins w:id="1243" w:author="Irina" w:date="2021-06-18T21:49:00Z">
        <w:r w:rsidR="00DD391A" w:rsidRPr="00DD4AC8">
          <w:rPr>
            <w:lang w:val="en-US"/>
            <w:rPrChange w:id="1244" w:author="Irina" w:date="2021-06-21T07:26:00Z">
              <w:rPr/>
            </w:rPrChange>
          </w:rPr>
          <w:t>real-</w:t>
        </w:r>
      </w:ins>
      <w:r w:rsidRPr="00DD4AC8">
        <w:rPr>
          <w:lang w:val="en-US"/>
          <w:rPrChange w:id="1245" w:author="Irina" w:date="2021-06-21T07:26:00Z">
            <w:rPr/>
          </w:rPrChange>
        </w:rPr>
        <w:t xml:space="preserve">life </w:t>
      </w:r>
      <w:del w:id="1246" w:author="Irina" w:date="2021-06-18T21:49:00Z">
        <w:r w:rsidRPr="00DD4AC8" w:rsidDel="00DD391A">
          <w:rPr>
            <w:lang w:val="en-US"/>
            <w:rPrChange w:id="1247" w:author="Irina" w:date="2021-06-21T07:26:00Z">
              <w:rPr/>
            </w:rPrChange>
          </w:rPr>
          <w:delText xml:space="preserve">experiments' </w:delText>
        </w:r>
      </w:del>
      <w:ins w:id="1248" w:author="Irina" w:date="2021-06-18T21:49:00Z">
        <w:r w:rsidR="00DD391A" w:rsidRPr="00DD4AC8">
          <w:rPr>
            <w:lang w:val="en-US"/>
            <w:rPrChange w:id="1249" w:author="Irina" w:date="2021-06-21T07:26:00Z">
              <w:rPr/>
            </w:rPrChange>
          </w:rPr>
          <w:t xml:space="preserve">experiments, </w:t>
        </w:r>
      </w:ins>
      <w:del w:id="1250" w:author="Irina" w:date="2021-06-18T21:48:00Z">
        <w:r w:rsidRPr="00DD4AC8" w:rsidDel="00DD391A">
          <w:rPr>
            <w:lang w:val="en-US"/>
            <w:rPrChange w:id="1251" w:author="Irina" w:date="2021-06-21T07:26:00Z">
              <w:rPr/>
            </w:rPrChange>
          </w:rPr>
          <w:delText xml:space="preserve">findings </w:delText>
        </w:r>
      </w:del>
      <w:r w:rsidRPr="00DD4AC8">
        <w:rPr>
          <w:lang w:val="en-US"/>
          <w:rPrChange w:id="1252" w:author="Irina" w:date="2021-06-21T07:26:00Z">
            <w:rPr/>
          </w:rPrChange>
        </w:rPr>
        <w:t>and finally</w:t>
      </w:r>
      <w:ins w:id="1253" w:author="Irina" w:date="2021-06-18T21:49:00Z">
        <w:r w:rsidR="00DD391A" w:rsidRPr="00DD4AC8">
          <w:rPr>
            <w:lang w:val="en-US"/>
            <w:rPrChange w:id="1254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255" w:author="Irina" w:date="2021-06-21T07:26:00Z">
            <w:rPr/>
          </w:rPrChange>
        </w:rPr>
        <w:t xml:space="preserve"> </w:t>
      </w:r>
      <w:del w:id="1256" w:author="Irina" w:date="2021-06-18T21:49:00Z">
        <w:r w:rsidRPr="00DD4AC8" w:rsidDel="00DD391A">
          <w:rPr>
            <w:lang w:val="en-US"/>
            <w:rPrChange w:id="1257" w:author="Irina" w:date="2021-06-21T07:26:00Z">
              <w:rPr/>
            </w:rPrChange>
          </w:rPr>
          <w:delText xml:space="preserve">as the result of all those - </w:delText>
        </w:r>
      </w:del>
      <w:r w:rsidRPr="00DD4AC8">
        <w:rPr>
          <w:lang w:val="en-US"/>
          <w:rPrChange w:id="1258" w:author="Irina" w:date="2021-06-21T07:26:00Z">
            <w:rPr/>
          </w:rPrChange>
        </w:rPr>
        <w:t xml:space="preserve">some fundamental guidelines </w:t>
      </w:r>
      <w:del w:id="1259" w:author="Irina" w:date="2021-06-18T21:50:00Z">
        <w:r w:rsidRPr="00DD4AC8" w:rsidDel="00DD391A">
          <w:rPr>
            <w:lang w:val="en-US"/>
            <w:rPrChange w:id="1260" w:author="Irina" w:date="2021-06-21T07:26:00Z">
              <w:rPr/>
            </w:rPrChange>
          </w:rPr>
          <w:delText>for the mode</w:delText>
        </w:r>
      </w:del>
      <w:ins w:id="1261" w:author="Irina" w:date="2021-06-18T21:50:00Z">
        <w:r w:rsidR="00DD391A" w:rsidRPr="00DD4AC8">
          <w:rPr>
            <w:lang w:val="en-US"/>
            <w:rPrChange w:id="1262" w:author="Irina" w:date="2021-06-21T07:26:00Z">
              <w:rPr/>
            </w:rPrChange>
          </w:rPr>
          <w:t>emerging from these</w:t>
        </w:r>
      </w:ins>
      <w:ins w:id="1263" w:author="Susan" w:date="2021-06-21T18:58:00Z">
        <w:r w:rsidR="006C6444">
          <w:rPr>
            <w:lang w:val="en-US"/>
          </w:rPr>
          <w:t xml:space="preserve"> two components</w:t>
        </w:r>
      </w:ins>
      <w:del w:id="1264" w:author="Irina" w:date="2021-06-18T21:50:00Z">
        <w:r w:rsidRPr="00DD4AC8" w:rsidDel="00DD391A">
          <w:rPr>
            <w:lang w:val="en-US"/>
            <w:rPrChange w:id="1265" w:author="Irina" w:date="2021-06-21T07:26:00Z">
              <w:rPr/>
            </w:rPrChange>
          </w:rPr>
          <w:delText>l</w:delText>
        </w:r>
      </w:del>
      <w:r w:rsidRPr="00DD4AC8">
        <w:rPr>
          <w:lang w:val="en-US"/>
          <w:rPrChange w:id="1266" w:author="Irina" w:date="2021-06-21T07:26:00Z">
            <w:rPr/>
          </w:rPrChange>
        </w:rPr>
        <w:t xml:space="preserve">. Our findings are </w:t>
      </w:r>
      <w:ins w:id="1267" w:author="Susan" w:date="2021-06-21T23:14:00Z">
        <w:r w:rsidR="005A3898">
          <w:rPr>
            <w:lang w:val="en-US"/>
          </w:rPr>
          <w:t>positive</w:t>
        </w:r>
      </w:ins>
      <w:del w:id="1268" w:author="Susan" w:date="2021-06-21T23:14:00Z">
        <w:r w:rsidRPr="00DD4AC8" w:rsidDel="005A3898">
          <w:rPr>
            <w:lang w:val="en-US"/>
            <w:rPrChange w:id="1269" w:author="Irina" w:date="2021-06-21T07:26:00Z">
              <w:rPr/>
            </w:rPrChange>
          </w:rPr>
          <w:delText>optimistic</w:delText>
        </w:r>
      </w:del>
      <w:r w:rsidRPr="00DD4AC8">
        <w:rPr>
          <w:lang w:val="en-US"/>
          <w:rPrChange w:id="1270" w:author="Irina" w:date="2021-06-21T07:26:00Z">
            <w:rPr/>
          </w:rPrChange>
        </w:rPr>
        <w:t>, refute many common</w:t>
      </w:r>
      <w:ins w:id="1271" w:author="Irina" w:date="2021-06-18T21:50:00Z">
        <w:r w:rsidR="00DD391A" w:rsidRPr="00DD4AC8">
          <w:rPr>
            <w:lang w:val="en-US"/>
            <w:rPrChange w:id="1272" w:author="Irina" w:date="2021-06-21T07:26:00Z">
              <w:rPr/>
            </w:rPrChange>
          </w:rPr>
          <w:t>ly held</w:t>
        </w:r>
      </w:ins>
      <w:r w:rsidRPr="00DD4AC8">
        <w:rPr>
          <w:lang w:val="en-US"/>
          <w:rPrChange w:id="1273" w:author="Irina" w:date="2021-06-21T07:26:00Z">
            <w:rPr/>
          </w:rPrChange>
        </w:rPr>
        <w:t xml:space="preserve"> beliefs, clarify </w:t>
      </w:r>
      <w:del w:id="1274" w:author="Irina" w:date="2021-06-18T21:50:00Z">
        <w:r w:rsidRPr="00DD4AC8" w:rsidDel="00DD391A">
          <w:rPr>
            <w:lang w:val="en-US"/>
            <w:rPrChange w:id="1275" w:author="Irina" w:date="2021-06-21T07:26:00Z">
              <w:rPr/>
            </w:rPrChange>
          </w:rPr>
          <w:delText xml:space="preserve">real </w:delText>
        </w:r>
      </w:del>
      <w:ins w:id="1276" w:author="Irina" w:date="2021-06-18T21:50:00Z">
        <w:r w:rsidR="00DD391A" w:rsidRPr="00DD4AC8">
          <w:rPr>
            <w:lang w:val="en-US"/>
            <w:rPrChange w:id="1277" w:author="Irina" w:date="2021-06-21T07:26:00Z">
              <w:rPr/>
            </w:rPrChange>
          </w:rPr>
          <w:t xml:space="preserve">the feelings of </w:t>
        </w:r>
      </w:ins>
      <w:r w:rsidRPr="00DD4AC8">
        <w:rPr>
          <w:lang w:val="en-US"/>
          <w:rPrChange w:id="1278" w:author="Irina" w:date="2021-06-21T07:26:00Z">
            <w:rPr/>
          </w:rPrChange>
        </w:rPr>
        <w:t>parents</w:t>
      </w:r>
      <w:del w:id="1279" w:author="Irina" w:date="2021-06-18T21:50:00Z">
        <w:r w:rsidRPr="00DD4AC8" w:rsidDel="00DD391A">
          <w:rPr>
            <w:lang w:val="en-US"/>
            <w:rPrChange w:id="1280" w:author="Irina" w:date="2021-06-21T07:26:00Z">
              <w:rPr/>
            </w:rPrChange>
          </w:rPr>
          <w:delText>' feelings</w:delText>
        </w:r>
      </w:del>
      <w:r w:rsidRPr="00DD4AC8">
        <w:rPr>
          <w:lang w:val="en-US"/>
          <w:rPrChange w:id="1281" w:author="Irina" w:date="2021-06-21T07:26:00Z">
            <w:rPr/>
          </w:rPrChange>
        </w:rPr>
        <w:t xml:space="preserve">, and </w:t>
      </w:r>
      <w:ins w:id="1282" w:author="Irina" w:date="2021-06-18T21:51:00Z">
        <w:r w:rsidR="00DD391A" w:rsidRPr="00DD4AC8">
          <w:rPr>
            <w:lang w:val="en-US"/>
            <w:rPrChange w:id="1283" w:author="Irina" w:date="2021-06-21T07:26:00Z">
              <w:rPr/>
            </w:rPrChange>
          </w:rPr>
          <w:t xml:space="preserve">allow us to </w:t>
        </w:r>
      </w:ins>
      <w:r w:rsidRPr="00DD4AC8">
        <w:rPr>
          <w:lang w:val="en-US"/>
          <w:rPrChange w:id="1284" w:author="Irina" w:date="2021-06-21T07:26:00Z">
            <w:rPr/>
          </w:rPrChange>
        </w:rPr>
        <w:t xml:space="preserve">propose </w:t>
      </w:r>
      <w:ins w:id="1285" w:author="Irina" w:date="2021-06-18T21:51:00Z">
        <w:r w:rsidR="00DD391A" w:rsidRPr="00DD4AC8">
          <w:rPr>
            <w:lang w:val="en-US"/>
            <w:rPrChange w:id="1286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1287" w:author="Irina" w:date="2021-06-21T07:26:00Z">
            <w:rPr/>
          </w:rPrChange>
        </w:rPr>
        <w:t xml:space="preserve">vital methodology. </w:t>
      </w:r>
      <w:del w:id="1288" w:author="Irina" w:date="2021-06-18T21:51:00Z">
        <w:r w:rsidRPr="00DD4AC8" w:rsidDel="00DD391A">
          <w:rPr>
            <w:lang w:val="en-US"/>
            <w:rPrChange w:id="1289" w:author="Irina" w:date="2021-06-21T07:26:00Z">
              <w:rPr/>
            </w:rPrChange>
          </w:rPr>
          <w:delText>We witness a tectonic shift i</w:delText>
        </w:r>
      </w:del>
      <w:ins w:id="1290" w:author="Susan" w:date="2021-06-21T18:58:00Z">
        <w:r w:rsidR="006C6444">
          <w:rPr>
            <w:lang w:val="en-US"/>
          </w:rPr>
          <w:t>Through the</w:t>
        </w:r>
      </w:ins>
      <w:ins w:id="1291" w:author="Irina" w:date="2021-06-18T21:51:00Z">
        <w:del w:id="1292" w:author="Susan" w:date="2021-06-21T18:58:00Z">
          <w:r w:rsidR="00DD391A" w:rsidRPr="00DD4AC8" w:rsidDel="006C6444">
            <w:rPr>
              <w:lang w:val="en-US"/>
              <w:rPrChange w:id="1293" w:author="Irina" w:date="2021-06-21T07:26:00Z">
                <w:rPr/>
              </w:rPrChange>
            </w:rPr>
            <w:delText>I</w:delText>
          </w:r>
        </w:del>
      </w:ins>
      <w:del w:id="1294" w:author="Susan" w:date="2021-06-21T18:58:00Z">
        <w:r w:rsidRPr="00DD4AC8" w:rsidDel="006C6444">
          <w:rPr>
            <w:lang w:val="en-US"/>
            <w:rPrChange w:id="1295" w:author="Irina" w:date="2021-06-21T07:26:00Z">
              <w:rPr/>
            </w:rPrChange>
          </w:rPr>
          <w:delText>n</w:delText>
        </w:r>
      </w:del>
      <w:r w:rsidRPr="00DD4AC8">
        <w:rPr>
          <w:lang w:val="en-US"/>
          <w:rPrChange w:id="1296" w:author="Irina" w:date="2021-06-21T07:26:00Z">
            <w:rPr/>
          </w:rPrChange>
        </w:rPr>
        <w:t xml:space="preserve"> PEAR</w:t>
      </w:r>
      <w:ins w:id="1297" w:author="Susan" w:date="2021-06-21T18:58:00Z">
        <w:r w:rsidR="006C6444">
          <w:rPr>
            <w:lang w:val="en-US"/>
          </w:rPr>
          <w:t xml:space="preserve"> model, we can</w:t>
        </w:r>
      </w:ins>
      <w:ins w:id="1298" w:author="Irina" w:date="2021-06-18T21:51:00Z">
        <w:del w:id="1299" w:author="Susan" w:date="2021-06-21T18:58:00Z">
          <w:r w:rsidR="00DD391A" w:rsidRPr="00DD4AC8" w:rsidDel="006C6444">
            <w:rPr>
              <w:lang w:val="en-US"/>
              <w:rPrChange w:id="1300" w:author="Irina" w:date="2021-06-21T07:26:00Z">
                <w:rPr/>
              </w:rPrChange>
            </w:rPr>
            <w:delText>, we</w:delText>
          </w:r>
        </w:del>
        <w:r w:rsidR="00DD391A" w:rsidRPr="00DD4AC8">
          <w:rPr>
            <w:lang w:val="en-US"/>
            <w:rPrChange w:id="1301" w:author="Irina" w:date="2021-06-21T07:26:00Z">
              <w:rPr/>
            </w:rPrChange>
          </w:rPr>
          <w:t xml:space="preserve"> witness a tectonic shift</w:t>
        </w:r>
      </w:ins>
      <w:ins w:id="1302" w:author="Susan" w:date="2021-06-21T18:59:00Z">
        <w:r w:rsidR="006C6444">
          <w:rPr>
            <w:lang w:val="en-US"/>
          </w:rPr>
          <w:t>, with p</w:t>
        </w:r>
      </w:ins>
      <w:del w:id="1303" w:author="Susan" w:date="2021-06-21T18:59:00Z">
        <w:r w:rsidRPr="00DD4AC8" w:rsidDel="006C6444">
          <w:rPr>
            <w:lang w:val="en-US"/>
            <w:rPrChange w:id="1304" w:author="Irina" w:date="2021-06-21T07:26:00Z">
              <w:rPr/>
            </w:rPrChange>
          </w:rPr>
          <w:delText>. P</w:delText>
        </w:r>
      </w:del>
      <w:r w:rsidRPr="00DD4AC8">
        <w:rPr>
          <w:lang w:val="en-US"/>
          <w:rPrChange w:id="1305" w:author="Irina" w:date="2021-06-21T07:26:00Z">
            <w:rPr/>
          </w:rPrChange>
        </w:rPr>
        <w:t xml:space="preserve">arents </w:t>
      </w:r>
      <w:ins w:id="1306" w:author="Irina" w:date="2021-06-18T21:52:00Z">
        <w:r w:rsidR="00DD391A" w:rsidRPr="00DD4AC8">
          <w:rPr>
            <w:lang w:val="en-US"/>
            <w:rPrChange w:id="1307" w:author="Irina" w:date="2021-06-21T07:26:00Z">
              <w:rPr/>
            </w:rPrChange>
          </w:rPr>
          <w:t xml:space="preserve">of both female and male children </w:t>
        </w:r>
      </w:ins>
      <w:del w:id="1308" w:author="Susan" w:date="2021-06-21T18:59:00Z">
        <w:r w:rsidRPr="00DD4AC8" w:rsidDel="006C6444">
          <w:rPr>
            <w:lang w:val="en-US"/>
            <w:rPrChange w:id="1309" w:author="Irina" w:date="2021-06-21T07:26:00Z">
              <w:rPr/>
            </w:rPrChange>
          </w:rPr>
          <w:delText xml:space="preserve">are </w:delText>
        </w:r>
      </w:del>
      <w:ins w:id="1310" w:author="Susan" w:date="2021-06-21T18:59:00Z">
        <w:r w:rsidR="006C6444">
          <w:rPr>
            <w:lang w:val="en-US"/>
          </w:rPr>
          <w:t xml:space="preserve">actually being </w:t>
        </w:r>
      </w:ins>
      <w:del w:id="1311" w:author="Irina" w:date="2021-06-18T21:51:00Z">
        <w:r w:rsidRPr="00DD4AC8" w:rsidDel="00DD391A">
          <w:rPr>
            <w:lang w:val="en-US"/>
            <w:rPrChange w:id="1312" w:author="Irina" w:date="2021-06-21T07:26:00Z">
              <w:rPr/>
            </w:rPrChange>
          </w:rPr>
          <w:delText xml:space="preserve">much </w:delText>
        </w:r>
      </w:del>
      <w:ins w:id="1313" w:author="Irina" w:date="2021-06-18T21:51:00Z">
        <w:r w:rsidR="00DD391A" w:rsidRPr="00DD4AC8">
          <w:rPr>
            <w:lang w:val="en-US"/>
            <w:rPrChange w:id="1314" w:author="Irina" w:date="2021-06-21T07:26:00Z">
              <w:rPr/>
            </w:rPrChange>
          </w:rPr>
          <w:t xml:space="preserve">far </w:t>
        </w:r>
      </w:ins>
      <w:r w:rsidRPr="00DD4AC8">
        <w:rPr>
          <w:lang w:val="en-US"/>
          <w:rPrChange w:id="1315" w:author="Irina" w:date="2021-06-21T07:26:00Z">
            <w:rPr/>
          </w:rPrChange>
        </w:rPr>
        <w:t xml:space="preserve">more supportive of their children and open to </w:t>
      </w:r>
      <w:del w:id="1316" w:author="Irina" w:date="2021-06-18T21:51:00Z">
        <w:r w:rsidRPr="00DD4AC8" w:rsidDel="00DD391A">
          <w:rPr>
            <w:lang w:val="en-US"/>
            <w:rPrChange w:id="1317" w:author="Irina" w:date="2021-06-21T07:26:00Z">
              <w:rPr/>
            </w:rPrChange>
          </w:rPr>
          <w:delText>be involved</w:delText>
        </w:r>
      </w:del>
      <w:ins w:id="1318" w:author="Irina" w:date="2021-06-18T21:51:00Z">
        <w:r w:rsidR="00DD391A" w:rsidRPr="00DD4AC8">
          <w:rPr>
            <w:lang w:val="en-US"/>
            <w:rPrChange w:id="1319" w:author="Irina" w:date="2021-06-21T07:26:00Z">
              <w:rPr/>
            </w:rPrChange>
          </w:rPr>
          <w:t>involvement</w:t>
        </w:r>
      </w:ins>
      <w:r w:rsidRPr="00DD4AC8">
        <w:rPr>
          <w:lang w:val="en-US"/>
          <w:rPrChange w:id="1320" w:author="Irina" w:date="2021-06-21T07:26:00Z">
            <w:rPr/>
          </w:rPrChange>
        </w:rPr>
        <w:t xml:space="preserve"> in EAR</w:t>
      </w:r>
      <w:ins w:id="1321" w:author="Susan" w:date="2021-06-21T18:59:00Z">
        <w:r w:rsidR="006C6444">
          <w:rPr>
            <w:lang w:val="en-US"/>
          </w:rPr>
          <w:t xml:space="preserve"> than was previously </w:t>
        </w:r>
        <w:commentRangeStart w:id="1322"/>
        <w:r w:rsidR="006C6444">
          <w:rPr>
            <w:lang w:val="en-US"/>
          </w:rPr>
          <w:t>believed</w:t>
        </w:r>
        <w:commentRangeEnd w:id="1322"/>
        <w:r w:rsidR="006C6444">
          <w:rPr>
            <w:rStyle w:val="CommentReference"/>
          </w:rPr>
          <w:commentReference w:id="1322"/>
        </w:r>
      </w:ins>
      <w:del w:id="1323" w:author="Irina" w:date="2021-06-18T21:52:00Z">
        <w:r w:rsidRPr="00DD4AC8" w:rsidDel="00DD391A">
          <w:rPr>
            <w:lang w:val="en-US"/>
            <w:rPrChange w:id="1324" w:author="Irina" w:date="2021-06-21T07:26:00Z">
              <w:rPr/>
            </w:rPrChange>
          </w:rPr>
          <w:delText>, of daughters as well as sons</w:delText>
        </w:r>
      </w:del>
      <w:r w:rsidRPr="00DD4AC8">
        <w:rPr>
          <w:lang w:val="en-US"/>
          <w:rPrChange w:id="1325" w:author="Irina" w:date="2021-06-21T07:26:00Z">
            <w:rPr/>
          </w:rPrChange>
        </w:rPr>
        <w:t>. Th</w:t>
      </w:r>
      <w:ins w:id="1326" w:author="Susan" w:date="2021-06-21T23:14:00Z">
        <w:r w:rsidR="00C31A9A">
          <w:rPr>
            <w:lang w:val="en-US"/>
          </w:rPr>
          <w:t>ese positive attitudes need</w:t>
        </w:r>
      </w:ins>
      <w:del w:id="1327" w:author="Irina" w:date="2021-06-18T21:52:00Z">
        <w:r w:rsidRPr="00DD4AC8" w:rsidDel="00DD391A">
          <w:rPr>
            <w:lang w:val="en-US"/>
            <w:rPrChange w:id="1328" w:author="Irina" w:date="2021-06-21T07:26:00Z">
              <w:rPr/>
            </w:rPrChange>
          </w:rPr>
          <w:delText>ere is a need to channel th</w:delText>
        </w:r>
      </w:del>
      <w:del w:id="1329" w:author="Susan" w:date="2021-06-21T23:14:00Z">
        <w:r w:rsidRPr="00DD4AC8" w:rsidDel="00C31A9A">
          <w:rPr>
            <w:lang w:val="en-US"/>
            <w:rPrChange w:id="1330" w:author="Irina" w:date="2021-06-21T07:26:00Z">
              <w:rPr/>
            </w:rPrChange>
          </w:rPr>
          <w:delText xml:space="preserve">is positive energy </w:delText>
        </w:r>
      </w:del>
      <w:ins w:id="1331" w:author="Irina" w:date="2021-06-18T21:53:00Z">
        <w:del w:id="1332" w:author="Susan" w:date="2021-06-21T23:14:00Z">
          <w:r w:rsidR="00DD391A" w:rsidRPr="00DD4AC8" w:rsidDel="00C31A9A">
            <w:rPr>
              <w:lang w:val="en-US"/>
              <w:rPrChange w:id="1333" w:author="Irina" w:date="2021-06-21T07:26:00Z">
                <w:rPr/>
              </w:rPrChange>
            </w:rPr>
            <w:delText>need</w:delText>
          </w:r>
        </w:del>
        <w:del w:id="1334" w:author="Susan" w:date="2021-06-21T23:15:00Z">
          <w:r w:rsidR="00DD391A" w:rsidRPr="00DD4AC8" w:rsidDel="00C31A9A">
            <w:rPr>
              <w:lang w:val="en-US"/>
              <w:rPrChange w:id="1335" w:author="Irina" w:date="2021-06-21T07:26:00Z">
                <w:rPr/>
              </w:rPrChange>
            </w:rPr>
            <w:delText>s</w:delText>
          </w:r>
        </w:del>
        <w:r w:rsidR="00DD391A" w:rsidRPr="00DD4AC8">
          <w:rPr>
            <w:lang w:val="en-US"/>
            <w:rPrChange w:id="1336" w:author="Irina" w:date="2021-06-21T07:26:00Z">
              <w:rPr/>
            </w:rPrChange>
          </w:rPr>
          <w:t xml:space="preserve"> </w:t>
        </w:r>
      </w:ins>
      <w:ins w:id="1337" w:author="Irina" w:date="2021-06-18T21:52:00Z">
        <w:r w:rsidR="00DD391A" w:rsidRPr="00DD4AC8">
          <w:rPr>
            <w:lang w:val="en-US"/>
            <w:rPrChange w:id="1338" w:author="Irina" w:date="2021-06-21T07:26:00Z">
              <w:rPr/>
            </w:rPrChange>
          </w:rPr>
          <w:t>t</w:t>
        </w:r>
      </w:ins>
      <w:ins w:id="1339" w:author="Irina" w:date="2021-06-18T21:53:00Z">
        <w:r w:rsidR="00DD391A" w:rsidRPr="00DD4AC8">
          <w:rPr>
            <w:lang w:val="en-US"/>
            <w:rPrChange w:id="1340" w:author="Irina" w:date="2021-06-21T07:26:00Z">
              <w:rPr/>
            </w:rPrChange>
          </w:rPr>
          <w:t>o</w:t>
        </w:r>
      </w:ins>
      <w:ins w:id="1341" w:author="Irina" w:date="2021-06-18T21:52:00Z">
        <w:r w:rsidR="00DD391A" w:rsidRPr="00DD4AC8">
          <w:rPr>
            <w:lang w:val="en-US"/>
            <w:rPrChange w:id="1342" w:author="Irina" w:date="2021-06-21T07:26:00Z">
              <w:rPr/>
            </w:rPrChange>
          </w:rPr>
          <w:t xml:space="preserve"> be channeled, </w:t>
        </w:r>
      </w:ins>
      <w:r w:rsidRPr="00DD4AC8">
        <w:rPr>
          <w:lang w:val="en-US"/>
          <w:rPrChange w:id="1343" w:author="Irina" w:date="2021-06-21T07:26:00Z">
            <w:rPr/>
          </w:rPrChange>
        </w:rPr>
        <w:t xml:space="preserve">and we propose </w:t>
      </w:r>
      <w:del w:id="1344" w:author="Irina" w:date="2021-06-18T21:53:00Z">
        <w:r w:rsidRPr="00DD4AC8" w:rsidDel="00DD391A">
          <w:rPr>
            <w:lang w:val="en-US"/>
            <w:rPrChange w:id="1345" w:author="Irina" w:date="2021-06-21T07:26:00Z">
              <w:rPr/>
            </w:rPrChange>
          </w:rPr>
          <w:delText xml:space="preserve">some </w:delText>
        </w:r>
      </w:del>
      <w:ins w:id="1346" w:author="Irina" w:date="2021-06-18T21:53:00Z">
        <w:r w:rsidR="00DD391A" w:rsidRPr="00DD4AC8">
          <w:rPr>
            <w:lang w:val="en-US"/>
            <w:rPrChange w:id="1347" w:author="Irina" w:date="2021-06-21T07:26:00Z">
              <w:rPr/>
            </w:rPrChange>
          </w:rPr>
          <w:t xml:space="preserve">various </w:t>
        </w:r>
      </w:ins>
      <w:r w:rsidRPr="00DD4AC8">
        <w:rPr>
          <w:lang w:val="en-US"/>
          <w:rPrChange w:id="1348" w:author="Irina" w:date="2021-06-21T07:26:00Z">
            <w:rPr/>
          </w:rPrChange>
        </w:rPr>
        <w:t>ways to encourage this process.</w:t>
      </w:r>
    </w:p>
    <w:p w14:paraId="6547FDB5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1349" w:author="Irina" w:date="2021-06-21T07:26:00Z">
            <w:rPr>
              <w:b/>
              <w:sz w:val="46"/>
              <w:szCs w:val="46"/>
            </w:rPr>
          </w:rPrChange>
        </w:rPr>
      </w:pPr>
      <w:bookmarkStart w:id="1350" w:name="_7fl9qf2gmzis" w:colFirst="0" w:colLast="0"/>
      <w:bookmarkEnd w:id="1350"/>
      <w:r w:rsidRPr="00DD4AC8">
        <w:rPr>
          <w:b/>
          <w:sz w:val="46"/>
          <w:szCs w:val="46"/>
          <w:lang w:val="en-US"/>
          <w:rPrChange w:id="1351" w:author="Irina" w:date="2021-06-21T07:26:00Z">
            <w:rPr>
              <w:b/>
              <w:sz w:val="46"/>
              <w:szCs w:val="46"/>
            </w:rPr>
          </w:rPrChange>
        </w:rPr>
        <w:t>Literature review</w:t>
      </w:r>
    </w:p>
    <w:p w14:paraId="15DCFC99" w14:textId="53BB5FAA" w:rsidR="006D42EA" w:rsidRPr="00DD4AC8" w:rsidRDefault="002B2A0D">
      <w:pPr>
        <w:spacing w:before="240" w:after="240"/>
        <w:rPr>
          <w:lang w:val="en-US"/>
          <w:rPrChange w:id="1352" w:author="Irina" w:date="2021-06-21T07:26:00Z">
            <w:rPr/>
          </w:rPrChange>
        </w:rPr>
      </w:pPr>
      <w:del w:id="1353" w:author="Irina" w:date="2021-06-18T21:56:00Z">
        <w:r w:rsidRPr="00DD4AC8" w:rsidDel="00E75D18">
          <w:rPr>
            <w:lang w:val="en-US"/>
            <w:rPrChange w:id="1354" w:author="Irina" w:date="2021-06-21T07:26:00Z">
              <w:rPr/>
            </w:rPrChange>
          </w:rPr>
          <w:delText>Several s</w:delText>
        </w:r>
      </w:del>
      <w:ins w:id="1355" w:author="Irina" w:date="2021-06-18T21:56:00Z">
        <w:r w:rsidR="00E75D18" w:rsidRPr="00DD4AC8">
          <w:rPr>
            <w:lang w:val="en-US"/>
            <w:rPrChange w:id="1356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1357" w:author="Irina" w:date="2021-06-21T07:26:00Z">
            <w:rPr/>
          </w:rPrChange>
        </w:rPr>
        <w:t>tudies show</w:t>
      </w:r>
      <w:del w:id="1358" w:author="Irina" w:date="2021-06-18T21:56:00Z">
        <w:r w:rsidRPr="00DD4AC8" w:rsidDel="00E75D18">
          <w:rPr>
            <w:lang w:val="en-US"/>
            <w:rPrChange w:id="1359" w:author="Irina" w:date="2021-06-21T07:26:00Z">
              <w:rPr/>
            </w:rPrChange>
          </w:rPr>
          <w:delText>ed</w:delText>
        </w:r>
      </w:del>
      <w:r w:rsidRPr="00DD4AC8">
        <w:rPr>
          <w:lang w:val="en-US"/>
          <w:rPrChange w:id="1360" w:author="Irina" w:date="2021-06-21T07:26:00Z">
            <w:rPr/>
          </w:rPrChange>
        </w:rPr>
        <w:t xml:space="preserve"> that parental engagement in their child</w:t>
      </w:r>
      <w:ins w:id="1361" w:author="Susan" w:date="2021-06-22T00:12:00Z">
        <w:r w:rsidR="0041743E">
          <w:rPr>
            <w:lang w:val="en-US"/>
          </w:rPr>
          <w:t>’</w:t>
        </w:r>
      </w:ins>
      <w:del w:id="1362" w:author="Susan" w:date="2021-06-22T00:12:00Z">
        <w:r w:rsidRPr="00DD4AC8" w:rsidDel="0041743E">
          <w:rPr>
            <w:lang w:val="en-US"/>
            <w:rPrChange w:id="1363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1364" w:author="Irina" w:date="2021-06-21T07:26:00Z">
            <w:rPr/>
          </w:rPrChange>
        </w:rPr>
        <w:t xml:space="preserve">s education has a positive effect on </w:t>
      </w:r>
      <w:del w:id="1365" w:author="Irina" w:date="2021-06-18T21:56:00Z">
        <w:r w:rsidRPr="00DD4AC8" w:rsidDel="00E75D18">
          <w:rPr>
            <w:lang w:val="en-US"/>
            <w:rPrChange w:id="1366" w:author="Irina" w:date="2021-06-21T07:26:00Z">
              <w:rPr/>
            </w:rPrChange>
          </w:rPr>
          <w:delText xml:space="preserve">child’s </w:delText>
        </w:r>
      </w:del>
      <w:ins w:id="1367" w:author="Irina" w:date="2021-06-18T21:56:00Z">
        <w:r w:rsidR="00E75D18" w:rsidRPr="00DD4AC8">
          <w:rPr>
            <w:lang w:val="en-US"/>
            <w:rPrChange w:id="1368" w:author="Irina" w:date="2021-06-21T07:26:00Z">
              <w:rPr/>
            </w:rPrChange>
          </w:rPr>
          <w:t xml:space="preserve">his or her </w:t>
        </w:r>
      </w:ins>
      <w:r w:rsidRPr="00DD4AC8">
        <w:rPr>
          <w:lang w:val="en-US"/>
          <w:rPrChange w:id="1369" w:author="Irina" w:date="2021-06-21T07:26:00Z">
            <w:rPr/>
          </w:rPrChange>
        </w:rPr>
        <w:t>academic achievements (</w:t>
      </w:r>
      <w:ins w:id="1370" w:author="Susan" w:date="2021-06-21T19:00:00Z">
        <w:r w:rsidR="006C6444" w:rsidRPr="00375C98">
          <w:rPr>
            <w:lang w:val="en-US"/>
          </w:rPr>
          <w:t xml:space="preserve">Driessen, Smit, &amp; </w:t>
        </w:r>
        <w:proofErr w:type="spellStart"/>
        <w:r w:rsidR="006C6444" w:rsidRPr="00375C98">
          <w:rPr>
            <w:lang w:val="en-US"/>
          </w:rPr>
          <w:t>Sleegers</w:t>
        </w:r>
        <w:proofErr w:type="spellEnd"/>
        <w:r w:rsidR="006C6444" w:rsidRPr="00375C98">
          <w:rPr>
            <w:lang w:val="en-US"/>
          </w:rPr>
          <w:t xml:space="preserve">, 2005; </w:t>
        </w:r>
        <w:r w:rsidR="006C6444" w:rsidRPr="00216992">
          <w:rPr>
            <w:lang w:val="en-US"/>
          </w:rPr>
          <w:t>Fan &amp; Chen, 2001</w:t>
        </w:r>
        <w:r w:rsidR="006C6444" w:rsidRPr="00C31A9A">
          <w:rPr>
            <w:lang w:val="en-US"/>
          </w:rPr>
          <w:t xml:space="preserve">; </w:t>
        </w:r>
        <w:r w:rsidR="00A03B5C" w:rsidRPr="00C31A9A">
          <w:rPr>
            <w:lang w:val="en-US"/>
          </w:rPr>
          <w:t xml:space="preserve">Hill &amp; Tyson, 2009; </w:t>
        </w:r>
      </w:ins>
      <w:r w:rsidRPr="00DD4AC8">
        <w:rPr>
          <w:lang w:val="en-US"/>
          <w:rPrChange w:id="1371" w:author="Irina" w:date="2021-06-21T07:26:00Z">
            <w:rPr/>
          </w:rPrChange>
        </w:rPr>
        <w:t xml:space="preserve">Jacobs, 1991; Leung, Lau &amp; Lam, 1998; </w:t>
      </w:r>
      <w:del w:id="1372" w:author="Susan" w:date="2021-06-21T19:00:00Z">
        <w:r w:rsidRPr="00DD4AC8" w:rsidDel="006C6444">
          <w:rPr>
            <w:lang w:val="en-US"/>
            <w:rPrChange w:id="1373" w:author="Irina" w:date="2021-06-21T07:26:00Z">
              <w:rPr/>
            </w:rPrChange>
          </w:rPr>
          <w:delText xml:space="preserve">Fan &amp; Chen, 2001; Driessen, Smit, &amp; Sleegers, 2005; </w:delText>
        </w:r>
        <w:r w:rsidRPr="00DD4AC8" w:rsidDel="00A03B5C">
          <w:rPr>
            <w:lang w:val="en-US"/>
            <w:rPrChange w:id="1374" w:author="Irina" w:date="2021-06-21T07:26:00Z">
              <w:rPr/>
            </w:rPrChange>
          </w:rPr>
          <w:delText xml:space="preserve">Hill &amp; Tyson, 2009; </w:delText>
        </w:r>
      </w:del>
      <w:r w:rsidRPr="00DD4AC8">
        <w:rPr>
          <w:lang w:val="en-US"/>
          <w:rPrChange w:id="1375" w:author="Irina" w:date="2021-06-21T07:26:00Z">
            <w:rPr/>
          </w:rPrChange>
        </w:rPr>
        <w:t xml:space="preserve">Powell et al., 2012). </w:t>
      </w:r>
      <w:del w:id="1376" w:author="Irina" w:date="2021-06-18T21:57:00Z">
        <w:r w:rsidRPr="00DD4AC8" w:rsidDel="00E75D18">
          <w:rPr>
            <w:lang w:val="en-US"/>
            <w:rPrChange w:id="1377" w:author="Irina" w:date="2021-06-21T07:26:00Z">
              <w:rPr/>
            </w:rPrChange>
          </w:rPr>
          <w:delText>Moreover</w:delText>
        </w:r>
      </w:del>
      <w:ins w:id="1378" w:author="Irina" w:date="2021-06-18T21:57:00Z">
        <w:r w:rsidR="00E75D18" w:rsidRPr="00DD4AC8">
          <w:rPr>
            <w:lang w:val="en-US"/>
            <w:rPrChange w:id="1379" w:author="Irina" w:date="2021-06-21T07:26:00Z">
              <w:rPr/>
            </w:rPrChange>
          </w:rPr>
          <w:t>Indeed</w:t>
        </w:r>
      </w:ins>
      <w:r w:rsidRPr="00DD4AC8">
        <w:rPr>
          <w:lang w:val="en-US"/>
          <w:rPrChange w:id="1380" w:author="Irina" w:date="2021-06-21T07:26:00Z">
            <w:rPr/>
          </w:rPrChange>
        </w:rPr>
        <w:t xml:space="preserve">, the mere perception of </w:t>
      </w:r>
      <w:ins w:id="1381" w:author="Susan" w:date="2021-06-21T19:01:00Z">
        <w:r w:rsidR="00A03B5C">
          <w:rPr>
            <w:lang w:val="en-US"/>
          </w:rPr>
          <w:t xml:space="preserve">a </w:t>
        </w:r>
      </w:ins>
      <w:del w:id="1382" w:author="Irina" w:date="2021-06-18T21:56:00Z">
        <w:r w:rsidRPr="00DD4AC8" w:rsidDel="00E75D18">
          <w:rPr>
            <w:lang w:val="en-US"/>
            <w:rPrChange w:id="1383" w:author="Irina" w:date="2021-06-21T07:26:00Z">
              <w:rPr/>
            </w:rPrChange>
          </w:rPr>
          <w:delText xml:space="preserve">a </w:delText>
        </w:r>
      </w:del>
      <w:r w:rsidRPr="00DD4AC8">
        <w:rPr>
          <w:lang w:val="en-US"/>
          <w:rPrChange w:id="1384" w:author="Irina" w:date="2021-06-21T07:26:00Z">
            <w:rPr/>
          </w:rPrChange>
        </w:rPr>
        <w:t>high</w:t>
      </w:r>
      <w:del w:id="1385" w:author="Irina" w:date="2021-06-18T21:56:00Z">
        <w:r w:rsidRPr="00DD4AC8" w:rsidDel="00E75D18">
          <w:rPr>
            <w:lang w:val="en-US"/>
            <w:rPrChange w:id="1386" w:author="Irina" w:date="2021-06-21T07:26:00Z">
              <w:rPr/>
            </w:rPrChange>
          </w:rPr>
          <w:delText xml:space="preserve"> </w:delText>
        </w:r>
      </w:del>
      <w:ins w:id="1387" w:author="Irina" w:date="2021-06-18T21:56:00Z">
        <w:del w:id="1388" w:author="Susan" w:date="2021-06-21T23:15:00Z">
          <w:r w:rsidR="00E75D18" w:rsidRPr="00DD4AC8" w:rsidDel="00C31A9A">
            <w:rPr>
              <w:lang w:val="en-US"/>
              <w:rPrChange w:id="1389" w:author="Irina" w:date="2021-06-21T07:26:00Z">
                <w:rPr/>
              </w:rPrChange>
            </w:rPr>
            <w:delText>-</w:delText>
          </w:r>
        </w:del>
      </w:ins>
      <w:ins w:id="1390" w:author="Susan" w:date="2021-06-21T23:15:00Z">
        <w:r w:rsidR="00C31A9A">
          <w:rPr>
            <w:lang w:val="en-US"/>
          </w:rPr>
          <w:t xml:space="preserve"> </w:t>
        </w:r>
      </w:ins>
      <w:r w:rsidRPr="00DD4AC8">
        <w:rPr>
          <w:lang w:val="en-US"/>
          <w:rPrChange w:id="1391" w:author="Irina" w:date="2021-06-21T07:26:00Z">
            <w:rPr/>
          </w:rPrChange>
        </w:rPr>
        <w:t>level of parent</w:t>
      </w:r>
      <w:ins w:id="1392" w:author="Susan" w:date="2021-06-21T19:01:00Z">
        <w:r w:rsidR="00A03B5C">
          <w:rPr>
            <w:lang w:val="en-US"/>
          </w:rPr>
          <w:t>al</w:t>
        </w:r>
      </w:ins>
      <w:r w:rsidRPr="00DD4AC8">
        <w:rPr>
          <w:lang w:val="en-US"/>
          <w:rPrChange w:id="1393" w:author="Irina" w:date="2021-06-21T07:26:00Z">
            <w:rPr/>
          </w:rPrChange>
        </w:rPr>
        <w:t xml:space="preserve"> involvement </w:t>
      </w:r>
      <w:del w:id="1394" w:author="Irina" w:date="2021-06-18T21:57:00Z">
        <w:r w:rsidRPr="00DD4AC8" w:rsidDel="00E75D18">
          <w:rPr>
            <w:lang w:val="en-US"/>
            <w:rPrChange w:id="1395" w:author="Irina" w:date="2021-06-21T07:26:00Z">
              <w:rPr/>
            </w:rPrChange>
          </w:rPr>
          <w:delText>does have</w:delText>
        </w:r>
      </w:del>
      <w:ins w:id="1396" w:author="Irina" w:date="2021-06-18T21:57:00Z">
        <w:r w:rsidR="00E75D18" w:rsidRPr="00DD4AC8">
          <w:rPr>
            <w:lang w:val="en-US"/>
            <w:rPrChange w:id="1397" w:author="Irina" w:date="2021-06-21T07:26:00Z">
              <w:rPr/>
            </w:rPrChange>
          </w:rPr>
          <w:t>has</w:t>
        </w:r>
      </w:ins>
      <w:r w:rsidRPr="00DD4AC8">
        <w:rPr>
          <w:lang w:val="en-US"/>
          <w:rPrChange w:id="1398" w:author="Irina" w:date="2021-06-21T07:26:00Z">
            <w:rPr/>
          </w:rPrChange>
        </w:rPr>
        <w:t xml:space="preserve"> a significant impact </w:t>
      </w:r>
      <w:del w:id="1399" w:author="Irina" w:date="2021-06-18T21:57:00Z">
        <w:r w:rsidRPr="00DD4AC8" w:rsidDel="00E75D18">
          <w:rPr>
            <w:lang w:val="en-US"/>
            <w:rPrChange w:id="1400" w:author="Irina" w:date="2021-06-21T07:26:00Z">
              <w:rPr/>
            </w:rPrChange>
          </w:rPr>
          <w:delText>up</w:delText>
        </w:r>
      </w:del>
      <w:r w:rsidRPr="00DD4AC8">
        <w:rPr>
          <w:lang w:val="en-US"/>
          <w:rPrChange w:id="1401" w:author="Irina" w:date="2021-06-21T07:26:00Z">
            <w:rPr/>
          </w:rPrChange>
        </w:rPr>
        <w:t xml:space="preserve">on achievement (Barwegen et al., 2004). </w:t>
      </w:r>
      <w:del w:id="1402" w:author="Susan" w:date="2021-06-22T00:19:00Z">
        <w:r w:rsidRPr="00DD4AC8" w:rsidDel="00D4050C">
          <w:rPr>
            <w:lang w:val="en-US"/>
            <w:rPrChange w:id="1403" w:author="Irina" w:date="2021-06-21T07:26:00Z">
              <w:rPr/>
            </w:rPrChange>
          </w:rPr>
          <w:delText xml:space="preserve"> </w:delText>
        </w:r>
      </w:del>
      <w:ins w:id="1404" w:author="Susan" w:date="2021-06-21T23:15:00Z">
        <w:r w:rsidR="00C31A9A">
          <w:rPr>
            <w:lang w:val="en-US"/>
          </w:rPr>
          <w:t>Indeed, there is</w:t>
        </w:r>
      </w:ins>
      <w:del w:id="1405" w:author="Irina" w:date="2021-06-18T21:57:00Z">
        <w:r w:rsidRPr="00DD4AC8" w:rsidDel="00E75D18">
          <w:rPr>
            <w:lang w:val="en-US"/>
            <w:rPrChange w:id="1406" w:author="Irina" w:date="2021-06-21T07:26:00Z">
              <w:rPr/>
            </w:rPrChange>
          </w:rPr>
          <w:delText xml:space="preserve">The perception that parental involvement has positive effects on students' school achievement </w:delText>
        </w:r>
      </w:del>
      <w:ins w:id="1407" w:author="Irina" w:date="2021-06-18T21:57:00Z">
        <w:del w:id="1408" w:author="Susan" w:date="2021-06-21T23:16:00Z">
          <w:r w:rsidR="00E75D18" w:rsidRPr="00DD4AC8" w:rsidDel="00C31A9A">
            <w:rPr>
              <w:lang w:val="en-US"/>
              <w:rPrChange w:id="1409" w:author="Irina" w:date="2021-06-21T07:26:00Z">
                <w:rPr/>
              </w:rPrChange>
            </w:rPr>
            <w:delText xml:space="preserve">All this has </w:delText>
          </w:r>
        </w:del>
      </w:ins>
      <w:del w:id="1410" w:author="Irina" w:date="2021-06-18T21:57:00Z">
        <w:r w:rsidRPr="00DD4AC8" w:rsidDel="00E75D18">
          <w:rPr>
            <w:lang w:val="en-US"/>
            <w:rPrChange w:id="1411" w:author="Irina" w:date="2021-06-21T07:26:00Z">
              <w:rPr/>
            </w:rPrChange>
          </w:rPr>
          <w:delText xml:space="preserve">has </w:delText>
        </w:r>
      </w:del>
      <w:del w:id="1412" w:author="Susan" w:date="2021-06-21T23:16:00Z">
        <w:r w:rsidRPr="00DD4AC8" w:rsidDel="00C31A9A">
          <w:rPr>
            <w:lang w:val="en-US"/>
            <w:rPrChange w:id="1413" w:author="Irina" w:date="2021-06-21T07:26:00Z">
              <w:rPr/>
            </w:rPrChange>
          </w:rPr>
          <w:delText>led to</w:delText>
        </w:r>
      </w:del>
      <w:r w:rsidRPr="00DD4AC8">
        <w:rPr>
          <w:lang w:val="en-US"/>
          <w:rPrChange w:id="1414" w:author="Irina" w:date="2021-06-21T07:26:00Z">
            <w:rPr/>
          </w:rPrChange>
        </w:rPr>
        <w:t xml:space="preserve"> a voluminous body of literature </w:t>
      </w:r>
      <w:del w:id="1415" w:author="Irina" w:date="2021-06-18T21:57:00Z">
        <w:r w:rsidRPr="00DD4AC8" w:rsidDel="00E75D18">
          <w:rPr>
            <w:lang w:val="en-US"/>
            <w:rPrChange w:id="1416" w:author="Irina" w:date="2021-06-21T07:26:00Z">
              <w:rPr/>
            </w:rPrChange>
          </w:rPr>
          <w:delText xml:space="preserve">about </w:delText>
        </w:r>
      </w:del>
      <w:ins w:id="1417" w:author="Irina" w:date="2021-06-18T21:57:00Z">
        <w:r w:rsidR="00E75D18" w:rsidRPr="00DD4AC8">
          <w:rPr>
            <w:lang w:val="en-US"/>
            <w:rPrChange w:id="1418" w:author="Irina" w:date="2021-06-21T07:26:00Z">
              <w:rPr/>
            </w:rPrChange>
          </w:rPr>
          <w:t xml:space="preserve">on </w:t>
        </w:r>
      </w:ins>
      <w:del w:id="1419" w:author="Irina" w:date="2021-06-18T21:58:00Z">
        <w:r w:rsidRPr="00DD4AC8" w:rsidDel="00E75D18">
          <w:rPr>
            <w:lang w:val="en-US"/>
            <w:rPrChange w:id="1420" w:author="Irina" w:date="2021-06-21T07:26:00Z">
              <w:rPr/>
            </w:rPrChange>
          </w:rPr>
          <w:delText>parental involvement</w:delText>
        </w:r>
      </w:del>
      <w:ins w:id="1421" w:author="Irina" w:date="2021-06-18T21:58:00Z">
        <w:r w:rsidR="00E75D18" w:rsidRPr="00DD4AC8">
          <w:rPr>
            <w:lang w:val="en-US"/>
            <w:rPrChange w:id="1422" w:author="Irina" w:date="2021-06-21T07:26:00Z">
              <w:rPr/>
            </w:rPrChange>
          </w:rPr>
          <w:t>the subject</w:t>
        </w:r>
      </w:ins>
      <w:r w:rsidRPr="00DD4AC8">
        <w:rPr>
          <w:lang w:val="en-US"/>
          <w:rPrChange w:id="1423" w:author="Irina" w:date="2021-06-21T07:26:00Z">
            <w:rPr/>
          </w:rPrChange>
        </w:rPr>
        <w:t xml:space="preserve"> (</w:t>
      </w:r>
      <w:proofErr w:type="spellStart"/>
      <w:ins w:id="1424" w:author="Susan" w:date="2021-06-21T19:01:00Z">
        <w:r w:rsidR="00975863" w:rsidRPr="00F52606">
          <w:rPr>
            <w:lang w:val="en-US"/>
          </w:rPr>
          <w:t>Boonk</w:t>
        </w:r>
        <w:proofErr w:type="spellEnd"/>
        <w:r w:rsidR="00975863" w:rsidRPr="00F52606">
          <w:rPr>
            <w:lang w:val="en-US"/>
          </w:rPr>
          <w:t xml:space="preserve"> et al., 2018</w:t>
        </w:r>
      </w:ins>
      <w:ins w:id="1425" w:author="Susan" w:date="2021-06-21T19:02:00Z">
        <w:r w:rsidR="00975863">
          <w:rPr>
            <w:lang w:val="en-US"/>
          </w:rPr>
          <w:t xml:space="preserve">; </w:t>
        </w:r>
        <w:r w:rsidR="00975863" w:rsidRPr="0052269F">
          <w:rPr>
            <w:lang w:val="en-US"/>
          </w:rPr>
          <w:t>Hill &amp; Tyson, 2009;</w:t>
        </w:r>
        <w:r w:rsidR="00975863">
          <w:rPr>
            <w:lang w:val="en-US"/>
          </w:rPr>
          <w:t xml:space="preserve"> </w:t>
        </w:r>
      </w:ins>
      <w:proofErr w:type="spellStart"/>
      <w:r w:rsidRPr="00DD4AC8">
        <w:rPr>
          <w:lang w:val="en-US"/>
          <w:rPrChange w:id="1426" w:author="Irina" w:date="2021-06-21T07:26:00Z">
            <w:rPr/>
          </w:rPrChange>
        </w:rPr>
        <w:t>Jeynes</w:t>
      </w:r>
      <w:proofErr w:type="spellEnd"/>
      <w:r w:rsidRPr="00DD4AC8">
        <w:rPr>
          <w:lang w:val="en-US"/>
          <w:rPrChange w:id="1427" w:author="Irina" w:date="2021-06-21T07:26:00Z">
            <w:rPr/>
          </w:rPrChange>
        </w:rPr>
        <w:t xml:space="preserve">, 2003; </w:t>
      </w:r>
      <w:proofErr w:type="spellStart"/>
      <w:r w:rsidRPr="00DD4AC8">
        <w:rPr>
          <w:lang w:val="en-US"/>
          <w:rPrChange w:id="1428" w:author="Irina" w:date="2021-06-21T07:26:00Z">
            <w:rPr/>
          </w:rPrChange>
        </w:rPr>
        <w:t>Patall</w:t>
      </w:r>
      <w:proofErr w:type="spellEnd"/>
      <w:r w:rsidRPr="00DD4AC8">
        <w:rPr>
          <w:lang w:val="en-US"/>
          <w:rPrChange w:id="1429" w:author="Irina" w:date="2021-06-21T07:26:00Z">
            <w:rPr/>
          </w:rPrChange>
        </w:rPr>
        <w:t xml:space="preserve">, Cooper, &amp; Robinson, 2008; </w:t>
      </w:r>
      <w:del w:id="1430" w:author="Susan" w:date="2021-06-21T19:02:00Z">
        <w:r w:rsidRPr="00DD4AC8" w:rsidDel="00975863">
          <w:rPr>
            <w:lang w:val="en-US"/>
            <w:rPrChange w:id="1431" w:author="Irina" w:date="2021-06-21T07:26:00Z">
              <w:rPr/>
            </w:rPrChange>
          </w:rPr>
          <w:delText>Hill &amp; Tyson, 2009;</w:delText>
        </w:r>
      </w:del>
      <w:del w:id="1432" w:author="Susan" w:date="2021-06-21T19:01:00Z">
        <w:r w:rsidRPr="00DD4AC8" w:rsidDel="00975863">
          <w:rPr>
            <w:lang w:val="en-US"/>
            <w:rPrChange w:id="1433" w:author="Irina" w:date="2021-06-21T07:26:00Z">
              <w:rPr/>
            </w:rPrChange>
          </w:rPr>
          <w:delText xml:space="preserve"> Boonk et al., 2018</w:delText>
        </w:r>
      </w:del>
      <w:r w:rsidRPr="00DD4AC8">
        <w:rPr>
          <w:lang w:val="en-US"/>
          <w:rPrChange w:id="1434" w:author="Irina" w:date="2021-06-21T07:26:00Z">
            <w:rPr/>
          </w:rPrChange>
        </w:rPr>
        <w:t>)</w:t>
      </w:r>
      <w:ins w:id="1435" w:author="Susan" w:date="2021-06-21T23:16:00Z">
        <w:r w:rsidR="00C31A9A">
          <w:rPr>
            <w:lang w:val="en-US"/>
          </w:rPr>
          <w:t>, showing that t</w:t>
        </w:r>
      </w:ins>
      <w:del w:id="1436" w:author="Susan" w:date="2021-06-21T23:16:00Z">
        <w:r w:rsidRPr="00DD4AC8" w:rsidDel="00C31A9A">
          <w:rPr>
            <w:lang w:val="en-US"/>
            <w:rPrChange w:id="1437" w:author="Irina" w:date="2021-06-21T07:26:00Z">
              <w:rPr/>
            </w:rPrChange>
          </w:rPr>
          <w:delText>. T</w:delText>
        </w:r>
      </w:del>
      <w:r w:rsidRPr="00DD4AC8">
        <w:rPr>
          <w:lang w:val="en-US"/>
          <w:rPrChange w:id="1438" w:author="Irina" w:date="2021-06-21T07:26:00Z">
            <w:rPr/>
          </w:rPrChange>
        </w:rPr>
        <w:t xml:space="preserve">he involved parent appears to be motivated </w:t>
      </w:r>
      <w:ins w:id="1439" w:author="Susan" w:date="2021-06-21T23:17:00Z">
        <w:r w:rsidR="00C31A9A">
          <w:rPr>
            <w:lang w:val="en-US"/>
          </w:rPr>
          <w:t xml:space="preserve">to </w:t>
        </w:r>
      </w:ins>
      <w:ins w:id="1440" w:author="Susan" w:date="2021-06-21T19:03:00Z">
        <w:r w:rsidR="00975863">
          <w:rPr>
            <w:lang w:val="en-US"/>
          </w:rPr>
          <w:t>actively play a constructive role,</w:t>
        </w:r>
      </w:ins>
      <w:commentRangeStart w:id="1441"/>
      <w:del w:id="1442" w:author="Susan" w:date="2021-06-21T19:03:00Z">
        <w:r w:rsidRPr="00DD4AC8" w:rsidDel="00975863">
          <w:rPr>
            <w:lang w:val="en-US"/>
            <w:rPrChange w:id="1443" w:author="Irina" w:date="2021-06-21T07:26:00Z">
              <w:rPr/>
            </w:rPrChange>
          </w:rPr>
          <w:delText>by an active role construction</w:delText>
        </w:r>
      </w:del>
      <w:commentRangeEnd w:id="1441"/>
      <w:r w:rsidR="00E75D18" w:rsidRPr="00DD4AC8">
        <w:rPr>
          <w:rStyle w:val="CommentReference"/>
          <w:lang w:val="en-US"/>
          <w:rPrChange w:id="1444" w:author="Irina" w:date="2021-06-21T07:26:00Z">
            <w:rPr>
              <w:rStyle w:val="CommentReference"/>
            </w:rPr>
          </w:rPrChange>
        </w:rPr>
        <w:commentReference w:id="1441"/>
      </w:r>
      <w:del w:id="1445" w:author="Susan" w:date="2021-06-21T19:03:00Z">
        <w:r w:rsidRPr="00DD4AC8" w:rsidDel="00975863">
          <w:rPr>
            <w:lang w:val="en-US"/>
            <w:rPrChange w:id="1446" w:author="Irina" w:date="2021-06-21T07:26:00Z">
              <w:rPr/>
            </w:rPrChange>
          </w:rPr>
          <w:delText>,</w:delText>
        </w:r>
      </w:del>
      <w:ins w:id="1447" w:author="Susan" w:date="2021-06-21T19:04:00Z">
        <w:r w:rsidR="00975863">
          <w:rPr>
            <w:lang w:val="en-US"/>
          </w:rPr>
          <w:t xml:space="preserve"> </w:t>
        </w:r>
      </w:ins>
      <w:ins w:id="1448" w:author="Susan" w:date="2021-06-21T23:17:00Z">
        <w:r w:rsidR="00C31A9A">
          <w:rPr>
            <w:lang w:val="en-US"/>
          </w:rPr>
          <w:t xml:space="preserve">demonstrates </w:t>
        </w:r>
      </w:ins>
      <w:del w:id="1449" w:author="Susan" w:date="2021-06-21T19:03:00Z">
        <w:r w:rsidRPr="00DD4AC8" w:rsidDel="00975863">
          <w:rPr>
            <w:lang w:val="en-US"/>
            <w:rPrChange w:id="1450" w:author="Irina" w:date="2021-06-21T07:26:00Z">
              <w:rPr/>
            </w:rPrChange>
          </w:rPr>
          <w:delText xml:space="preserve"> </w:delText>
        </w:r>
      </w:del>
      <w:ins w:id="1451" w:author="Irina" w:date="2021-06-18T22:04:00Z">
        <w:r w:rsidR="000B77E8" w:rsidRPr="00DD4AC8">
          <w:rPr>
            <w:lang w:val="en-US"/>
            <w:rPrChange w:id="1452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1453" w:author="Irina" w:date="2021-06-21T07:26:00Z">
            <w:rPr/>
          </w:rPrChange>
        </w:rPr>
        <w:t xml:space="preserve">strong sense of efficacy </w:t>
      </w:r>
      <w:del w:id="1454" w:author="Irina" w:date="2021-06-18T22:04:00Z">
        <w:r w:rsidRPr="00DD4AC8" w:rsidDel="000B77E8">
          <w:rPr>
            <w:lang w:val="en-US"/>
            <w:rPrChange w:id="1455" w:author="Irina" w:date="2021-06-21T07:26:00Z">
              <w:rPr/>
            </w:rPrChange>
          </w:rPr>
          <w:delText xml:space="preserve">for </w:delText>
        </w:r>
      </w:del>
      <w:ins w:id="1456" w:author="Irina" w:date="2021-06-18T22:04:00Z">
        <w:r w:rsidR="000B77E8" w:rsidRPr="00DD4AC8">
          <w:rPr>
            <w:lang w:val="en-US"/>
            <w:rPrChange w:id="1457" w:author="Irina" w:date="2021-06-21T07:26:00Z">
              <w:rPr/>
            </w:rPrChange>
          </w:rPr>
          <w:t xml:space="preserve">in </w:t>
        </w:r>
      </w:ins>
      <w:r w:rsidRPr="00DD4AC8">
        <w:rPr>
          <w:lang w:val="en-US"/>
          <w:rPrChange w:id="1458" w:author="Irina" w:date="2021-06-21T07:26:00Z">
            <w:rPr/>
          </w:rPrChange>
        </w:rPr>
        <w:t>helping the child learn, and</w:t>
      </w:r>
      <w:ins w:id="1459" w:author="Irina" w:date="2021-06-18T22:05:00Z">
        <w:r w:rsidR="000B77E8" w:rsidRPr="00DD4AC8">
          <w:rPr>
            <w:lang w:val="en-US"/>
            <w:rPrChange w:id="1460" w:author="Irina" w:date="2021-06-21T07:26:00Z">
              <w:rPr/>
            </w:rPrChange>
          </w:rPr>
          <w:t xml:space="preserve"> </w:t>
        </w:r>
      </w:ins>
      <w:ins w:id="1461" w:author="Susan" w:date="2021-06-21T23:17:00Z">
        <w:r w:rsidR="00C31A9A">
          <w:rPr>
            <w:lang w:val="en-US"/>
          </w:rPr>
          <w:t xml:space="preserve">has </w:t>
        </w:r>
      </w:ins>
      <w:ins w:id="1462" w:author="Irina" w:date="2021-06-18T22:05:00Z">
        <w:r w:rsidR="000B77E8" w:rsidRPr="00DD4AC8">
          <w:rPr>
            <w:lang w:val="en-US"/>
            <w:rPrChange w:id="1463" w:author="Irina" w:date="2021-06-21T07:26:00Z">
              <w:rPr/>
            </w:rPrChange>
          </w:rPr>
          <w:t>a</w:t>
        </w:r>
      </w:ins>
      <w:r w:rsidRPr="00DD4AC8">
        <w:rPr>
          <w:lang w:val="en-US"/>
          <w:rPrChange w:id="1464" w:author="Irina" w:date="2021-06-21T07:26:00Z">
            <w:rPr/>
          </w:rPrChange>
        </w:rPr>
        <w:t xml:space="preserve"> positive perception</w:t>
      </w:r>
      <w:commentRangeStart w:id="1465"/>
      <w:del w:id="1466" w:author="Irina" w:date="2021-06-18T22:05:00Z">
        <w:r w:rsidRPr="00DD4AC8" w:rsidDel="000B77E8">
          <w:rPr>
            <w:lang w:val="en-US"/>
            <w:rPrChange w:id="1467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1468" w:author="Irina" w:date="2021-06-21T07:26:00Z">
            <w:rPr/>
          </w:rPrChange>
        </w:rPr>
        <w:t xml:space="preserve"> of life </w:t>
      </w:r>
      <w:del w:id="1469" w:author="Irina" w:date="2021-06-21T07:43:00Z">
        <w:r w:rsidRPr="00DD4AC8" w:rsidDel="002B3FF4">
          <w:rPr>
            <w:lang w:val="en-US"/>
            <w:rPrChange w:id="1470" w:author="Irina" w:date="2021-06-21T07:26:00Z">
              <w:rPr/>
            </w:rPrChange>
          </w:rPr>
          <w:delText>context</w:delText>
        </w:r>
        <w:commentRangeEnd w:id="1465"/>
        <w:r w:rsidR="000B77E8" w:rsidRPr="00DD4AC8" w:rsidDel="002B3FF4">
          <w:rPr>
            <w:rStyle w:val="CommentReference"/>
            <w:lang w:val="en-US"/>
            <w:rPrChange w:id="1471" w:author="Irina" w:date="2021-06-21T07:26:00Z">
              <w:rPr>
                <w:rStyle w:val="CommentReference"/>
              </w:rPr>
            </w:rPrChange>
          </w:rPr>
          <w:commentReference w:id="1465"/>
        </w:r>
        <w:r w:rsidRPr="00DD4AC8" w:rsidDel="002B3FF4">
          <w:rPr>
            <w:lang w:val="en-US"/>
            <w:rPrChange w:id="1472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1473" w:author="Irina" w:date="2021-06-21T07:26:00Z">
            <w:rPr/>
          </w:rPrChange>
        </w:rPr>
        <w:t>(</w:t>
      </w:r>
      <w:r w:rsidRPr="00DD4AC8">
        <w:rPr>
          <w:highlight w:val="white"/>
          <w:lang w:val="en-US"/>
          <w:rPrChange w:id="1474" w:author="Irina" w:date="2021-06-21T07:26:00Z">
            <w:rPr>
              <w:highlight w:val="white"/>
            </w:rPr>
          </w:rPrChange>
        </w:rPr>
        <w:t>Green, &amp; Hoover-Dempsey, 2007)</w:t>
      </w:r>
      <w:r w:rsidRPr="00DD4AC8">
        <w:rPr>
          <w:lang w:val="en-US"/>
          <w:rPrChange w:id="1475" w:author="Irina" w:date="2021-06-21T07:26:00Z">
            <w:rPr/>
          </w:rPrChange>
        </w:rPr>
        <w:t>.</w:t>
      </w:r>
      <w:del w:id="1476" w:author="Susan" w:date="2021-06-22T00:19:00Z">
        <w:r w:rsidRPr="00DD4AC8" w:rsidDel="00D4050C">
          <w:rPr>
            <w:lang w:val="en-US"/>
            <w:rPrChange w:id="1477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1478" w:author="Irina" w:date="2021-06-21T07:26:00Z">
            <w:rPr/>
          </w:rPrChange>
        </w:rPr>
        <w:t xml:space="preserve"> Parental engagement in </w:t>
      </w:r>
      <w:ins w:id="1479" w:author="Irina" w:date="2021-06-18T22:07:00Z">
        <w:r w:rsidR="000B77E8" w:rsidRPr="00DD4AC8">
          <w:rPr>
            <w:lang w:val="en-US"/>
            <w:rPrChange w:id="1480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1481" w:author="Irina" w:date="2021-06-21T07:26:00Z">
            <w:rPr/>
          </w:rPrChange>
        </w:rPr>
        <w:t xml:space="preserve">learning activities </w:t>
      </w:r>
      <w:ins w:id="1482" w:author="Irina" w:date="2021-06-18T22:07:00Z">
        <w:r w:rsidR="000B77E8" w:rsidRPr="00DD4AC8">
          <w:rPr>
            <w:lang w:val="en-US"/>
            <w:rPrChange w:id="1483" w:author="Irina" w:date="2021-06-21T07:26:00Z">
              <w:rPr/>
            </w:rPrChange>
          </w:rPr>
          <w:t xml:space="preserve">of </w:t>
        </w:r>
      </w:ins>
      <w:ins w:id="1484" w:author="Irina" w:date="2021-06-21T07:28:00Z">
        <w:r w:rsidR="00DD4AC8" w:rsidRPr="00DD4AC8">
          <w:rPr>
            <w:lang w:val="en-US"/>
          </w:rPr>
          <w:t>preschoolers</w:t>
        </w:r>
      </w:ins>
      <w:ins w:id="1485" w:author="Irina" w:date="2021-06-18T22:07:00Z">
        <w:r w:rsidR="000B77E8" w:rsidRPr="00DD4AC8">
          <w:rPr>
            <w:lang w:val="en-US"/>
            <w:rPrChange w:id="1486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1487" w:author="Irina" w:date="2021-06-21T07:26:00Z">
            <w:rPr/>
          </w:rPrChange>
        </w:rPr>
        <w:t xml:space="preserve">at home </w:t>
      </w:r>
      <w:del w:id="1488" w:author="Irina" w:date="2021-06-18T22:06:00Z">
        <w:r w:rsidRPr="00DD4AC8" w:rsidDel="000B77E8">
          <w:rPr>
            <w:lang w:val="en-US"/>
            <w:rPrChange w:id="1489" w:author="Irina" w:date="2021-06-21T07:26:00Z">
              <w:rPr/>
            </w:rPrChange>
          </w:rPr>
          <w:delText xml:space="preserve">was </w:delText>
        </w:r>
      </w:del>
      <w:ins w:id="1490" w:author="Irina" w:date="2021-06-18T22:06:00Z">
        <w:r w:rsidR="000B77E8" w:rsidRPr="00DD4AC8">
          <w:rPr>
            <w:lang w:val="en-US"/>
            <w:rPrChange w:id="1491" w:author="Irina" w:date="2021-06-21T07:26:00Z">
              <w:rPr/>
            </w:rPrChange>
          </w:rPr>
          <w:t xml:space="preserve">has been </w:t>
        </w:r>
      </w:ins>
      <w:r w:rsidRPr="00DD4AC8">
        <w:rPr>
          <w:lang w:val="en-US"/>
          <w:rPrChange w:id="1492" w:author="Irina" w:date="2021-06-21T07:26:00Z">
            <w:rPr/>
          </w:rPrChange>
        </w:rPr>
        <w:t xml:space="preserve">shown to </w:t>
      </w:r>
      <w:del w:id="1493" w:author="Irina" w:date="2021-06-18T22:06:00Z">
        <w:r w:rsidRPr="00DD4AC8" w:rsidDel="000B77E8">
          <w:rPr>
            <w:lang w:val="en-US"/>
            <w:rPrChange w:id="1494" w:author="Irina" w:date="2021-06-21T07:26:00Z">
              <w:rPr/>
            </w:rPrChange>
          </w:rPr>
          <w:delText xml:space="preserve">have a </w:delText>
        </w:r>
      </w:del>
      <w:ins w:id="1495" w:author="Irina" w:date="2021-06-18T22:07:00Z">
        <w:r w:rsidR="000B77E8" w:rsidRPr="00DD4AC8">
          <w:rPr>
            <w:lang w:val="en-US"/>
            <w:rPrChange w:id="1496" w:author="Irina" w:date="2021-06-21T07:26:00Z">
              <w:rPr/>
            </w:rPrChange>
          </w:rPr>
          <w:t>have a</w:t>
        </w:r>
      </w:ins>
      <w:ins w:id="1497" w:author="Irina" w:date="2021-06-18T22:06:00Z">
        <w:r w:rsidR="000B77E8" w:rsidRPr="00DD4AC8">
          <w:rPr>
            <w:lang w:val="en-US"/>
            <w:rPrChange w:id="1498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1499" w:author="Irina" w:date="2021-06-21T07:26:00Z">
            <w:rPr/>
          </w:rPrChange>
        </w:rPr>
        <w:t>positive association with academic achievement</w:t>
      </w:r>
      <w:del w:id="1500" w:author="Irina" w:date="2021-06-18T22:06:00Z">
        <w:r w:rsidRPr="00DD4AC8" w:rsidDel="000B77E8">
          <w:rPr>
            <w:lang w:val="en-US"/>
            <w:rPrChange w:id="1501" w:author="Irina" w:date="2021-06-21T07:26:00Z">
              <w:rPr/>
            </w:rPrChange>
          </w:rPr>
          <w:delText xml:space="preserve"> of pre-schoolers</w:delText>
        </w:r>
      </w:del>
      <w:r w:rsidRPr="00DD4AC8">
        <w:rPr>
          <w:lang w:val="en-US"/>
          <w:rPrChange w:id="1502" w:author="Irina" w:date="2021-06-21T07:26:00Z">
            <w:rPr/>
          </w:rPrChange>
        </w:rPr>
        <w:t xml:space="preserve">. Several </w:t>
      </w:r>
      <w:del w:id="1503" w:author="Irina" w:date="2021-06-18T22:08:00Z">
        <w:r w:rsidRPr="00DD4AC8" w:rsidDel="000B77E8">
          <w:rPr>
            <w:lang w:val="en-US"/>
            <w:rPrChange w:id="1504" w:author="Irina" w:date="2021-06-21T07:26:00Z">
              <w:rPr/>
            </w:rPrChange>
          </w:rPr>
          <w:delText xml:space="preserve">researches </w:delText>
        </w:r>
      </w:del>
      <w:ins w:id="1505" w:author="Irina" w:date="2021-06-18T22:08:00Z">
        <w:r w:rsidR="000B77E8" w:rsidRPr="00DD4AC8">
          <w:rPr>
            <w:lang w:val="en-US"/>
            <w:rPrChange w:id="1506" w:author="Irina" w:date="2021-06-21T07:26:00Z">
              <w:rPr/>
            </w:rPrChange>
          </w:rPr>
          <w:t xml:space="preserve">research studies </w:t>
        </w:r>
      </w:ins>
      <w:r w:rsidRPr="00DD4AC8">
        <w:rPr>
          <w:lang w:val="en-US"/>
          <w:rPrChange w:id="1507" w:author="Irina" w:date="2021-06-21T07:26:00Z">
            <w:rPr/>
          </w:rPrChange>
        </w:rPr>
        <w:t>suggest</w:t>
      </w:r>
      <w:ins w:id="1508" w:author="Irina" w:date="2021-06-18T22:08:00Z">
        <w:r w:rsidR="000B77E8" w:rsidRPr="00DD4AC8">
          <w:rPr>
            <w:lang w:val="en-US"/>
            <w:rPrChange w:id="1509" w:author="Irina" w:date="2021-06-21T07:26:00Z">
              <w:rPr/>
            </w:rPrChange>
          </w:rPr>
          <w:t xml:space="preserve"> </w:t>
        </w:r>
      </w:ins>
      <w:del w:id="1510" w:author="Irina" w:date="2021-06-18T22:08:00Z">
        <w:r w:rsidRPr="00DD4AC8" w:rsidDel="000B77E8">
          <w:rPr>
            <w:lang w:val="en-US"/>
            <w:rPrChange w:id="1511" w:author="Irina" w:date="2021-06-21T07:26:00Z">
              <w:rPr/>
            </w:rPrChange>
          </w:rPr>
          <w:delText xml:space="preserve">ed </w:delText>
        </w:r>
      </w:del>
      <w:r w:rsidRPr="00DD4AC8">
        <w:rPr>
          <w:lang w:val="en-US"/>
          <w:rPrChange w:id="1512" w:author="Irina" w:date="2021-06-21T07:26:00Z">
            <w:rPr/>
          </w:rPrChange>
        </w:rPr>
        <w:t>that enrich</w:t>
      </w:r>
      <w:ins w:id="1513" w:author="Susan" w:date="2021-06-21T23:18:00Z">
        <w:r w:rsidR="00C31A9A">
          <w:rPr>
            <w:lang w:val="en-US"/>
          </w:rPr>
          <w:t>ment</w:t>
        </w:r>
      </w:ins>
      <w:del w:id="1514" w:author="Susan" w:date="2021-06-21T23:18:00Z">
        <w:r w:rsidRPr="00DD4AC8" w:rsidDel="00C31A9A">
          <w:rPr>
            <w:lang w:val="en-US"/>
            <w:rPrChange w:id="1515" w:author="Irina" w:date="2021-06-21T07:26:00Z">
              <w:rPr/>
            </w:rPrChange>
          </w:rPr>
          <w:delText>ing</w:delText>
        </w:r>
      </w:del>
      <w:r w:rsidRPr="00DD4AC8">
        <w:rPr>
          <w:lang w:val="en-US"/>
          <w:rPrChange w:id="1516" w:author="Irina" w:date="2021-06-21T07:26:00Z">
            <w:rPr/>
          </w:rPrChange>
        </w:rPr>
        <w:t xml:space="preserve"> activities, such as storytelling, singing</w:t>
      </w:r>
      <w:del w:id="1517" w:author="Irina" w:date="2021-06-18T22:08:00Z">
        <w:r w:rsidRPr="00DD4AC8" w:rsidDel="0052440D">
          <w:rPr>
            <w:lang w:val="en-US"/>
            <w:rPrChange w:id="1518" w:author="Irina" w:date="2021-06-21T07:26:00Z">
              <w:rPr/>
            </w:rPrChange>
          </w:rPr>
          <w:delText xml:space="preserve"> songs</w:delText>
        </w:r>
      </w:del>
      <w:r w:rsidRPr="00DD4AC8">
        <w:rPr>
          <w:lang w:val="en-US"/>
          <w:rPrChange w:id="1519" w:author="Irina" w:date="2021-06-21T07:26:00Z">
            <w:rPr/>
          </w:rPrChange>
        </w:rPr>
        <w:t xml:space="preserve">, teaching numbers and letters, </w:t>
      </w:r>
      <w:del w:id="1520" w:author="Irina" w:date="2021-06-18T22:08:00Z">
        <w:r w:rsidRPr="00DD4AC8" w:rsidDel="000B77E8">
          <w:rPr>
            <w:lang w:val="en-US"/>
            <w:rPrChange w:id="1521" w:author="Irina" w:date="2021-06-21T07:26:00Z">
              <w:rPr/>
            </w:rPrChange>
          </w:rPr>
          <w:delText xml:space="preserve">problem </w:delText>
        </w:r>
      </w:del>
      <w:ins w:id="1522" w:author="Irina" w:date="2021-06-18T22:08:00Z">
        <w:r w:rsidR="000B77E8" w:rsidRPr="00DD4AC8">
          <w:rPr>
            <w:lang w:val="en-US"/>
            <w:rPrChange w:id="1523" w:author="Irina" w:date="2021-06-21T07:26:00Z">
              <w:rPr/>
            </w:rPrChange>
          </w:rPr>
          <w:t>problem-</w:t>
        </w:r>
      </w:ins>
      <w:r w:rsidRPr="00DD4AC8">
        <w:rPr>
          <w:lang w:val="en-US"/>
          <w:rPrChange w:id="1524" w:author="Irina" w:date="2021-06-21T07:26:00Z">
            <w:rPr/>
          </w:rPrChange>
        </w:rPr>
        <w:t>solving activities</w:t>
      </w:r>
      <w:ins w:id="1525" w:author="Irina" w:date="2021-06-18T22:08:00Z">
        <w:r w:rsidR="0052440D" w:rsidRPr="00DD4AC8">
          <w:rPr>
            <w:lang w:val="en-US"/>
            <w:rPrChange w:id="152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527" w:author="Irina" w:date="2021-06-21T07:26:00Z">
            <w:rPr/>
          </w:rPrChange>
        </w:rPr>
        <w:t xml:space="preserve"> and </w:t>
      </w:r>
      <w:ins w:id="1528" w:author="Irina" w:date="2021-06-18T22:08:00Z">
        <w:r w:rsidR="0052440D" w:rsidRPr="00DD4AC8">
          <w:rPr>
            <w:lang w:val="en-US"/>
            <w:rPrChange w:id="1529" w:author="Irina" w:date="2021-06-21T07:26:00Z">
              <w:rPr/>
            </w:rPrChange>
          </w:rPr>
          <w:t xml:space="preserve">game </w:t>
        </w:r>
      </w:ins>
      <w:r w:rsidRPr="00DD4AC8">
        <w:rPr>
          <w:lang w:val="en-US"/>
          <w:rPrChange w:id="1530" w:author="Irina" w:date="2021-06-21T07:26:00Z">
            <w:rPr/>
          </w:rPrChange>
        </w:rPr>
        <w:t xml:space="preserve">playing </w:t>
      </w:r>
      <w:del w:id="1531" w:author="Irina" w:date="2021-06-18T22:08:00Z">
        <w:r w:rsidRPr="00DD4AC8" w:rsidDel="0052440D">
          <w:rPr>
            <w:lang w:val="en-US"/>
            <w:rPrChange w:id="1532" w:author="Irina" w:date="2021-06-21T07:26:00Z">
              <w:rPr/>
            </w:rPrChange>
          </w:rPr>
          <w:delText>game</w:delText>
        </w:r>
      </w:del>
      <w:del w:id="1533" w:author="Irina" w:date="2021-06-18T22:09:00Z">
        <w:r w:rsidRPr="00DD4AC8" w:rsidDel="0052440D">
          <w:rPr>
            <w:lang w:val="en-US"/>
            <w:rPrChange w:id="1534" w:author="Irina" w:date="2021-06-21T07:26:00Z">
              <w:rPr/>
            </w:rPrChange>
          </w:rPr>
          <w:delText xml:space="preserve">s have been found to </w:delText>
        </w:r>
      </w:del>
      <w:r w:rsidRPr="00DD4AC8">
        <w:rPr>
          <w:lang w:val="en-US"/>
          <w:rPrChange w:id="1535" w:author="Irina" w:date="2021-06-21T07:26:00Z">
            <w:rPr/>
          </w:rPrChange>
        </w:rPr>
        <w:t xml:space="preserve">improve children's literacy skills (Durand, 2011; </w:t>
      </w:r>
      <w:r w:rsidRPr="00DD4AC8">
        <w:rPr>
          <w:lang w:val="en-US"/>
          <w:rPrChange w:id="1536" w:author="Irina" w:date="2021-06-21T07:26:00Z">
            <w:rPr/>
          </w:rPrChange>
        </w:rPr>
        <w:lastRenderedPageBreak/>
        <w:t>Fantuzzo et al., 2004; Manolitsis, Georgiou, &amp; Tziraki, 2013) and reading</w:t>
      </w:r>
      <w:del w:id="1537" w:author="Irina" w:date="2021-06-18T22:09:00Z">
        <w:r w:rsidRPr="00DD4AC8" w:rsidDel="0052440D">
          <w:rPr>
            <w:lang w:val="en-US"/>
            <w:rPrChange w:id="1538" w:author="Irina" w:date="2021-06-21T07:26:00Z">
              <w:rPr/>
            </w:rPrChange>
          </w:rPr>
          <w:delText xml:space="preserve"> achievement</w:delText>
        </w:r>
      </w:del>
      <w:ins w:id="1539" w:author="Irina" w:date="2021-06-18T22:09:00Z">
        <w:r w:rsidR="0052440D" w:rsidRPr="00DD4AC8">
          <w:rPr>
            <w:lang w:val="en-US"/>
            <w:rPrChange w:id="1540" w:author="Irina" w:date="2021-06-21T07:26:00Z">
              <w:rPr/>
            </w:rPrChange>
          </w:rPr>
          <w:t xml:space="preserve"> ability</w:t>
        </w:r>
      </w:ins>
      <w:r w:rsidRPr="00DD4AC8">
        <w:rPr>
          <w:lang w:val="en-US"/>
          <w:rPrChange w:id="1541" w:author="Irina" w:date="2021-06-21T07:26:00Z">
            <w:rPr/>
          </w:rPrChange>
        </w:rPr>
        <w:t xml:space="preserve"> (Wen et al., 2012; Youn, Leon, &amp; Lee, 2012). However, </w:t>
      </w:r>
      <w:ins w:id="1542" w:author="Susan" w:date="2021-06-21T23:18:00Z">
        <w:r w:rsidR="00C31A9A">
          <w:rPr>
            <w:lang w:val="en-US"/>
          </w:rPr>
          <w:t xml:space="preserve">other </w:t>
        </w:r>
      </w:ins>
      <w:del w:id="1543" w:author="Irina" w:date="2021-06-18T22:10:00Z">
        <w:r w:rsidRPr="00DD4AC8" w:rsidDel="0052440D">
          <w:rPr>
            <w:lang w:val="en-US"/>
            <w:rPrChange w:id="1544" w:author="Irina" w:date="2021-06-21T07:26:00Z">
              <w:rPr/>
            </w:rPrChange>
          </w:rPr>
          <w:delText>some studies</w:delText>
        </w:r>
      </w:del>
      <w:ins w:id="1545" w:author="Susan" w:date="2021-06-21T19:04:00Z">
        <w:r w:rsidR="00975863">
          <w:rPr>
            <w:lang w:val="en-US"/>
          </w:rPr>
          <w:t xml:space="preserve">studies </w:t>
        </w:r>
      </w:ins>
      <w:ins w:id="1546" w:author="Irina" w:date="2021-06-18T22:10:00Z">
        <w:del w:id="1547" w:author="Susan" w:date="2021-06-21T19:04:00Z">
          <w:r w:rsidR="0052440D" w:rsidRPr="00DD4AC8" w:rsidDel="00975863">
            <w:rPr>
              <w:lang w:val="en-US"/>
              <w:rPrChange w:id="1548" w:author="Irina" w:date="2021-06-21T07:26:00Z">
                <w:rPr/>
              </w:rPrChange>
            </w:rPr>
            <w:delText>they</w:delText>
          </w:r>
        </w:del>
        <w:r w:rsidR="0052440D" w:rsidRPr="00DD4AC8">
          <w:rPr>
            <w:lang w:val="en-US"/>
            <w:rPrChange w:id="1549" w:author="Irina" w:date="2021-06-21T07:26:00Z">
              <w:rPr/>
            </w:rPrChange>
          </w:rPr>
          <w:t xml:space="preserve"> also</w:t>
        </w:r>
      </w:ins>
      <w:r w:rsidRPr="00DD4AC8">
        <w:rPr>
          <w:lang w:val="en-US"/>
          <w:rPrChange w:id="1550" w:author="Irina" w:date="2021-06-21T07:26:00Z">
            <w:rPr/>
          </w:rPrChange>
        </w:rPr>
        <w:t xml:space="preserve"> </w:t>
      </w:r>
      <w:del w:id="1551" w:author="Irina" w:date="2021-06-18T22:10:00Z">
        <w:r w:rsidRPr="00DD4AC8" w:rsidDel="0052440D">
          <w:rPr>
            <w:lang w:val="en-US"/>
            <w:rPrChange w:id="1552" w:author="Irina" w:date="2021-06-21T07:26:00Z">
              <w:rPr/>
            </w:rPrChange>
          </w:rPr>
          <w:delText xml:space="preserve">indicate </w:delText>
        </w:r>
      </w:del>
      <w:ins w:id="1553" w:author="Irina" w:date="2021-06-18T22:10:00Z">
        <w:r w:rsidR="0052440D" w:rsidRPr="00DD4AC8">
          <w:rPr>
            <w:lang w:val="en-US"/>
            <w:rPrChange w:id="1554" w:author="Irina" w:date="2021-06-21T07:26:00Z">
              <w:rPr/>
            </w:rPrChange>
          </w:rPr>
          <w:t xml:space="preserve">reveal </w:t>
        </w:r>
      </w:ins>
      <w:r w:rsidRPr="00DD4AC8">
        <w:rPr>
          <w:lang w:val="en-US"/>
          <w:rPrChange w:id="1555" w:author="Irina" w:date="2021-06-21T07:26:00Z">
            <w:rPr/>
          </w:rPrChange>
        </w:rPr>
        <w:t>that not all programs have the same impact. Depending on the</w:t>
      </w:r>
      <w:ins w:id="1556" w:author="Susan" w:date="2021-06-21T23:20:00Z">
        <w:r w:rsidR="00C31A9A">
          <w:rPr>
            <w:lang w:val="en-US"/>
          </w:rPr>
          <w:t xml:space="preserve"> program’s</w:t>
        </w:r>
      </w:ins>
      <w:del w:id="1557" w:author="Susan" w:date="2021-06-21T23:20:00Z">
        <w:r w:rsidRPr="00DD4AC8" w:rsidDel="00C31A9A">
          <w:rPr>
            <w:lang w:val="en-US"/>
            <w:rPrChange w:id="1558" w:author="Irina" w:date="2021-06-21T07:26:00Z">
              <w:rPr/>
            </w:rPrChange>
          </w:rPr>
          <w:delText>ir</w:delText>
        </w:r>
      </w:del>
      <w:r w:rsidRPr="00DD4AC8">
        <w:rPr>
          <w:lang w:val="en-US"/>
          <w:rPrChange w:id="1559" w:author="Irina" w:date="2021-06-21T07:26:00Z">
            <w:rPr/>
          </w:rPrChange>
        </w:rPr>
        <w:t xml:space="preserve"> design</w:t>
      </w:r>
      <w:ins w:id="1560" w:author="Irina" w:date="2021-06-18T22:10:00Z">
        <w:r w:rsidR="0052440D" w:rsidRPr="00DD4AC8">
          <w:rPr>
            <w:lang w:val="en-US"/>
            <w:rPrChange w:id="156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562" w:author="Irina" w:date="2021-06-21T07:26:00Z">
            <w:rPr/>
          </w:rPrChange>
        </w:rPr>
        <w:t xml:space="preserve"> </w:t>
      </w:r>
      <w:ins w:id="1563" w:author="Susan" w:date="2021-06-21T23:20:00Z">
        <w:r w:rsidR="00C31A9A">
          <w:rPr>
            <w:lang w:val="en-US"/>
          </w:rPr>
          <w:t>it</w:t>
        </w:r>
      </w:ins>
      <w:del w:id="1564" w:author="Susan" w:date="2021-06-21T23:20:00Z">
        <w:r w:rsidRPr="00DD4AC8" w:rsidDel="00C31A9A">
          <w:rPr>
            <w:lang w:val="en-US"/>
            <w:rPrChange w:id="1565" w:author="Irina" w:date="2021-06-21T07:26:00Z">
              <w:rPr/>
            </w:rPrChange>
          </w:rPr>
          <w:delText>they</w:delText>
        </w:r>
      </w:del>
      <w:r w:rsidRPr="00DD4AC8">
        <w:rPr>
          <w:lang w:val="en-US"/>
          <w:rPrChange w:id="1566" w:author="Irina" w:date="2021-06-21T07:26:00Z">
            <w:rPr/>
          </w:rPrChange>
        </w:rPr>
        <w:t xml:space="preserve"> can </w:t>
      </w:r>
      <w:del w:id="1567" w:author="Irina" w:date="2021-06-18T22:10:00Z">
        <w:r w:rsidRPr="00DD4AC8" w:rsidDel="0052440D">
          <w:rPr>
            <w:lang w:val="en-US"/>
            <w:rPrChange w:id="1568" w:author="Irina" w:date="2021-06-21T07:26:00Z">
              <w:rPr/>
            </w:rPrChange>
          </w:rPr>
          <w:delText xml:space="preserve">have </w:delText>
        </w:r>
      </w:del>
      <w:ins w:id="1569" w:author="Irina" w:date="2021-06-18T22:10:00Z">
        <w:r w:rsidR="0052440D" w:rsidRPr="00DD4AC8">
          <w:rPr>
            <w:lang w:val="en-US"/>
            <w:rPrChange w:id="1570" w:author="Irina" w:date="2021-06-21T07:26:00Z">
              <w:rPr/>
            </w:rPrChange>
          </w:rPr>
          <w:t xml:space="preserve">lead to a </w:t>
        </w:r>
      </w:ins>
      <w:r w:rsidRPr="00DD4AC8">
        <w:rPr>
          <w:lang w:val="en-US"/>
          <w:rPrChange w:id="1571" w:author="Irina" w:date="2021-06-21T07:26:00Z">
            <w:rPr/>
          </w:rPrChange>
        </w:rPr>
        <w:t xml:space="preserve">positive correlation, negative correlation, or a lack of </w:t>
      </w:r>
      <w:ins w:id="1572" w:author="Irina" w:date="2021-06-18T22:10:00Z">
        <w:r w:rsidR="0052440D" w:rsidRPr="00DD4AC8">
          <w:rPr>
            <w:lang w:val="en-US"/>
            <w:rPrChange w:id="1573" w:author="Irina" w:date="2021-06-21T07:26:00Z">
              <w:rPr/>
            </w:rPrChange>
          </w:rPr>
          <w:t xml:space="preserve">any </w:t>
        </w:r>
      </w:ins>
      <w:r w:rsidRPr="00DD4AC8">
        <w:rPr>
          <w:lang w:val="en-US"/>
          <w:rPrChange w:id="1574" w:author="Irina" w:date="2021-06-21T07:26:00Z">
            <w:rPr/>
          </w:rPrChange>
        </w:rPr>
        <w:t>correlation between parental involvement and student</w:t>
      </w:r>
      <w:del w:id="1575" w:author="Irina" w:date="2021-06-18T22:10:00Z">
        <w:r w:rsidRPr="00DD4AC8" w:rsidDel="0052440D">
          <w:rPr>
            <w:lang w:val="en-US"/>
            <w:rPrChange w:id="1576" w:author="Irina" w:date="2021-06-21T07:26:00Z">
              <w:rPr/>
            </w:rPrChange>
          </w:rPr>
          <w:delText>'s</w:delText>
        </w:r>
      </w:del>
      <w:r w:rsidRPr="00DD4AC8">
        <w:rPr>
          <w:lang w:val="en-US"/>
          <w:rPrChange w:id="1577" w:author="Irina" w:date="2021-06-21T07:26:00Z">
            <w:rPr/>
          </w:rPrChange>
        </w:rPr>
        <w:t xml:space="preserve"> achievement (Fan &amp; Chen, 2001).</w:t>
      </w:r>
    </w:p>
    <w:p w14:paraId="59D32603" w14:textId="0CEAB886" w:rsidR="006D42EA" w:rsidRPr="00DD4AC8" w:rsidRDefault="0052440D">
      <w:pPr>
        <w:spacing w:before="240"/>
        <w:rPr>
          <w:lang w:val="en-US"/>
          <w:rPrChange w:id="1578" w:author="Irina" w:date="2021-06-21T07:26:00Z">
            <w:rPr/>
          </w:rPrChange>
        </w:rPr>
      </w:pPr>
      <w:ins w:id="1579" w:author="Irina" w:date="2021-06-18T22:11:00Z">
        <w:r w:rsidRPr="00DD4AC8">
          <w:rPr>
            <w:lang w:val="en-US"/>
            <w:rPrChange w:id="1580" w:author="Irina" w:date="2021-06-21T07:26:00Z">
              <w:rPr/>
            </w:rPrChange>
          </w:rPr>
          <w:t xml:space="preserve">An individual’s </w:t>
        </w:r>
      </w:ins>
      <w:del w:id="1581" w:author="Irina" w:date="2021-06-18T22:11:00Z">
        <w:r w:rsidR="002B2A0D" w:rsidRPr="00DD4AC8" w:rsidDel="0052440D">
          <w:rPr>
            <w:lang w:val="en-US"/>
            <w:rPrChange w:id="1582" w:author="Irina" w:date="2021-06-21T07:26:00Z">
              <w:rPr/>
            </w:rPrChange>
          </w:rPr>
          <w:delText xml:space="preserve">Beliefs </w:delText>
        </w:r>
      </w:del>
      <w:ins w:id="1583" w:author="Irina" w:date="2021-06-18T22:11:00Z">
        <w:r w:rsidRPr="00DD4AC8">
          <w:rPr>
            <w:lang w:val="en-US"/>
            <w:rPrChange w:id="1584" w:author="Irina" w:date="2021-06-21T07:26:00Z">
              <w:rPr/>
            </w:rPrChange>
          </w:rPr>
          <w:t xml:space="preserve">beliefs </w:t>
        </w:r>
      </w:ins>
      <w:del w:id="1585" w:author="Irina" w:date="2021-06-18T22:11:00Z">
        <w:r w:rsidR="002B2A0D" w:rsidRPr="00DD4AC8" w:rsidDel="0052440D">
          <w:rPr>
            <w:lang w:val="en-US"/>
            <w:rPrChange w:id="1586" w:author="Irina" w:date="2021-06-21T07:26:00Z">
              <w:rPr/>
            </w:rPrChange>
          </w:rPr>
          <w:delText xml:space="preserve">are </w:delText>
        </w:r>
      </w:del>
      <w:ins w:id="1587" w:author="Irina" w:date="2021-06-18T22:11:00Z">
        <w:r w:rsidRPr="00DD4AC8">
          <w:rPr>
            <w:lang w:val="en-US"/>
            <w:rPrChange w:id="1588" w:author="Irina" w:date="2021-06-21T07:26:00Z">
              <w:rPr/>
            </w:rPrChange>
          </w:rPr>
          <w:t>are bas</w:t>
        </w:r>
      </w:ins>
      <w:ins w:id="1589" w:author="Irina" w:date="2021-06-18T22:12:00Z">
        <w:r w:rsidRPr="00DD4AC8">
          <w:rPr>
            <w:lang w:val="en-US"/>
            <w:rPrChange w:id="1590" w:author="Irina" w:date="2021-06-21T07:26:00Z">
              <w:rPr/>
            </w:rPrChange>
          </w:rPr>
          <w:t>ed on</w:t>
        </w:r>
      </w:ins>
      <w:del w:id="1591" w:author="Irina" w:date="2021-06-18T22:11:00Z">
        <w:r w:rsidR="002B2A0D" w:rsidRPr="00DD4AC8" w:rsidDel="0052440D">
          <w:rPr>
            <w:lang w:val="en-US"/>
            <w:rPrChange w:id="1592" w:author="Irina" w:date="2021-06-21T07:26:00Z">
              <w:rPr/>
            </w:rPrChange>
          </w:rPr>
          <w:delText>identified with</w:delText>
        </w:r>
      </w:del>
      <w:r w:rsidR="002B2A0D" w:rsidRPr="00DD4AC8">
        <w:rPr>
          <w:lang w:val="en-US"/>
          <w:rPrChange w:id="1593" w:author="Irina" w:date="2021-06-21T07:26:00Z">
            <w:rPr/>
          </w:rPrChange>
        </w:rPr>
        <w:t xml:space="preserve"> </w:t>
      </w:r>
      <w:del w:id="1594" w:author="Irina" w:date="2021-06-18T22:11:00Z">
        <w:r w:rsidR="002B2A0D" w:rsidRPr="00DD4AC8" w:rsidDel="0052440D">
          <w:rPr>
            <w:lang w:val="en-US"/>
            <w:rPrChange w:id="1595" w:author="Irina" w:date="2021-06-21T07:26:00Z">
              <w:rPr/>
            </w:rPrChange>
          </w:rPr>
          <w:delText xml:space="preserve">an individual’s </w:delText>
        </w:r>
      </w:del>
      <w:r w:rsidR="002B2A0D" w:rsidRPr="00DD4AC8">
        <w:rPr>
          <w:lang w:val="en-US"/>
          <w:rPrChange w:id="1596" w:author="Irina" w:date="2021-06-21T07:26:00Z">
            <w:rPr/>
          </w:rPrChange>
        </w:rPr>
        <w:t>personal knowledge and result from</w:t>
      </w:r>
      <w:del w:id="1597" w:author="Irina" w:date="2021-06-18T22:12:00Z">
        <w:r w:rsidR="002B2A0D" w:rsidRPr="00DD4AC8" w:rsidDel="0052440D">
          <w:rPr>
            <w:lang w:val="en-US"/>
            <w:rPrChange w:id="1598" w:author="Irina" w:date="2021-06-21T07:26:00Z">
              <w:rPr/>
            </w:rPrChange>
          </w:rPr>
          <w:delText xml:space="preserve"> the</w:delText>
        </w:r>
      </w:del>
      <w:r w:rsidR="002B2A0D" w:rsidRPr="00DD4AC8">
        <w:rPr>
          <w:lang w:val="en-US"/>
          <w:rPrChange w:id="1599" w:author="Irina" w:date="2021-06-21T07:26:00Z">
            <w:rPr/>
          </w:rPrChange>
        </w:rPr>
        <w:t xml:space="preserve"> conclusions that </w:t>
      </w:r>
      <w:del w:id="1600" w:author="Irina" w:date="2021-06-18T22:12:00Z">
        <w:r w:rsidR="002B2A0D" w:rsidRPr="00DD4AC8" w:rsidDel="0052440D">
          <w:rPr>
            <w:lang w:val="en-US"/>
            <w:rPrChange w:id="1601" w:author="Irina" w:date="2021-06-21T07:26:00Z">
              <w:rPr/>
            </w:rPrChange>
          </w:rPr>
          <w:delText>an individual</w:delText>
        </w:r>
      </w:del>
      <w:ins w:id="1602" w:author="Irina" w:date="2021-06-18T22:12:00Z">
        <w:r w:rsidRPr="00DD4AC8">
          <w:rPr>
            <w:lang w:val="en-US"/>
            <w:rPrChange w:id="1603" w:author="Irina" w:date="2021-06-21T07:26:00Z">
              <w:rPr/>
            </w:rPrChange>
          </w:rPr>
          <w:t>he or she</w:t>
        </w:r>
      </w:ins>
      <w:r w:rsidR="002B2A0D" w:rsidRPr="00DD4AC8">
        <w:rPr>
          <w:lang w:val="en-US"/>
          <w:rPrChange w:id="1604" w:author="Irina" w:date="2021-06-21T07:26:00Z">
            <w:rPr/>
          </w:rPrChange>
        </w:rPr>
        <w:t xml:space="preserve"> draws from experience (Lavonen, Jauhiainen, Koponen &amp; Kurki-Suonio, 2004). Beliefs are far more influential than knowledge</w:t>
      </w:r>
      <w:del w:id="1605" w:author="Irina" w:date="2021-06-18T22:12:00Z">
        <w:r w:rsidR="002B2A0D" w:rsidRPr="00DD4AC8" w:rsidDel="0052440D">
          <w:rPr>
            <w:lang w:val="en-US"/>
            <w:rPrChange w:id="1606" w:author="Irina" w:date="2021-06-21T07:26:00Z">
              <w:rPr/>
            </w:rPrChange>
          </w:rPr>
          <w:delText xml:space="preserve"> in</w:delText>
        </w:r>
      </w:del>
      <w:ins w:id="1607" w:author="Irina" w:date="2021-06-18T22:12:00Z">
        <w:r w:rsidRPr="00DD4AC8">
          <w:rPr>
            <w:lang w:val="en-US"/>
            <w:rPrChange w:id="1608" w:author="Irina" w:date="2021-06-21T07:26:00Z">
              <w:rPr/>
            </w:rPrChange>
          </w:rPr>
          <w:t xml:space="preserve"> </w:t>
        </w:r>
      </w:ins>
      <w:ins w:id="1609" w:author="Susan" w:date="2021-06-21T23:20:00Z">
        <w:r w:rsidR="00C31A9A">
          <w:rPr>
            <w:lang w:val="en-US"/>
          </w:rPr>
          <w:t>with regard</w:t>
        </w:r>
      </w:ins>
      <w:ins w:id="1610" w:author="Irina" w:date="2021-06-18T22:12:00Z">
        <w:del w:id="1611" w:author="Susan" w:date="2021-06-21T23:20:00Z">
          <w:r w:rsidRPr="00DD4AC8" w:rsidDel="00C31A9A">
            <w:rPr>
              <w:lang w:val="en-US"/>
              <w:rPrChange w:id="1612" w:author="Irina" w:date="2021-06-21T07:26:00Z">
                <w:rPr/>
              </w:rPrChange>
            </w:rPr>
            <w:delText>when it comes</w:delText>
          </w:r>
        </w:del>
        <w:r w:rsidRPr="00DD4AC8">
          <w:rPr>
            <w:lang w:val="en-US"/>
            <w:rPrChange w:id="1613" w:author="Irina" w:date="2021-06-21T07:26:00Z">
              <w:rPr/>
            </w:rPrChange>
          </w:rPr>
          <w:t xml:space="preserve"> to</w:t>
        </w:r>
      </w:ins>
      <w:r w:rsidR="002B2A0D" w:rsidRPr="00DD4AC8">
        <w:rPr>
          <w:lang w:val="en-US"/>
          <w:rPrChange w:id="1614" w:author="Irina" w:date="2021-06-21T07:26:00Z">
            <w:rPr/>
          </w:rPrChange>
        </w:rPr>
        <w:t xml:space="preserve"> discerning </w:t>
      </w:r>
      <w:del w:id="1615" w:author="Irina" w:date="2021-06-18T22:12:00Z">
        <w:r w:rsidR="002B2A0D" w:rsidRPr="00DD4AC8" w:rsidDel="0052440D">
          <w:rPr>
            <w:lang w:val="en-US"/>
            <w:rPrChange w:id="1616" w:author="Irina" w:date="2021-06-21T07:26:00Z">
              <w:rPr/>
            </w:rPrChange>
          </w:rPr>
          <w:delText xml:space="preserve">how </w:delText>
        </w:r>
      </w:del>
      <w:ins w:id="1617" w:author="Irina" w:date="2021-06-18T22:12:00Z">
        <w:r w:rsidRPr="00DD4AC8">
          <w:rPr>
            <w:lang w:val="en-US"/>
            <w:rPrChange w:id="1618" w:author="Irina" w:date="2021-06-21T07:26:00Z">
              <w:rPr/>
            </w:rPrChange>
          </w:rPr>
          <w:t xml:space="preserve">the ways in which </w:t>
        </w:r>
      </w:ins>
      <w:r w:rsidR="002B2A0D" w:rsidRPr="00DD4AC8">
        <w:rPr>
          <w:lang w:val="en-US"/>
          <w:rPrChange w:id="1619" w:author="Irina" w:date="2021-06-21T07:26:00Z">
            <w:rPr/>
          </w:rPrChange>
        </w:rPr>
        <w:t xml:space="preserve">individuals frame and organize tasks and </w:t>
      </w:r>
      <w:del w:id="1620" w:author="Irina" w:date="2021-06-21T07:28:00Z">
        <w:r w:rsidR="002B2A0D" w:rsidRPr="00DD4AC8" w:rsidDel="00DD4AC8">
          <w:rPr>
            <w:lang w:val="en-US"/>
            <w:rPrChange w:id="1621" w:author="Irina" w:date="2021-06-21T07:26:00Z">
              <w:rPr/>
            </w:rPrChange>
          </w:rPr>
          <w:delText>problems and</w:delText>
        </w:r>
      </w:del>
      <w:ins w:id="1622" w:author="Irina" w:date="2021-06-21T07:28:00Z">
        <w:r w:rsidR="00DD4AC8" w:rsidRPr="00DD4AC8">
          <w:rPr>
            <w:lang w:val="en-US"/>
          </w:rPr>
          <w:t>problems</w:t>
        </w:r>
      </w:ins>
      <w:ins w:id="1623" w:author="Irina" w:date="2021-06-21T07:44:00Z">
        <w:r w:rsidR="002B3FF4">
          <w:rPr>
            <w:lang w:val="en-US"/>
          </w:rPr>
          <w:t>,</w:t>
        </w:r>
      </w:ins>
      <w:ins w:id="1624" w:author="Irina" w:date="2021-06-21T07:28:00Z">
        <w:r w:rsidR="00DD4AC8" w:rsidRPr="00DD4AC8">
          <w:rPr>
            <w:lang w:val="en-US"/>
          </w:rPr>
          <w:t xml:space="preserve"> and</w:t>
        </w:r>
      </w:ins>
      <w:r w:rsidR="002B2A0D" w:rsidRPr="00DD4AC8">
        <w:rPr>
          <w:lang w:val="en-US"/>
          <w:rPrChange w:id="1625" w:author="Irina" w:date="2021-06-21T07:26:00Z">
            <w:rPr/>
          </w:rPrChange>
        </w:rPr>
        <w:t xml:space="preserve"> are </w:t>
      </w:r>
      <w:ins w:id="1626" w:author="Irina" w:date="2021-06-18T22:13:00Z">
        <w:r w:rsidRPr="00DD4AC8">
          <w:rPr>
            <w:lang w:val="en-US"/>
            <w:rPrChange w:id="1627" w:author="Irina" w:date="2021-06-21T07:26:00Z">
              <w:rPr/>
            </w:rPrChange>
          </w:rPr>
          <w:t xml:space="preserve">also </w:t>
        </w:r>
      </w:ins>
      <w:r w:rsidR="002B2A0D" w:rsidRPr="00DD4AC8">
        <w:rPr>
          <w:lang w:val="en-US"/>
          <w:rPrChange w:id="1628" w:author="Irina" w:date="2021-06-21T07:26:00Z">
            <w:rPr/>
          </w:rPrChange>
        </w:rPr>
        <w:t>stronger predictors of behavio</w:t>
      </w:r>
      <w:del w:id="1629" w:author="Irina" w:date="2021-06-18T22:13:00Z">
        <w:r w:rsidR="002B2A0D" w:rsidRPr="00DD4AC8" w:rsidDel="0052440D">
          <w:rPr>
            <w:lang w:val="en-US"/>
            <w:rPrChange w:id="1630" w:author="Irina" w:date="2021-06-21T07:26:00Z">
              <w:rPr/>
            </w:rPrChange>
          </w:rPr>
          <w:delText>u</w:delText>
        </w:r>
      </w:del>
      <w:r w:rsidR="002B2A0D" w:rsidRPr="00DD4AC8">
        <w:rPr>
          <w:lang w:val="en-US"/>
          <w:rPrChange w:id="1631" w:author="Irina" w:date="2021-06-21T07:26:00Z">
            <w:rPr/>
          </w:rPrChange>
        </w:rPr>
        <w:t>r (Bryan, 2012). Parent</w:t>
      </w:r>
      <w:ins w:id="1632" w:author="Susan" w:date="2021-06-21T19:05:00Z">
        <w:r w:rsidR="00975863">
          <w:rPr>
            <w:lang w:val="en-US"/>
          </w:rPr>
          <w:t>s’</w:t>
        </w:r>
      </w:ins>
      <w:del w:id="1633" w:author="Susan" w:date="2021-06-21T19:05:00Z">
        <w:r w:rsidR="002B2A0D" w:rsidRPr="00DD4AC8" w:rsidDel="00975863">
          <w:rPr>
            <w:lang w:val="en-US"/>
            <w:rPrChange w:id="1634" w:author="Irina" w:date="2021-06-21T07:26:00Z">
              <w:rPr/>
            </w:rPrChange>
          </w:rPr>
          <w:delText>’s</w:delText>
        </w:r>
      </w:del>
      <w:r w:rsidR="002B2A0D" w:rsidRPr="00DD4AC8">
        <w:rPr>
          <w:lang w:val="en-US"/>
          <w:rPrChange w:id="1635" w:author="Irina" w:date="2021-06-21T07:26:00Z">
            <w:rPr/>
          </w:rPrChange>
        </w:rPr>
        <w:t xml:space="preserve"> beliefs and feelings towards a specific subject can affect </w:t>
      </w:r>
      <w:del w:id="1636" w:author="Irina" w:date="2021-06-18T22:14:00Z">
        <w:r w:rsidR="002B2A0D" w:rsidRPr="00DD4AC8" w:rsidDel="0052440D">
          <w:rPr>
            <w:lang w:val="en-US"/>
            <w:rPrChange w:id="1637" w:author="Irina" w:date="2021-06-21T07:26:00Z">
              <w:rPr/>
            </w:rPrChange>
          </w:rPr>
          <w:delText xml:space="preserve">a </w:delText>
        </w:r>
      </w:del>
      <w:ins w:id="1638" w:author="Irina" w:date="2021-06-18T22:14:00Z">
        <w:r w:rsidRPr="00DD4AC8">
          <w:rPr>
            <w:lang w:val="en-US"/>
            <w:rPrChange w:id="1639" w:author="Irina" w:date="2021-06-21T07:26:00Z">
              <w:rPr/>
            </w:rPrChange>
          </w:rPr>
          <w:t xml:space="preserve">their </w:t>
        </w:r>
      </w:ins>
      <w:r w:rsidR="002B2A0D" w:rsidRPr="00DD4AC8">
        <w:rPr>
          <w:lang w:val="en-US"/>
          <w:rPrChange w:id="1640" w:author="Irina" w:date="2021-06-21T07:26:00Z">
            <w:rPr/>
          </w:rPrChange>
        </w:rPr>
        <w:t>child</w:t>
      </w:r>
      <w:ins w:id="1641" w:author="Susan" w:date="2021-06-21T23:21:00Z">
        <w:r w:rsidR="00C31A9A">
          <w:rPr>
            <w:lang w:val="en-US"/>
          </w:rPr>
          <w:t>’</w:t>
        </w:r>
      </w:ins>
      <w:del w:id="1642" w:author="Susan" w:date="2021-06-21T23:21:00Z">
        <w:r w:rsidR="002B2A0D" w:rsidRPr="00DD4AC8" w:rsidDel="00C31A9A">
          <w:rPr>
            <w:lang w:val="en-US"/>
            <w:rPrChange w:id="1643" w:author="Irina" w:date="2021-06-21T07:26:00Z">
              <w:rPr/>
            </w:rPrChange>
          </w:rPr>
          <w:delText>'</w:delText>
        </w:r>
      </w:del>
      <w:r w:rsidR="002B2A0D" w:rsidRPr="00DD4AC8">
        <w:rPr>
          <w:lang w:val="en-US"/>
          <w:rPrChange w:id="1644" w:author="Irina" w:date="2021-06-21T07:26:00Z">
            <w:rPr/>
          </w:rPrChange>
        </w:rPr>
        <w:t xml:space="preserve">s desire to study it. Parent-child communication can motivate </w:t>
      </w:r>
      <w:ins w:id="1645" w:author="Irina" w:date="2021-06-18T22:14:00Z">
        <w:r w:rsidR="00302B5B" w:rsidRPr="00DD4AC8">
          <w:rPr>
            <w:lang w:val="en-US"/>
            <w:rPrChange w:id="1646" w:author="Irina" w:date="2021-06-21T07:26:00Z">
              <w:rPr/>
            </w:rPrChange>
          </w:rPr>
          <w:t xml:space="preserve">the </w:t>
        </w:r>
      </w:ins>
      <w:r w:rsidR="002B2A0D" w:rsidRPr="00DD4AC8">
        <w:rPr>
          <w:lang w:val="en-US"/>
          <w:rPrChange w:id="1647" w:author="Irina" w:date="2021-06-21T07:26:00Z">
            <w:rPr/>
          </w:rPrChange>
        </w:rPr>
        <w:t xml:space="preserve">child’s learning and influence </w:t>
      </w:r>
      <w:ins w:id="1648" w:author="Susan" w:date="2021-06-21T23:21:00Z">
        <w:r w:rsidR="00C31A9A">
          <w:rPr>
            <w:lang w:val="en-US"/>
          </w:rPr>
          <w:t>his or her</w:t>
        </w:r>
      </w:ins>
      <w:del w:id="1649" w:author="Susan" w:date="2021-06-21T23:21:00Z">
        <w:r w:rsidR="002B2A0D" w:rsidRPr="00DD4AC8" w:rsidDel="00C31A9A">
          <w:rPr>
            <w:lang w:val="en-US"/>
            <w:rPrChange w:id="1650" w:author="Irina" w:date="2021-06-21T07:26:00Z">
              <w:rPr/>
            </w:rPrChange>
          </w:rPr>
          <w:delText>its</w:delText>
        </w:r>
      </w:del>
      <w:r w:rsidR="002B2A0D" w:rsidRPr="00DD4AC8">
        <w:rPr>
          <w:lang w:val="en-US"/>
          <w:rPrChange w:id="1651" w:author="Irina" w:date="2021-06-21T07:26:00Z">
            <w:rPr/>
          </w:rPrChange>
        </w:rPr>
        <w:t xml:space="preserve"> desire to study a specific subject (Davalos, Chavez, &amp; Guardiola, 2005; Jeynes, 2007). </w:t>
      </w:r>
      <w:ins w:id="1652" w:author="Irina" w:date="2021-06-18T22:15:00Z">
        <w:r w:rsidR="00302B5B" w:rsidRPr="00DD4AC8">
          <w:rPr>
            <w:lang w:val="en-US"/>
            <w:rPrChange w:id="1653" w:author="Irina" w:date="2021-06-21T07:26:00Z">
              <w:rPr/>
            </w:rPrChange>
          </w:rPr>
          <w:t xml:space="preserve">A </w:t>
        </w:r>
      </w:ins>
      <w:del w:id="1654" w:author="Irina" w:date="2021-06-18T22:15:00Z">
        <w:r w:rsidR="002B2A0D" w:rsidRPr="00DD4AC8" w:rsidDel="00302B5B">
          <w:rPr>
            <w:lang w:val="en-US"/>
            <w:rPrChange w:id="1655" w:author="Irina" w:date="2021-06-21T07:26:00Z">
              <w:rPr/>
            </w:rPrChange>
          </w:rPr>
          <w:delText xml:space="preserve">Parental </w:delText>
        </w:r>
      </w:del>
      <w:ins w:id="1656" w:author="Irina" w:date="2021-06-18T22:15:00Z">
        <w:r w:rsidR="00302B5B" w:rsidRPr="00DD4AC8">
          <w:rPr>
            <w:lang w:val="en-US"/>
            <w:rPrChange w:id="1657" w:author="Irina" w:date="2021-06-21T07:26:00Z">
              <w:rPr/>
            </w:rPrChange>
          </w:rPr>
          <w:t xml:space="preserve">parent’s </w:t>
        </w:r>
      </w:ins>
      <w:r w:rsidR="002B2A0D" w:rsidRPr="00DD4AC8">
        <w:rPr>
          <w:lang w:val="en-US"/>
          <w:rPrChange w:id="1658" w:author="Irina" w:date="2021-06-21T07:26:00Z">
            <w:rPr/>
          </w:rPrChange>
        </w:rPr>
        <w:t xml:space="preserve">knowledge of </w:t>
      </w:r>
      <w:del w:id="1659" w:author="Irina" w:date="2021-06-18T22:16:00Z">
        <w:r w:rsidR="002B2A0D" w:rsidRPr="00DD4AC8" w:rsidDel="00302B5B">
          <w:rPr>
            <w:lang w:val="en-US"/>
            <w:rPrChange w:id="1660" w:author="Irina" w:date="2021-06-21T07:26:00Z">
              <w:rPr/>
            </w:rPrChange>
          </w:rPr>
          <w:delText xml:space="preserve">the </w:delText>
        </w:r>
      </w:del>
      <w:ins w:id="1661" w:author="Irina" w:date="2021-06-18T22:16:00Z">
        <w:r w:rsidR="00302B5B" w:rsidRPr="00DD4AC8">
          <w:rPr>
            <w:lang w:val="en-US"/>
            <w:rPrChange w:id="1662" w:author="Irina" w:date="2021-06-21T07:26:00Z">
              <w:rPr/>
            </w:rPrChange>
          </w:rPr>
          <w:t xml:space="preserve">a </w:t>
        </w:r>
      </w:ins>
      <w:r w:rsidR="002B2A0D" w:rsidRPr="00DD4AC8">
        <w:rPr>
          <w:lang w:val="en-US"/>
          <w:rPrChange w:id="1663" w:author="Irina" w:date="2021-06-21T07:26:00Z">
            <w:rPr/>
          </w:rPrChange>
        </w:rPr>
        <w:t xml:space="preserve">topic or </w:t>
      </w:r>
      <w:del w:id="1664" w:author="Irina" w:date="2021-06-18T22:16:00Z">
        <w:r w:rsidR="002B2A0D" w:rsidRPr="00DD4AC8" w:rsidDel="00302B5B">
          <w:rPr>
            <w:lang w:val="en-US"/>
            <w:rPrChange w:id="1665" w:author="Irina" w:date="2021-06-21T07:26:00Z">
              <w:rPr/>
            </w:rPrChange>
          </w:rPr>
          <w:delText xml:space="preserve">parental </w:delText>
        </w:r>
      </w:del>
      <w:r w:rsidR="002B2A0D" w:rsidRPr="00DD4AC8">
        <w:rPr>
          <w:lang w:val="en-US"/>
          <w:rPrChange w:id="1666" w:author="Irina" w:date="2021-06-21T07:26:00Z">
            <w:rPr/>
          </w:rPrChange>
        </w:rPr>
        <w:t>willingness to increase his</w:t>
      </w:r>
      <w:ins w:id="1667" w:author="Irina" w:date="2021-06-18T22:16:00Z">
        <w:r w:rsidR="00302B5B" w:rsidRPr="00DD4AC8">
          <w:rPr>
            <w:lang w:val="en-US"/>
            <w:rPrChange w:id="1668" w:author="Irina" w:date="2021-06-21T07:26:00Z">
              <w:rPr/>
            </w:rPrChange>
          </w:rPr>
          <w:t xml:space="preserve"> or her</w:t>
        </w:r>
      </w:ins>
      <w:r w:rsidR="002B2A0D" w:rsidRPr="00DD4AC8">
        <w:rPr>
          <w:lang w:val="en-US"/>
          <w:rPrChange w:id="1669" w:author="Irina" w:date="2021-06-21T07:26:00Z">
            <w:rPr/>
          </w:rPrChange>
        </w:rPr>
        <w:t xml:space="preserve"> own knowledge </w:t>
      </w:r>
      <w:ins w:id="1670" w:author="Irina" w:date="2021-06-18T22:16:00Z">
        <w:r w:rsidR="00302B5B" w:rsidRPr="00DD4AC8">
          <w:rPr>
            <w:lang w:val="en-US"/>
            <w:rPrChange w:id="1671" w:author="Irina" w:date="2021-06-21T07:26:00Z">
              <w:rPr/>
            </w:rPrChange>
          </w:rPr>
          <w:t xml:space="preserve">of it </w:t>
        </w:r>
      </w:ins>
      <w:r w:rsidR="002B2A0D" w:rsidRPr="00DD4AC8">
        <w:rPr>
          <w:lang w:val="en-US"/>
          <w:rPrChange w:id="1672" w:author="Irina" w:date="2021-06-21T07:26:00Z">
            <w:rPr/>
          </w:rPrChange>
        </w:rPr>
        <w:t xml:space="preserve">may </w:t>
      </w:r>
      <w:del w:id="1673" w:author="Irina" w:date="2021-06-18T22:16:00Z">
        <w:r w:rsidR="002B2A0D" w:rsidRPr="00DD4AC8" w:rsidDel="00302B5B">
          <w:rPr>
            <w:lang w:val="en-US"/>
            <w:rPrChange w:id="1674" w:author="Irina" w:date="2021-06-21T07:26:00Z">
              <w:rPr/>
            </w:rPrChange>
          </w:rPr>
          <w:delText xml:space="preserve">influence </w:delText>
        </w:r>
      </w:del>
      <w:ins w:id="1675" w:author="Irina" w:date="2021-06-18T22:16:00Z">
        <w:r w:rsidR="00302B5B" w:rsidRPr="00DD4AC8">
          <w:rPr>
            <w:lang w:val="en-US"/>
            <w:rPrChange w:id="1676" w:author="Irina" w:date="2021-06-21T07:26:00Z">
              <w:rPr/>
            </w:rPrChange>
          </w:rPr>
          <w:t xml:space="preserve">increase </w:t>
        </w:r>
      </w:ins>
      <w:r w:rsidR="002B2A0D" w:rsidRPr="00DD4AC8">
        <w:rPr>
          <w:lang w:val="en-US"/>
          <w:rPrChange w:id="1677" w:author="Irina" w:date="2021-06-21T07:26:00Z">
            <w:rPr/>
          </w:rPrChange>
        </w:rPr>
        <w:t>a child</w:t>
      </w:r>
      <w:ins w:id="1678" w:author="Susan" w:date="2021-06-21T23:21:00Z">
        <w:r w:rsidR="00C31A9A">
          <w:rPr>
            <w:lang w:val="en-US"/>
          </w:rPr>
          <w:t>’</w:t>
        </w:r>
      </w:ins>
      <w:del w:id="1679" w:author="Susan" w:date="2021-06-21T23:21:00Z">
        <w:r w:rsidR="002B2A0D" w:rsidRPr="00DD4AC8" w:rsidDel="00C31A9A">
          <w:rPr>
            <w:lang w:val="en-US"/>
            <w:rPrChange w:id="1680" w:author="Irina" w:date="2021-06-21T07:26:00Z">
              <w:rPr/>
            </w:rPrChange>
          </w:rPr>
          <w:delText>'</w:delText>
        </w:r>
      </w:del>
      <w:r w:rsidR="002B2A0D" w:rsidRPr="00DD4AC8">
        <w:rPr>
          <w:lang w:val="en-US"/>
          <w:rPrChange w:id="1681" w:author="Irina" w:date="2021-06-21T07:26:00Z">
            <w:rPr/>
          </w:rPrChange>
        </w:rPr>
        <w:t xml:space="preserve">s desire to study </w:t>
      </w:r>
      <w:del w:id="1682" w:author="Irina" w:date="2021-06-18T22:17:00Z">
        <w:r w:rsidR="002B2A0D" w:rsidRPr="00DD4AC8" w:rsidDel="00302B5B">
          <w:rPr>
            <w:lang w:val="en-US"/>
            <w:rPrChange w:id="1683" w:author="Irina" w:date="2021-06-21T07:26:00Z">
              <w:rPr/>
            </w:rPrChange>
          </w:rPr>
          <w:delText xml:space="preserve">the topic </w:delText>
        </w:r>
      </w:del>
      <w:r w:rsidR="002B2A0D" w:rsidRPr="00DD4AC8">
        <w:rPr>
          <w:lang w:val="en-US"/>
          <w:rPrChange w:id="1684" w:author="Irina" w:date="2021-06-21T07:26:00Z">
            <w:rPr/>
          </w:rPrChange>
        </w:rPr>
        <w:t xml:space="preserve">and </w:t>
      </w:r>
      <w:ins w:id="1685" w:author="Susan" w:date="2021-06-21T23:21:00Z">
        <w:r w:rsidR="00C31A9A">
          <w:rPr>
            <w:lang w:val="en-US"/>
          </w:rPr>
          <w:t xml:space="preserve">to </w:t>
        </w:r>
      </w:ins>
      <w:del w:id="1686" w:author="Irina" w:date="2021-06-18T22:17:00Z">
        <w:r w:rsidR="002B2A0D" w:rsidRPr="00DD4AC8" w:rsidDel="00302B5B">
          <w:rPr>
            <w:lang w:val="en-US"/>
            <w:rPrChange w:id="1687" w:author="Irina" w:date="2021-06-21T07:26:00Z">
              <w:rPr/>
            </w:rPrChange>
          </w:rPr>
          <w:delText>have a</w:delText>
        </w:r>
      </w:del>
      <w:ins w:id="1688" w:author="Irina" w:date="2021-06-18T22:17:00Z">
        <w:r w:rsidR="00302B5B" w:rsidRPr="00DD4AC8">
          <w:rPr>
            <w:lang w:val="en-US"/>
            <w:rPrChange w:id="1689" w:author="Irina" w:date="2021-06-21T07:26:00Z">
              <w:rPr/>
            </w:rPrChange>
          </w:rPr>
          <w:t>have</w:t>
        </w:r>
      </w:ins>
      <w:r w:rsidR="002B2A0D" w:rsidRPr="00DD4AC8">
        <w:rPr>
          <w:lang w:val="en-US"/>
          <w:rPrChange w:id="1690" w:author="Irina" w:date="2021-06-21T07:26:00Z">
            <w:rPr/>
          </w:rPrChange>
        </w:rPr>
        <w:t xml:space="preserve"> positive association</w:t>
      </w:r>
      <w:ins w:id="1691" w:author="Irina" w:date="2021-06-18T22:17:00Z">
        <w:r w:rsidR="00302B5B" w:rsidRPr="00DD4AC8">
          <w:rPr>
            <w:lang w:val="en-US"/>
            <w:rPrChange w:id="1692" w:author="Irina" w:date="2021-06-21T07:26:00Z">
              <w:rPr/>
            </w:rPrChange>
          </w:rPr>
          <w:t>s</w:t>
        </w:r>
      </w:ins>
      <w:r w:rsidR="002B2A0D" w:rsidRPr="00DD4AC8">
        <w:rPr>
          <w:lang w:val="en-US"/>
          <w:rPrChange w:id="1693" w:author="Irina" w:date="2021-06-21T07:26:00Z">
            <w:rPr/>
          </w:rPrChange>
        </w:rPr>
        <w:t xml:space="preserve"> with the topic (Feng, Lin, &amp; Liu, 2011).</w:t>
      </w:r>
    </w:p>
    <w:p w14:paraId="14663648" w14:textId="23B5A2DB" w:rsidR="006D42EA" w:rsidRPr="00DD4AC8" w:rsidRDefault="002B2A0D">
      <w:pPr>
        <w:spacing w:before="240" w:after="120"/>
        <w:rPr>
          <w:lang w:val="en-US"/>
          <w:rPrChange w:id="1694" w:author="Irina" w:date="2021-06-21T07:26:00Z">
            <w:rPr/>
          </w:rPrChange>
        </w:rPr>
      </w:pPr>
      <w:r w:rsidRPr="00DD4AC8">
        <w:rPr>
          <w:lang w:val="en-US"/>
          <w:rPrChange w:id="1695" w:author="Irina" w:date="2021-06-21T07:26:00Z">
            <w:rPr/>
          </w:rPrChange>
        </w:rPr>
        <w:t>Robotics in Education (</w:t>
      </w:r>
      <w:proofErr w:type="spellStart"/>
      <w:r w:rsidRPr="00DD4AC8">
        <w:rPr>
          <w:lang w:val="en-US"/>
          <w:rPrChange w:id="1696" w:author="Irina" w:date="2021-06-21T07:26:00Z">
            <w:rPr/>
          </w:rPrChange>
        </w:rPr>
        <w:t>RiE</w:t>
      </w:r>
      <w:proofErr w:type="spellEnd"/>
      <w:r w:rsidRPr="00DD4AC8">
        <w:rPr>
          <w:lang w:val="en-US"/>
          <w:rPrChange w:id="1697" w:author="Irina" w:date="2021-06-21T07:26:00Z">
            <w:rPr/>
          </w:rPrChange>
        </w:rPr>
        <w:t>)</w:t>
      </w:r>
      <w:ins w:id="1698" w:author="Susan" w:date="2021-06-21T19:09:00Z">
        <w:r w:rsidR="00975863">
          <w:rPr>
            <w:lang w:val="en-US"/>
          </w:rPr>
          <w:t>,</w:t>
        </w:r>
      </w:ins>
      <w:r w:rsidRPr="00DD4AC8">
        <w:rPr>
          <w:lang w:val="en-US"/>
          <w:rPrChange w:id="1699" w:author="Irina" w:date="2021-06-21T07:26:00Z">
            <w:rPr/>
          </w:rPrChange>
        </w:rPr>
        <w:t xml:space="preserve"> </w:t>
      </w:r>
      <w:del w:id="1700" w:author="Irina" w:date="2021-06-18T22:19:00Z">
        <w:r w:rsidRPr="00DD4AC8" w:rsidDel="00F33DE0">
          <w:rPr>
            <w:lang w:val="en-US"/>
            <w:rPrChange w:id="1701" w:author="Irina" w:date="2021-06-21T07:26:00Z">
              <w:rPr/>
            </w:rPrChange>
          </w:rPr>
          <w:delText xml:space="preserve">in </w:delText>
        </w:r>
      </w:del>
      <w:del w:id="1702" w:author="Irina" w:date="2021-06-18T22:17:00Z">
        <w:r w:rsidRPr="00DD4AC8" w:rsidDel="00302B5B">
          <w:rPr>
            <w:lang w:val="en-US"/>
            <w:rPrChange w:id="1703" w:author="Irina" w:date="2021-06-21T07:26:00Z">
              <w:rPr/>
            </w:rPrChange>
          </w:rPr>
          <w:delText xml:space="preserve">early </w:delText>
        </w:r>
      </w:del>
      <w:del w:id="1704" w:author="Irina" w:date="2021-06-18T22:19:00Z">
        <w:r w:rsidRPr="00DD4AC8" w:rsidDel="00F33DE0">
          <w:rPr>
            <w:lang w:val="en-US"/>
            <w:rPrChange w:id="1705" w:author="Irina" w:date="2021-06-21T07:26:00Z">
              <w:rPr/>
            </w:rPrChange>
          </w:rPr>
          <w:delText xml:space="preserve">childhood </w:delText>
        </w:r>
      </w:del>
      <w:r w:rsidRPr="00DD4AC8">
        <w:rPr>
          <w:lang w:val="en-US"/>
          <w:rPrChange w:id="1706" w:author="Irina" w:date="2021-06-21T07:26:00Z">
            <w:rPr/>
          </w:rPrChange>
        </w:rPr>
        <w:t>or EAR</w:t>
      </w:r>
      <w:ins w:id="1707" w:author="Susan" w:date="2021-06-21T23:21:00Z">
        <w:r w:rsidR="00C31A9A">
          <w:rPr>
            <w:lang w:val="en-US"/>
          </w:rPr>
          <w:t>,</w:t>
        </w:r>
      </w:ins>
      <w:r w:rsidRPr="00DD4AC8">
        <w:rPr>
          <w:lang w:val="en-US"/>
          <w:rPrChange w:id="1708" w:author="Irina" w:date="2021-06-21T07:26:00Z">
            <w:rPr/>
          </w:rPrChange>
        </w:rPr>
        <w:t xml:space="preserve"> is basically </w:t>
      </w:r>
      <w:del w:id="1709" w:author="Irina" w:date="2021-06-18T22:18:00Z">
        <w:r w:rsidRPr="00DD4AC8" w:rsidDel="00302B5B">
          <w:rPr>
            <w:lang w:val="en-US"/>
            <w:rPrChange w:id="1710" w:author="Irina" w:date="2021-06-21T07:26:00Z">
              <w:rPr/>
            </w:rPrChange>
          </w:rPr>
          <w:delText xml:space="preserve">learning </w:delText>
        </w:r>
      </w:del>
      <w:ins w:id="1711" w:author="Irina" w:date="2021-06-18T22:18:00Z">
        <w:r w:rsidR="00302B5B" w:rsidRPr="00DD4AC8">
          <w:rPr>
            <w:lang w:val="en-US"/>
            <w:rPrChange w:id="1712" w:author="Irina" w:date="2021-06-21T07:26:00Z">
              <w:rPr/>
            </w:rPrChange>
          </w:rPr>
          <w:t xml:space="preserve">teaching </w:t>
        </w:r>
      </w:ins>
      <w:del w:id="1713" w:author="Irina" w:date="2021-06-18T22:19:00Z">
        <w:r w:rsidRPr="00DD4AC8" w:rsidDel="00F33DE0">
          <w:rPr>
            <w:lang w:val="en-US"/>
            <w:rPrChange w:id="1714" w:author="Irina" w:date="2021-06-21T07:26:00Z">
              <w:rPr/>
            </w:rPrChange>
          </w:rPr>
          <w:delText>about</w:delText>
        </w:r>
      </w:del>
      <w:ins w:id="1715" w:author="Irina" w:date="2021-06-18T22:19:00Z">
        <w:r w:rsidR="00F33DE0" w:rsidRPr="00DD4AC8">
          <w:rPr>
            <w:lang w:val="en-US"/>
            <w:rPrChange w:id="1716" w:author="Irina" w:date="2021-06-21T07:26:00Z">
              <w:rPr/>
            </w:rPrChange>
          </w:rPr>
          <w:t>children</w:t>
        </w:r>
      </w:ins>
      <w:del w:id="1717" w:author="Irina" w:date="2021-06-18T22:19:00Z">
        <w:r w:rsidRPr="00DD4AC8" w:rsidDel="00F33DE0">
          <w:rPr>
            <w:lang w:val="en-US"/>
            <w:rPrChange w:id="1718" w:author="Irina" w:date="2021-06-21T07:26:00Z">
              <w:rPr/>
            </w:rPrChange>
          </w:rPr>
          <w:delText xml:space="preserve"> </w:delText>
        </w:r>
      </w:del>
      <w:ins w:id="1719" w:author="Irina" w:date="2021-06-18T22:19:00Z">
        <w:r w:rsidR="00F33DE0" w:rsidRPr="00DD4AC8">
          <w:rPr>
            <w:lang w:val="en-US"/>
            <w:rPrChange w:id="1720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1721" w:author="Irina" w:date="2021-06-21T07:26:00Z">
            <w:rPr/>
          </w:rPrChange>
        </w:rPr>
        <w:t xml:space="preserve">how to construct and program robots. </w:t>
      </w:r>
      <w:ins w:id="1722" w:author="Irina" w:date="2021-06-18T22:19:00Z">
        <w:r w:rsidR="00F33DE0" w:rsidRPr="00DD4AC8">
          <w:rPr>
            <w:lang w:val="en-US"/>
            <w:rPrChange w:id="1723" w:author="Irina" w:date="2021-06-21T07:26:00Z">
              <w:rPr/>
            </w:rPrChange>
          </w:rPr>
          <w:t>C</w:t>
        </w:r>
      </w:ins>
      <w:del w:id="1724" w:author="Irina" w:date="2021-06-18T22:19:00Z">
        <w:r w:rsidRPr="00DD4AC8" w:rsidDel="00F33DE0">
          <w:rPr>
            <w:lang w:val="en-US"/>
            <w:rPrChange w:id="1725" w:author="Irina" w:date="2021-06-21T07:26:00Z">
              <w:rPr/>
            </w:rPrChange>
          </w:rPr>
          <w:delText>It is perceived by c</w:delText>
        </w:r>
      </w:del>
      <w:r w:rsidRPr="00DD4AC8">
        <w:rPr>
          <w:lang w:val="en-US"/>
          <w:rPrChange w:id="1726" w:author="Irina" w:date="2021-06-21T07:26:00Z">
            <w:rPr/>
          </w:rPrChange>
        </w:rPr>
        <w:t xml:space="preserve">hildren </w:t>
      </w:r>
      <w:ins w:id="1727" w:author="Irina" w:date="2021-06-18T22:19:00Z">
        <w:r w:rsidR="00F33DE0" w:rsidRPr="00DD4AC8">
          <w:rPr>
            <w:lang w:val="en-US"/>
            <w:rPrChange w:id="1728" w:author="Irina" w:date="2021-06-21T07:26:00Z">
              <w:rPr/>
            </w:rPrChange>
          </w:rPr>
          <w:t xml:space="preserve">perceive it </w:t>
        </w:r>
      </w:ins>
      <w:r w:rsidRPr="00DD4AC8">
        <w:rPr>
          <w:lang w:val="en-US"/>
          <w:rPrChange w:id="1729" w:author="Irina" w:date="2021-06-21T07:26:00Z">
            <w:rPr/>
          </w:rPrChange>
        </w:rPr>
        <w:t xml:space="preserve">as a fun activity and </w:t>
      </w:r>
      <w:del w:id="1730" w:author="Irina" w:date="2021-06-18T22:19:00Z">
        <w:r w:rsidRPr="00DD4AC8" w:rsidDel="00F33DE0">
          <w:rPr>
            <w:lang w:val="en-US"/>
            <w:rPrChange w:id="1731" w:author="Irina" w:date="2021-06-21T07:26:00Z">
              <w:rPr/>
            </w:rPrChange>
          </w:rPr>
          <w:delText xml:space="preserve">as </w:delText>
        </w:r>
      </w:del>
      <w:r w:rsidRPr="00DD4AC8">
        <w:rPr>
          <w:lang w:val="en-US"/>
          <w:rPrChange w:id="1732" w:author="Irina" w:date="2021-06-21T07:26:00Z">
            <w:rPr/>
          </w:rPrChange>
        </w:rPr>
        <w:t>an exciting learning environment (</w:t>
      </w:r>
      <w:ins w:id="1733" w:author="Susan" w:date="2021-06-21T19:10:00Z">
        <w:r w:rsidR="00975863" w:rsidRPr="003002A3">
          <w:rPr>
            <w:lang w:val="en-US"/>
          </w:rPr>
          <w:t xml:space="preserve">Eck et al., 2014; </w:t>
        </w:r>
        <w:proofErr w:type="spellStart"/>
        <w:r w:rsidR="00975863" w:rsidRPr="003002A3">
          <w:rPr>
            <w:lang w:val="en-US"/>
          </w:rPr>
          <w:t>Eguchi</w:t>
        </w:r>
        <w:proofErr w:type="spellEnd"/>
        <w:r w:rsidR="00975863" w:rsidRPr="003002A3">
          <w:rPr>
            <w:lang w:val="en-US"/>
          </w:rPr>
          <w:t xml:space="preserve">, 2014; </w:t>
        </w:r>
      </w:ins>
      <w:r w:rsidRPr="00DD4AC8">
        <w:rPr>
          <w:lang w:val="en-US"/>
          <w:rPrChange w:id="1734" w:author="Irina" w:date="2021-06-21T07:26:00Z">
            <w:rPr/>
          </w:rPrChange>
        </w:rPr>
        <w:t xml:space="preserve">Sullivan, 2008; </w:t>
      </w:r>
      <w:del w:id="1735" w:author="Susan" w:date="2021-06-21T19:10:00Z">
        <w:r w:rsidRPr="00DD4AC8" w:rsidDel="00975863">
          <w:rPr>
            <w:lang w:val="en-US"/>
            <w:rPrChange w:id="1736" w:author="Irina" w:date="2021-06-21T07:26:00Z">
              <w:rPr/>
            </w:rPrChange>
          </w:rPr>
          <w:delText xml:space="preserve">Eck et al., 2014; Eguchi, 2014; </w:delText>
        </w:r>
      </w:del>
      <w:proofErr w:type="spellStart"/>
      <w:r w:rsidRPr="00DD4AC8">
        <w:rPr>
          <w:lang w:val="en-US"/>
          <w:rPrChange w:id="1737" w:author="Irina" w:date="2021-06-21T07:26:00Z">
            <w:rPr/>
          </w:rPrChange>
        </w:rPr>
        <w:t>Zviel-Girshin</w:t>
      </w:r>
      <w:proofErr w:type="spellEnd"/>
      <w:r w:rsidRPr="00DD4AC8">
        <w:rPr>
          <w:lang w:val="en-US"/>
          <w:rPrChange w:id="1738" w:author="Irina" w:date="2021-06-21T07:26:00Z">
            <w:rPr/>
          </w:rPrChange>
        </w:rPr>
        <w:t>, &amp; Rosenberg, 2018). Several studies show</w:t>
      </w:r>
      <w:del w:id="1739" w:author="Irina" w:date="2021-06-18T22:20:00Z">
        <w:r w:rsidRPr="00DD4AC8" w:rsidDel="00F33DE0">
          <w:rPr>
            <w:lang w:val="en-US"/>
            <w:rPrChange w:id="1740" w:author="Irina" w:date="2021-06-21T07:26:00Z">
              <w:rPr/>
            </w:rPrChange>
          </w:rPr>
          <w:delText>ed</w:delText>
        </w:r>
      </w:del>
      <w:r w:rsidRPr="00DD4AC8">
        <w:rPr>
          <w:lang w:val="en-US"/>
          <w:rPrChange w:id="1741" w:author="Irina" w:date="2021-06-21T07:26:00Z">
            <w:rPr/>
          </w:rPrChange>
        </w:rPr>
        <w:t xml:space="preserve"> that playing with robots can improve a child’s learning abilities (</w:t>
      </w:r>
      <w:ins w:id="1742" w:author="Susan" w:date="2021-06-21T19:10:00Z">
        <w:r w:rsidR="009547AE" w:rsidRPr="00334919">
          <w:rPr>
            <w:lang w:val="en-US"/>
          </w:rPr>
          <w:t>Connolly et al., 2012</w:t>
        </w:r>
        <w:r w:rsidR="009547AE">
          <w:rPr>
            <w:lang w:val="en-US"/>
          </w:rPr>
          <w:t xml:space="preserve">; </w:t>
        </w:r>
      </w:ins>
      <w:r w:rsidRPr="00DD4AC8">
        <w:rPr>
          <w:lang w:val="en-US"/>
          <w:rPrChange w:id="1743" w:author="Irina" w:date="2021-06-21T07:26:00Z">
            <w:rPr/>
          </w:rPrChange>
        </w:rPr>
        <w:t>Piaget, 1962; Prensky, 2001</w:t>
      </w:r>
      <w:del w:id="1744" w:author="Susan" w:date="2021-06-21T19:10:00Z">
        <w:r w:rsidRPr="00DD4AC8" w:rsidDel="009547AE">
          <w:rPr>
            <w:lang w:val="en-US"/>
            <w:rPrChange w:id="1745" w:author="Irina" w:date="2021-06-21T07:26:00Z">
              <w:rPr/>
            </w:rPrChange>
          </w:rPr>
          <w:delText>; Connolly et al., 2012</w:delText>
        </w:r>
      </w:del>
      <w:r w:rsidRPr="00DD4AC8">
        <w:rPr>
          <w:lang w:val="en-US"/>
          <w:rPrChange w:id="1746" w:author="Irina" w:date="2021-06-21T07:26:00Z">
            <w:rPr/>
          </w:rPrChange>
        </w:rPr>
        <w:t xml:space="preserve">). </w:t>
      </w:r>
      <w:del w:id="1747" w:author="Irina" w:date="2021-06-18T22:20:00Z">
        <w:r w:rsidRPr="00DD4AC8" w:rsidDel="00F33DE0">
          <w:rPr>
            <w:lang w:val="en-US"/>
            <w:rPrChange w:id="1748" w:author="Irina" w:date="2021-06-21T07:26:00Z">
              <w:rPr/>
            </w:rPrChange>
          </w:rPr>
          <w:delText>Additional studies</w:delText>
        </w:r>
      </w:del>
      <w:ins w:id="1749" w:author="Irina" w:date="2021-06-18T22:20:00Z">
        <w:r w:rsidR="00F33DE0" w:rsidRPr="00DD4AC8">
          <w:rPr>
            <w:lang w:val="en-US"/>
            <w:rPrChange w:id="1750" w:author="Irina" w:date="2021-06-21T07:26:00Z">
              <w:rPr/>
            </w:rPrChange>
          </w:rPr>
          <w:t>Others</w:t>
        </w:r>
      </w:ins>
      <w:r w:rsidRPr="00DD4AC8">
        <w:rPr>
          <w:lang w:val="en-US"/>
          <w:rPrChange w:id="1751" w:author="Irina" w:date="2021-06-21T07:26:00Z">
            <w:rPr/>
          </w:rPrChange>
        </w:rPr>
        <w:t xml:space="preserve"> have shown that </w:t>
      </w:r>
      <w:del w:id="1752" w:author="Irina" w:date="2021-06-18T22:20:00Z">
        <w:r w:rsidRPr="00DD4AC8" w:rsidDel="00F33DE0">
          <w:rPr>
            <w:lang w:val="en-US"/>
            <w:rPrChange w:id="1753" w:author="Irina" w:date="2021-06-21T07:26:00Z">
              <w:rPr/>
            </w:rPrChange>
          </w:rPr>
          <w:delText xml:space="preserve">as young as four years old </w:delText>
        </w:r>
      </w:del>
      <w:r w:rsidRPr="00DD4AC8">
        <w:rPr>
          <w:lang w:val="en-US"/>
          <w:rPrChange w:id="1754" w:author="Irina" w:date="2021-06-21T07:26:00Z">
            <w:rPr/>
          </w:rPrChange>
        </w:rPr>
        <w:t>children</w:t>
      </w:r>
      <w:ins w:id="1755" w:author="Irina" w:date="2021-06-18T22:20:00Z">
        <w:r w:rsidR="00F33DE0" w:rsidRPr="00DD4AC8">
          <w:rPr>
            <w:lang w:val="en-US"/>
            <w:rPrChange w:id="1756" w:author="Irina" w:date="2021-06-21T07:26:00Z">
              <w:rPr/>
            </w:rPrChange>
          </w:rPr>
          <w:t xml:space="preserve"> as young as four</w:t>
        </w:r>
      </w:ins>
      <w:ins w:id="1757" w:author="Susan" w:date="2021-06-21T19:10:00Z">
        <w:r w:rsidR="009547AE">
          <w:rPr>
            <w:lang w:val="en-US"/>
          </w:rPr>
          <w:t>-years-old</w:t>
        </w:r>
      </w:ins>
      <w:ins w:id="1758" w:author="Irina" w:date="2021-06-18T22:20:00Z">
        <w:r w:rsidR="00F33DE0" w:rsidRPr="00DD4AC8">
          <w:rPr>
            <w:lang w:val="en-US"/>
            <w:rPrChange w:id="1759" w:author="Irina" w:date="2021-06-21T07:26:00Z">
              <w:rPr/>
            </w:rPrChange>
          </w:rPr>
          <w:t xml:space="preserve"> </w:t>
        </w:r>
      </w:ins>
      <w:del w:id="1760" w:author="Irina" w:date="2021-06-18T22:20:00Z">
        <w:r w:rsidRPr="00DD4AC8" w:rsidDel="00F33DE0">
          <w:rPr>
            <w:lang w:val="en-US"/>
            <w:rPrChange w:id="1761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1762" w:author="Irina" w:date="2021-06-21T07:26:00Z">
            <w:rPr/>
          </w:rPrChange>
        </w:rPr>
        <w:t xml:space="preserve">are capable of successfully building and programming simple robots (Sullivan &amp; Bers, 2016; Sullivan, Kazakoff, &amp; Bers, 2013). </w:t>
      </w:r>
      <w:ins w:id="1763" w:author="Irina" w:date="2021-06-18T22:20:00Z">
        <w:r w:rsidR="00F33DE0" w:rsidRPr="00DD4AC8">
          <w:rPr>
            <w:lang w:val="en-US"/>
            <w:rPrChange w:id="1764" w:author="Irina" w:date="2021-06-21T07:26:00Z">
              <w:rPr/>
            </w:rPrChange>
          </w:rPr>
          <w:t>The use of</w:t>
        </w:r>
      </w:ins>
      <w:del w:id="1765" w:author="Irina" w:date="2021-06-18T22:20:00Z">
        <w:r w:rsidRPr="00DD4AC8" w:rsidDel="00F33DE0">
          <w:rPr>
            <w:lang w:val="en-US"/>
            <w:rPrChange w:id="1766" w:author="Irina" w:date="2021-06-21T07:26:00Z">
              <w:rPr/>
            </w:rPrChange>
          </w:rPr>
          <w:delText>Using</w:delText>
        </w:r>
      </w:del>
      <w:r w:rsidRPr="00DD4AC8">
        <w:rPr>
          <w:lang w:val="en-US"/>
          <w:rPrChange w:id="1767" w:author="Irina" w:date="2021-06-21T07:26:00Z">
            <w:rPr/>
          </w:rPrChange>
        </w:rPr>
        <w:t xml:space="preserve"> robotics in education can improve children’s attitudes toward technology and science education (</w:t>
      </w:r>
      <w:proofErr w:type="spellStart"/>
      <w:ins w:id="1768" w:author="Susan" w:date="2021-06-21T19:10:00Z">
        <w:r w:rsidR="009547AE" w:rsidRPr="004846AB">
          <w:rPr>
            <w:lang w:val="en-US"/>
          </w:rPr>
          <w:t>Benitti</w:t>
        </w:r>
        <w:proofErr w:type="spellEnd"/>
        <w:r w:rsidR="009547AE" w:rsidRPr="004846AB">
          <w:rPr>
            <w:lang w:val="en-US"/>
          </w:rPr>
          <w:t>, 2012;</w:t>
        </w:r>
        <w:r w:rsidR="009547AE">
          <w:rPr>
            <w:lang w:val="en-US"/>
          </w:rPr>
          <w:t xml:space="preserve"> </w:t>
        </w:r>
      </w:ins>
      <w:proofErr w:type="spellStart"/>
      <w:r w:rsidRPr="00DD4AC8">
        <w:rPr>
          <w:lang w:val="en-US"/>
          <w:rPrChange w:id="1769" w:author="Irina" w:date="2021-06-21T07:26:00Z">
            <w:rPr/>
          </w:rPrChange>
        </w:rPr>
        <w:t>Cejka</w:t>
      </w:r>
      <w:proofErr w:type="spellEnd"/>
      <w:r w:rsidRPr="00DD4AC8">
        <w:rPr>
          <w:lang w:val="en-US"/>
          <w:rPrChange w:id="1770" w:author="Irina" w:date="2021-06-21T07:26:00Z">
            <w:rPr/>
          </w:rPrChange>
        </w:rPr>
        <w:t xml:space="preserve">, Rogers, &amp; </w:t>
      </w:r>
      <w:proofErr w:type="spellStart"/>
      <w:r w:rsidRPr="00DD4AC8">
        <w:rPr>
          <w:lang w:val="en-US"/>
          <w:rPrChange w:id="1771" w:author="Irina" w:date="2021-06-21T07:26:00Z">
            <w:rPr/>
          </w:rPrChange>
        </w:rPr>
        <w:t>Portsmore</w:t>
      </w:r>
      <w:proofErr w:type="spellEnd"/>
      <w:r w:rsidRPr="00DD4AC8">
        <w:rPr>
          <w:lang w:val="en-US"/>
          <w:rPrChange w:id="1772" w:author="Irina" w:date="2021-06-21T07:26:00Z">
            <w:rPr/>
          </w:rPrChange>
        </w:rPr>
        <w:t xml:space="preserve">, 2006; </w:t>
      </w:r>
      <w:del w:id="1773" w:author="Susan" w:date="2021-06-21T19:10:00Z">
        <w:r w:rsidRPr="00DD4AC8" w:rsidDel="009547AE">
          <w:rPr>
            <w:lang w:val="en-US"/>
            <w:rPrChange w:id="1774" w:author="Irina" w:date="2021-06-21T07:26:00Z">
              <w:rPr/>
            </w:rPrChange>
          </w:rPr>
          <w:delText xml:space="preserve">Benitti, 2012; </w:delText>
        </w:r>
      </w:del>
      <w:r w:rsidRPr="00DD4AC8">
        <w:rPr>
          <w:lang w:val="en-US"/>
          <w:rPrChange w:id="1775" w:author="Irina" w:date="2021-06-21T07:26:00Z">
            <w:rPr/>
          </w:rPrChange>
        </w:rPr>
        <w:t xml:space="preserve">McLemore &amp; </w:t>
      </w:r>
      <w:proofErr w:type="spellStart"/>
      <w:r w:rsidRPr="00DD4AC8">
        <w:rPr>
          <w:lang w:val="en-US"/>
          <w:rPrChange w:id="1776" w:author="Irina" w:date="2021-06-21T07:26:00Z">
            <w:rPr/>
          </w:rPrChange>
        </w:rPr>
        <w:t>Wehry</w:t>
      </w:r>
      <w:proofErr w:type="spellEnd"/>
      <w:r w:rsidRPr="00DD4AC8">
        <w:rPr>
          <w:lang w:val="en-US"/>
          <w:rPrChange w:id="1777" w:author="Irina" w:date="2021-06-21T07:26:00Z">
            <w:rPr/>
          </w:rPrChange>
        </w:rPr>
        <w:t xml:space="preserve">, 2016). Educational robotics is </w:t>
      </w:r>
      <w:ins w:id="1778" w:author="Irina" w:date="2021-06-18T22:21:00Z">
        <w:r w:rsidR="00F33DE0" w:rsidRPr="00DD4AC8">
          <w:rPr>
            <w:lang w:val="en-US"/>
            <w:rPrChange w:id="1779" w:author="Irina" w:date="2021-06-21T07:26:00Z">
              <w:rPr/>
            </w:rPrChange>
          </w:rPr>
          <w:t xml:space="preserve">also </w:t>
        </w:r>
      </w:ins>
      <w:r w:rsidRPr="00DD4AC8">
        <w:rPr>
          <w:lang w:val="en-US"/>
          <w:rPrChange w:id="1780" w:author="Irina" w:date="2021-06-21T07:26:00Z">
            <w:rPr/>
          </w:rPrChange>
        </w:rPr>
        <w:t xml:space="preserve">an effective learning tool for promoting and encouraging </w:t>
      </w:r>
      <w:del w:id="1781" w:author="Irina" w:date="2021-06-18T22:21:00Z">
        <w:r w:rsidRPr="00DD4AC8" w:rsidDel="00F33DE0">
          <w:rPr>
            <w:lang w:val="en-US"/>
            <w:rPrChange w:id="1782" w:author="Irina" w:date="2021-06-21T07:26:00Z">
              <w:rPr/>
            </w:rPrChange>
          </w:rPr>
          <w:delText xml:space="preserve">students' </w:delText>
        </w:r>
      </w:del>
      <w:ins w:id="1783" w:author="Irina" w:date="2021-06-18T22:21:00Z">
        <w:r w:rsidR="00F33DE0" w:rsidRPr="00DD4AC8">
          <w:rPr>
            <w:lang w:val="en-US"/>
            <w:rPrChange w:id="1784" w:author="Irina" w:date="2021-06-21T07:26:00Z">
              <w:rPr/>
            </w:rPrChange>
          </w:rPr>
          <w:t xml:space="preserve">students to learn </w:t>
        </w:r>
      </w:ins>
      <w:r w:rsidRPr="00DD4AC8">
        <w:rPr>
          <w:lang w:val="en-US"/>
          <w:rPrChange w:id="1785" w:author="Irina" w:date="2021-06-21T07:26:00Z">
            <w:rPr/>
          </w:rPrChange>
        </w:rPr>
        <w:t>STEM</w:t>
      </w:r>
      <w:ins w:id="1786" w:author="Susan" w:date="2021-06-21T19:11:00Z">
        <w:r w:rsidR="009547AE">
          <w:rPr>
            <w:lang w:val="en-US"/>
          </w:rPr>
          <w:t xml:space="preserve"> subjects</w:t>
        </w:r>
      </w:ins>
      <w:del w:id="1787" w:author="Irina" w:date="2021-06-18T22:22:00Z">
        <w:r w:rsidRPr="00DD4AC8" w:rsidDel="00F33DE0">
          <w:rPr>
            <w:lang w:val="en-US"/>
            <w:rPrChange w:id="1788" w:author="Irina" w:date="2021-06-21T07:26:00Z">
              <w:rPr/>
            </w:rPrChange>
          </w:rPr>
          <w:delText xml:space="preserve"> learning</w:delText>
        </w:r>
      </w:del>
      <w:r w:rsidRPr="00DD4AC8">
        <w:rPr>
          <w:lang w:val="en-US"/>
          <w:rPrChange w:id="1789" w:author="Irina" w:date="2021-06-21T07:26:00Z">
            <w:rPr/>
          </w:rPrChange>
        </w:rPr>
        <w:t xml:space="preserve">. It </w:t>
      </w:r>
      <w:del w:id="1790" w:author="Irina" w:date="2021-06-18T22:22:00Z">
        <w:r w:rsidRPr="00DD4AC8" w:rsidDel="00F33DE0">
          <w:rPr>
            <w:lang w:val="en-US"/>
            <w:rPrChange w:id="1791" w:author="Irina" w:date="2021-06-21T07:26:00Z">
              <w:rPr/>
            </w:rPrChange>
          </w:rPr>
          <w:delText>is rich with</w:delText>
        </w:r>
      </w:del>
      <w:ins w:id="1792" w:author="Irina" w:date="2021-06-18T22:22:00Z">
        <w:r w:rsidR="00F33DE0" w:rsidRPr="00DD4AC8">
          <w:rPr>
            <w:lang w:val="en-US"/>
            <w:rPrChange w:id="1793" w:author="Irina" w:date="2021-06-21T07:26:00Z">
              <w:rPr/>
            </w:rPrChange>
          </w:rPr>
          <w:t>offers rich</w:t>
        </w:r>
      </w:ins>
      <w:r w:rsidRPr="00DD4AC8">
        <w:rPr>
          <w:lang w:val="en-US"/>
          <w:rPrChange w:id="1794" w:author="Irina" w:date="2021-06-21T07:26:00Z">
            <w:rPr/>
          </w:rPrChange>
        </w:rPr>
        <w:t xml:space="preserve"> opportunities for integrating not only STEM</w:t>
      </w:r>
      <w:ins w:id="1795" w:author="Irina" w:date="2021-06-18T22:22:00Z">
        <w:r w:rsidR="00F33DE0" w:rsidRPr="00DD4AC8">
          <w:rPr>
            <w:lang w:val="en-US"/>
            <w:rPrChange w:id="179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797" w:author="Irina" w:date="2021-06-21T07:26:00Z">
            <w:rPr/>
          </w:rPrChange>
        </w:rPr>
        <w:t xml:space="preserve"> but also many other disciplines, including </w:t>
      </w:r>
      <w:del w:id="1798" w:author="Irina" w:date="2021-06-18T22:22:00Z">
        <w:r w:rsidRPr="00DD4AC8" w:rsidDel="00F33DE0">
          <w:rPr>
            <w:lang w:val="en-US"/>
            <w:rPrChange w:id="1799" w:author="Irina" w:date="2021-06-21T07:26:00Z">
              <w:rPr/>
            </w:rPrChange>
          </w:rPr>
          <w:delText>literacy</w:delText>
        </w:r>
      </w:del>
      <w:ins w:id="1800" w:author="Irina" w:date="2021-06-18T22:22:00Z">
        <w:r w:rsidR="00F33DE0" w:rsidRPr="00DD4AC8">
          <w:rPr>
            <w:lang w:val="en-US"/>
            <w:rPrChange w:id="1801" w:author="Irina" w:date="2021-06-21T07:26:00Z">
              <w:rPr/>
            </w:rPrChange>
          </w:rPr>
          <w:t>reading</w:t>
        </w:r>
      </w:ins>
      <w:r w:rsidRPr="00DD4AC8">
        <w:rPr>
          <w:lang w:val="en-US"/>
          <w:rPrChange w:id="1802" w:author="Irina" w:date="2021-06-21T07:26:00Z">
            <w:rPr/>
          </w:rPrChange>
        </w:rPr>
        <w:t>, social studies, music</w:t>
      </w:r>
      <w:ins w:id="1803" w:author="Irina" w:date="2021-06-18T22:24:00Z">
        <w:r w:rsidR="00F33DE0" w:rsidRPr="00DD4AC8">
          <w:rPr>
            <w:lang w:val="en-US"/>
            <w:rPrChange w:id="1804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805" w:author="Irina" w:date="2021-06-21T07:26:00Z">
            <w:rPr/>
          </w:rPrChange>
        </w:rPr>
        <w:t xml:space="preserve"> and art</w:t>
      </w:r>
      <w:ins w:id="1806" w:author="Irina" w:date="2021-06-18T22:23:00Z">
        <w:r w:rsidR="00F33DE0" w:rsidRPr="00DD4AC8">
          <w:rPr>
            <w:lang w:val="en-US"/>
            <w:rPrChange w:id="1807" w:author="Irina" w:date="2021-06-21T07:26:00Z">
              <w:rPr/>
            </w:rPrChange>
          </w:rPr>
          <w:t xml:space="preserve"> into education</w:t>
        </w:r>
      </w:ins>
      <w:r w:rsidRPr="00DD4AC8">
        <w:rPr>
          <w:lang w:val="en-US"/>
          <w:rPrChange w:id="1808" w:author="Irina" w:date="2021-06-21T07:26:00Z">
            <w:rPr/>
          </w:rPrChange>
        </w:rPr>
        <w:t xml:space="preserve">. </w:t>
      </w:r>
      <w:del w:id="1809" w:author="Irina" w:date="2021-06-18T22:23:00Z">
        <w:r w:rsidRPr="00DD4AC8" w:rsidDel="00F33DE0">
          <w:rPr>
            <w:lang w:val="en-US"/>
            <w:rPrChange w:id="1810" w:author="Irina" w:date="2021-06-21T07:26:00Z">
              <w:rPr/>
            </w:rPrChange>
          </w:rPr>
          <w:delText>In addition</w:delText>
        </w:r>
      </w:del>
      <w:ins w:id="1811" w:author="Irina" w:date="2021-06-18T22:23:00Z">
        <w:r w:rsidR="00F33DE0" w:rsidRPr="00DD4AC8">
          <w:rPr>
            <w:lang w:val="en-US"/>
            <w:rPrChange w:id="1812" w:author="Irina" w:date="2021-06-21T07:26:00Z">
              <w:rPr/>
            </w:rPrChange>
          </w:rPr>
          <w:t>Finally</w:t>
        </w:r>
      </w:ins>
      <w:r w:rsidRPr="00DD4AC8">
        <w:rPr>
          <w:lang w:val="en-US"/>
          <w:rPrChange w:id="1813" w:author="Irina" w:date="2021-06-21T07:26:00Z">
            <w:rPr/>
          </w:rPrChange>
        </w:rPr>
        <w:t xml:space="preserve">, </w:t>
      </w:r>
      <w:ins w:id="1814" w:author="Irina" w:date="2021-06-18T22:24:00Z">
        <w:r w:rsidR="00685C82" w:rsidRPr="00DD4AC8">
          <w:rPr>
            <w:lang w:val="en-US"/>
            <w:rPrChange w:id="1815" w:author="Irina" w:date="2021-06-21T07:26:00Z">
              <w:rPr/>
            </w:rPrChange>
          </w:rPr>
          <w:t>as</w:t>
        </w:r>
      </w:ins>
      <w:ins w:id="1816" w:author="Irina" w:date="2021-06-18T22:25:00Z">
        <w:r w:rsidR="00685C82" w:rsidRPr="00DD4AC8">
          <w:rPr>
            <w:lang w:val="en-US"/>
            <w:rPrChange w:id="1817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1818" w:author="Irina" w:date="2021-06-21T07:26:00Z">
            <w:rPr/>
          </w:rPrChange>
        </w:rPr>
        <w:t xml:space="preserve">educational robotics </w:t>
      </w:r>
      <w:del w:id="1819" w:author="Irina" w:date="2021-06-18T22:23:00Z">
        <w:r w:rsidRPr="00DD4AC8" w:rsidDel="00F33DE0">
          <w:rPr>
            <w:lang w:val="en-US"/>
            <w:rPrChange w:id="1820" w:author="Irina" w:date="2021-06-21T07:26:00Z">
              <w:rPr/>
            </w:rPrChange>
          </w:rPr>
          <w:delText xml:space="preserve">gives </w:delText>
        </w:r>
      </w:del>
      <w:ins w:id="1821" w:author="Irina" w:date="2021-06-18T22:23:00Z">
        <w:r w:rsidR="00F33DE0" w:rsidRPr="00DD4AC8">
          <w:rPr>
            <w:lang w:val="en-US"/>
            <w:rPrChange w:id="1822" w:author="Irina" w:date="2021-06-21T07:26:00Z">
              <w:rPr/>
            </w:rPrChange>
          </w:rPr>
          <w:t xml:space="preserve">offers </w:t>
        </w:r>
      </w:ins>
      <w:r w:rsidRPr="00DD4AC8">
        <w:rPr>
          <w:lang w:val="en-US"/>
          <w:rPrChange w:id="1823" w:author="Irina" w:date="2021-06-21T07:26:00Z">
            <w:rPr/>
          </w:rPrChange>
        </w:rPr>
        <w:t xml:space="preserve">students </w:t>
      </w:r>
      <w:del w:id="1824" w:author="Irina" w:date="2021-06-18T22:23:00Z">
        <w:r w:rsidRPr="00DD4AC8" w:rsidDel="00F33DE0">
          <w:rPr>
            <w:lang w:val="en-US"/>
            <w:rPrChange w:id="1825" w:author="Irina" w:date="2021-06-21T07:26:00Z">
              <w:rPr/>
            </w:rPrChange>
          </w:rPr>
          <w:delText xml:space="preserve">the </w:delText>
        </w:r>
      </w:del>
      <w:ins w:id="1826" w:author="Irina" w:date="2021-06-18T22:23:00Z">
        <w:r w:rsidR="00F33DE0" w:rsidRPr="00DD4AC8">
          <w:rPr>
            <w:lang w:val="en-US"/>
            <w:rPrChange w:id="1827" w:author="Irina" w:date="2021-06-21T07:26:00Z">
              <w:rPr/>
            </w:rPrChange>
          </w:rPr>
          <w:t xml:space="preserve">an </w:t>
        </w:r>
      </w:ins>
      <w:r w:rsidRPr="00DD4AC8">
        <w:rPr>
          <w:lang w:val="en-US"/>
          <w:rPrChange w:id="1828" w:author="Irina" w:date="2021-06-21T07:26:00Z">
            <w:rPr/>
          </w:rPrChange>
        </w:rPr>
        <w:t xml:space="preserve">opportunity to explore ways </w:t>
      </w:r>
      <w:del w:id="1829" w:author="Irina" w:date="2021-06-18T22:24:00Z">
        <w:r w:rsidRPr="00DD4AC8" w:rsidDel="00F33DE0">
          <w:rPr>
            <w:lang w:val="en-US"/>
            <w:rPrChange w:id="1830" w:author="Irina" w:date="2021-06-21T07:26:00Z">
              <w:rPr/>
            </w:rPrChange>
          </w:rPr>
          <w:delText xml:space="preserve">to </w:delText>
        </w:r>
      </w:del>
      <w:ins w:id="1831" w:author="Irina" w:date="2021-06-18T22:24:00Z">
        <w:r w:rsidR="00F33DE0" w:rsidRPr="00DD4AC8">
          <w:rPr>
            <w:lang w:val="en-US"/>
            <w:rPrChange w:id="1832" w:author="Irina" w:date="2021-06-21T07:26:00Z">
              <w:rPr/>
            </w:rPrChange>
          </w:rPr>
          <w:t xml:space="preserve">of </w:t>
        </w:r>
      </w:ins>
      <w:r w:rsidRPr="00DD4AC8">
        <w:rPr>
          <w:lang w:val="en-US"/>
          <w:rPrChange w:id="1833" w:author="Irina" w:date="2021-06-21T07:26:00Z">
            <w:rPr/>
          </w:rPrChange>
        </w:rPr>
        <w:t>work</w:t>
      </w:r>
      <w:ins w:id="1834" w:author="Irina" w:date="2021-06-18T22:24:00Z">
        <w:r w:rsidR="00F33DE0" w:rsidRPr="00DD4AC8">
          <w:rPr>
            <w:lang w:val="en-US"/>
            <w:rPrChange w:id="1835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1836" w:author="Irina" w:date="2021-06-21T07:26:00Z">
            <w:rPr/>
          </w:rPrChange>
        </w:rPr>
        <w:t xml:space="preserve"> together</w:t>
      </w:r>
      <w:ins w:id="1837" w:author="Irina" w:date="2021-06-18T22:25:00Z">
        <w:r w:rsidR="00685C82" w:rsidRPr="00DD4AC8">
          <w:rPr>
            <w:lang w:val="en-US"/>
            <w:rPrChange w:id="1838" w:author="Irina" w:date="2021-06-21T07:26:00Z">
              <w:rPr/>
            </w:rPrChange>
          </w:rPr>
          <w:t>,</w:t>
        </w:r>
      </w:ins>
      <w:ins w:id="1839" w:author="Irina" w:date="2021-06-18T22:24:00Z">
        <w:r w:rsidR="00685C82" w:rsidRPr="00DD4AC8">
          <w:rPr>
            <w:lang w:val="en-US"/>
            <w:rPrChange w:id="1840" w:author="Irina" w:date="2021-06-21T07:26:00Z">
              <w:rPr/>
            </w:rPrChange>
          </w:rPr>
          <w:t xml:space="preserve"> </w:t>
        </w:r>
      </w:ins>
      <w:del w:id="1841" w:author="Irina" w:date="2021-06-18T22:25:00Z">
        <w:r w:rsidRPr="00DD4AC8" w:rsidDel="00685C82">
          <w:rPr>
            <w:lang w:val="en-US"/>
            <w:rPrChange w:id="1842" w:author="Irina" w:date="2021-06-21T07:26:00Z">
              <w:rPr/>
            </w:rPrChange>
          </w:rPr>
          <w:delText xml:space="preserve"> and</w:delText>
        </w:r>
      </w:del>
      <w:ins w:id="1843" w:author="Irina" w:date="2021-06-18T22:25:00Z">
        <w:r w:rsidR="00685C82" w:rsidRPr="00DD4AC8">
          <w:rPr>
            <w:lang w:val="en-US"/>
            <w:rPrChange w:id="1844" w:author="Irina" w:date="2021-06-21T07:26:00Z">
              <w:rPr/>
            </w:rPrChange>
          </w:rPr>
          <w:t>it</w:t>
        </w:r>
      </w:ins>
      <w:r w:rsidRPr="00DD4AC8">
        <w:rPr>
          <w:lang w:val="en-US"/>
          <w:rPrChange w:id="1845" w:author="Irina" w:date="2021-06-21T07:26:00Z">
            <w:rPr/>
          </w:rPrChange>
        </w:rPr>
        <w:t xml:space="preserve"> foster</w:t>
      </w:r>
      <w:ins w:id="1846" w:author="Irina" w:date="2021-06-18T22:25:00Z">
        <w:r w:rsidR="00685C82" w:rsidRPr="00DD4AC8">
          <w:rPr>
            <w:lang w:val="en-US"/>
            <w:rPrChange w:id="1847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1848" w:author="Irina" w:date="2021-06-21T07:26:00Z">
            <w:rPr/>
          </w:rPrChange>
        </w:rPr>
        <w:t xml:space="preserve"> collaboration</w:t>
      </w:r>
      <w:ins w:id="1849" w:author="Irina" w:date="2021-06-18T22:25:00Z">
        <w:r w:rsidR="00685C82" w:rsidRPr="00DD4AC8">
          <w:rPr>
            <w:lang w:val="en-US"/>
            <w:rPrChange w:id="1850" w:author="Irina" w:date="2021-06-21T07:26:00Z">
              <w:rPr/>
            </w:rPrChange>
          </w:rPr>
          <w:t>, enables them to</w:t>
        </w:r>
      </w:ins>
      <w:del w:id="1851" w:author="Irina" w:date="2021-06-18T22:25:00Z">
        <w:r w:rsidRPr="00DD4AC8" w:rsidDel="00685C82">
          <w:rPr>
            <w:lang w:val="en-US"/>
            <w:rPrChange w:id="1852" w:author="Irina" w:date="2021-06-21T07:26:00Z">
              <w:rPr/>
            </w:rPrChange>
          </w:rPr>
          <w:delText xml:space="preserve"> skills,</w:delText>
        </w:r>
      </w:del>
      <w:r w:rsidRPr="00DD4AC8">
        <w:rPr>
          <w:lang w:val="en-US"/>
          <w:rPrChange w:id="1853" w:author="Irina" w:date="2021-06-21T07:26:00Z">
            <w:rPr/>
          </w:rPrChange>
        </w:rPr>
        <w:t xml:space="preserve"> express themselves</w:t>
      </w:r>
      <w:ins w:id="1854" w:author="Irina" w:date="2021-06-21T07:45:00Z">
        <w:r w:rsidR="002B3FF4">
          <w:rPr>
            <w:lang w:val="en-US"/>
          </w:rPr>
          <w:t>,</w:t>
        </w:r>
      </w:ins>
      <w:ins w:id="1855" w:author="Irina" w:date="2021-06-18T22:26:00Z">
        <w:r w:rsidR="00685C82" w:rsidRPr="00DD4AC8">
          <w:rPr>
            <w:lang w:val="en-US"/>
            <w:rPrChange w:id="1856" w:author="Irina" w:date="2021-06-21T07:26:00Z">
              <w:rPr/>
            </w:rPrChange>
          </w:rPr>
          <w:t xml:space="preserve"> </w:t>
        </w:r>
      </w:ins>
      <w:ins w:id="1857" w:author="Irina" w:date="2021-06-21T07:45:00Z">
        <w:r w:rsidR="002B3FF4">
          <w:rPr>
            <w:lang w:val="en-US"/>
          </w:rPr>
          <w:t>and to</w:t>
        </w:r>
      </w:ins>
      <w:r w:rsidRPr="00DD4AC8">
        <w:rPr>
          <w:lang w:val="en-US"/>
          <w:rPrChange w:id="1858" w:author="Irina" w:date="2021-06-21T07:26:00Z">
            <w:rPr/>
          </w:rPrChange>
        </w:rPr>
        <w:t xml:space="preserve"> </w:t>
      </w:r>
      <w:ins w:id="1859" w:author="Irina" w:date="2021-06-18T22:26:00Z">
        <w:r w:rsidR="00685C82" w:rsidRPr="00DD4AC8">
          <w:rPr>
            <w:lang w:val="en-US"/>
            <w:rPrChange w:id="1860" w:author="Irina" w:date="2021-06-21T07:26:00Z">
              <w:rPr/>
            </w:rPrChange>
          </w:rPr>
          <w:t xml:space="preserve">create and think critically and </w:t>
        </w:r>
      </w:ins>
      <w:ins w:id="1861" w:author="Susan" w:date="2021-06-21T19:12:00Z">
        <w:r w:rsidR="001F7FAC">
          <w:rPr>
            <w:lang w:val="en-US"/>
          </w:rPr>
          <w:t>inventively</w:t>
        </w:r>
      </w:ins>
      <w:ins w:id="1862" w:author="Irina" w:date="2021-06-18T22:26:00Z">
        <w:del w:id="1863" w:author="Susan" w:date="2021-06-21T19:12:00Z">
          <w:r w:rsidR="00685C82" w:rsidRPr="00DD4AC8" w:rsidDel="001F7FAC">
            <w:rPr>
              <w:lang w:val="en-US"/>
              <w:rPrChange w:id="1864" w:author="Irina" w:date="2021-06-21T07:26:00Z">
                <w:rPr/>
              </w:rPrChange>
            </w:rPr>
            <w:delText>innovatively</w:delText>
          </w:r>
        </w:del>
        <w:r w:rsidR="00685C82" w:rsidRPr="00DD4AC8" w:rsidDel="00685C82">
          <w:rPr>
            <w:lang w:val="en-US"/>
            <w:rPrChange w:id="1865" w:author="Irina" w:date="2021-06-21T07:26:00Z">
              <w:rPr/>
            </w:rPrChange>
          </w:rPr>
          <w:t xml:space="preserve"> </w:t>
        </w:r>
      </w:ins>
      <w:del w:id="1866" w:author="Irina" w:date="2021-06-18T22:25:00Z">
        <w:r w:rsidRPr="00DD4AC8" w:rsidDel="00685C82">
          <w:rPr>
            <w:lang w:val="en-US"/>
            <w:rPrChange w:id="1867" w:author="Irina" w:date="2021-06-21T07:26:00Z">
              <w:rPr/>
            </w:rPrChange>
          </w:rPr>
          <w:delText xml:space="preserve">using </w:delText>
        </w:r>
      </w:del>
      <w:ins w:id="1868" w:author="Irina" w:date="2021-06-18T22:25:00Z">
        <w:r w:rsidR="00685C82" w:rsidRPr="00DD4AC8">
          <w:rPr>
            <w:lang w:val="en-US"/>
            <w:rPrChange w:id="1869" w:author="Irina" w:date="2021-06-21T07:26:00Z">
              <w:rPr/>
            </w:rPrChange>
          </w:rPr>
          <w:t xml:space="preserve">with the help of </w:t>
        </w:r>
      </w:ins>
      <w:r w:rsidRPr="00DD4AC8">
        <w:rPr>
          <w:lang w:val="en-US"/>
          <w:rPrChange w:id="1870" w:author="Irina" w:date="2021-06-21T07:26:00Z">
            <w:rPr/>
          </w:rPrChange>
        </w:rPr>
        <w:t>technological tools</w:t>
      </w:r>
      <w:del w:id="1871" w:author="Irina" w:date="2021-06-18T22:26:00Z">
        <w:r w:rsidRPr="00DD4AC8" w:rsidDel="00685C82">
          <w:rPr>
            <w:lang w:val="en-US"/>
            <w:rPrChange w:id="1872" w:author="Irina" w:date="2021-06-21T07:26:00Z">
              <w:rPr/>
            </w:rPrChange>
          </w:rPr>
          <w:delText>, create and think critically and innovatively</w:delText>
        </w:r>
      </w:del>
      <w:r w:rsidRPr="00DD4AC8">
        <w:rPr>
          <w:lang w:val="en-US"/>
          <w:rPrChange w:id="1873" w:author="Irina" w:date="2021-06-21T07:26:00Z">
            <w:rPr/>
          </w:rPrChange>
        </w:rPr>
        <w:t xml:space="preserve"> (Eguchi, &amp; Uribe, 2017; Zviel-Girshin, Luria, &amp; Shaham, 2020).</w:t>
      </w:r>
    </w:p>
    <w:p w14:paraId="303D1EEE" w14:textId="160C9C21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1874" w:author="Irina" w:date="2021-06-21T07:26:00Z">
            <w:rPr>
              <w:b/>
              <w:sz w:val="46"/>
              <w:szCs w:val="46"/>
            </w:rPr>
          </w:rPrChange>
        </w:rPr>
      </w:pPr>
      <w:bookmarkStart w:id="1875" w:name="_l0292a3o5iq8" w:colFirst="0" w:colLast="0"/>
      <w:bookmarkEnd w:id="1875"/>
      <w:r w:rsidRPr="00DD4AC8">
        <w:rPr>
          <w:b/>
          <w:sz w:val="46"/>
          <w:szCs w:val="46"/>
          <w:lang w:val="en-US"/>
          <w:rPrChange w:id="1876" w:author="Irina" w:date="2021-06-21T07:26:00Z">
            <w:rPr>
              <w:b/>
              <w:sz w:val="46"/>
              <w:szCs w:val="46"/>
            </w:rPr>
          </w:rPrChange>
        </w:rPr>
        <w:t xml:space="preserve">Evolution of </w:t>
      </w:r>
      <w:ins w:id="1877" w:author="Irina" w:date="2021-06-18T22:26:00Z">
        <w:r w:rsidR="00685C82" w:rsidRPr="00DD4AC8">
          <w:rPr>
            <w:b/>
            <w:sz w:val="46"/>
            <w:szCs w:val="46"/>
            <w:lang w:val="en-US"/>
            <w:rPrChange w:id="1878" w:author="Irina" w:date="2021-06-21T07:26:00Z">
              <w:rPr>
                <w:b/>
                <w:sz w:val="46"/>
                <w:szCs w:val="46"/>
              </w:rPr>
            </w:rPrChange>
          </w:rPr>
          <w:t xml:space="preserve">the </w:t>
        </w:r>
      </w:ins>
      <w:del w:id="1879" w:author="Irina" w:date="2021-06-18T22:26:00Z">
        <w:r w:rsidRPr="00DD4AC8" w:rsidDel="00685C82">
          <w:rPr>
            <w:b/>
            <w:sz w:val="46"/>
            <w:szCs w:val="46"/>
            <w:lang w:val="en-US"/>
            <w:rPrChange w:id="1880" w:author="Irina" w:date="2021-06-21T07:26:00Z">
              <w:rPr>
                <w:b/>
                <w:sz w:val="46"/>
                <w:szCs w:val="46"/>
              </w:rPr>
            </w:rPrChange>
          </w:rPr>
          <w:delText xml:space="preserve">parents' </w:delText>
        </w:r>
      </w:del>
      <w:ins w:id="1881" w:author="Irina" w:date="2021-06-18T22:26:00Z">
        <w:r w:rsidR="00685C82" w:rsidRPr="00DD4AC8">
          <w:rPr>
            <w:b/>
            <w:sz w:val="46"/>
            <w:szCs w:val="46"/>
            <w:lang w:val="en-US"/>
            <w:rPrChange w:id="1882" w:author="Irina" w:date="2021-06-21T07:26:00Z">
              <w:rPr>
                <w:b/>
                <w:sz w:val="46"/>
                <w:szCs w:val="46"/>
              </w:rPr>
            </w:rPrChange>
          </w:rPr>
          <w:t xml:space="preserve">parental </w:t>
        </w:r>
      </w:ins>
      <w:r w:rsidRPr="00DD4AC8">
        <w:rPr>
          <w:b/>
          <w:sz w:val="46"/>
          <w:szCs w:val="46"/>
          <w:lang w:val="en-US"/>
          <w:rPrChange w:id="1883" w:author="Irina" w:date="2021-06-21T07:26:00Z">
            <w:rPr>
              <w:b/>
              <w:sz w:val="46"/>
              <w:szCs w:val="46"/>
            </w:rPr>
          </w:rPrChange>
        </w:rPr>
        <w:t>model</w:t>
      </w:r>
    </w:p>
    <w:p w14:paraId="33D861D6" w14:textId="2080B98B" w:rsidR="006D42EA" w:rsidRPr="00DD4AC8" w:rsidRDefault="002B2A0D">
      <w:pPr>
        <w:spacing w:before="240" w:after="240"/>
        <w:rPr>
          <w:lang w:val="en-US"/>
          <w:rPrChange w:id="1884" w:author="Irina" w:date="2021-06-21T07:26:00Z">
            <w:rPr/>
          </w:rPrChange>
        </w:rPr>
      </w:pPr>
      <w:r w:rsidRPr="00DD4AC8">
        <w:rPr>
          <w:lang w:val="en-US"/>
          <w:rPrChange w:id="1885" w:author="Irina" w:date="2021-06-21T07:26:00Z">
            <w:rPr/>
          </w:rPrChange>
        </w:rPr>
        <w:t xml:space="preserve">The </w:t>
      </w:r>
      <w:ins w:id="1886" w:author="Irina" w:date="2021-06-18T22:26:00Z">
        <w:r w:rsidR="00685C82" w:rsidRPr="00DD4AC8">
          <w:rPr>
            <w:lang w:val="en-US"/>
            <w:rPrChange w:id="1887" w:author="Irina" w:date="2021-06-21T07:26:00Z">
              <w:rPr/>
            </w:rPrChange>
          </w:rPr>
          <w:t xml:space="preserve">role </w:t>
        </w:r>
      </w:ins>
      <w:ins w:id="1888" w:author="Irina" w:date="2021-06-18T22:27:00Z">
        <w:r w:rsidR="00685C82" w:rsidRPr="00DD4AC8">
          <w:rPr>
            <w:lang w:val="en-US"/>
            <w:rPrChange w:id="1889" w:author="Irina" w:date="2021-06-21T07:26:00Z">
              <w:rPr/>
            </w:rPrChange>
          </w:rPr>
          <w:t xml:space="preserve">of the </w:t>
        </w:r>
      </w:ins>
      <w:r w:rsidRPr="00DD4AC8">
        <w:rPr>
          <w:lang w:val="en-US"/>
          <w:rPrChange w:id="1890" w:author="Irina" w:date="2021-06-21T07:26:00Z">
            <w:rPr/>
          </w:rPrChange>
        </w:rPr>
        <w:t xml:space="preserve">parent </w:t>
      </w:r>
      <w:del w:id="1891" w:author="Irina" w:date="2021-06-18T22:26:00Z">
        <w:r w:rsidRPr="00DD4AC8" w:rsidDel="00685C82">
          <w:rPr>
            <w:lang w:val="en-US"/>
            <w:rPrChange w:id="1892" w:author="Irina" w:date="2021-06-21T07:26:00Z">
              <w:rPr/>
            </w:rPrChange>
          </w:rPr>
          <w:delText xml:space="preserve">role </w:delText>
        </w:r>
      </w:del>
      <w:r w:rsidRPr="00DD4AC8">
        <w:rPr>
          <w:lang w:val="en-US"/>
          <w:rPrChange w:id="1893" w:author="Irina" w:date="2021-06-21T07:26:00Z">
            <w:rPr/>
          </w:rPrChange>
        </w:rPr>
        <w:t xml:space="preserve">in education did not </w:t>
      </w:r>
      <w:ins w:id="1894" w:author="Susan" w:date="2021-06-21T23:22:00Z">
        <w:r w:rsidR="00C31A9A">
          <w:rPr>
            <w:lang w:val="en-US"/>
          </w:rPr>
          <w:t>change</w:t>
        </w:r>
      </w:ins>
      <w:del w:id="1895" w:author="Susan" w:date="2021-06-21T23:22:00Z">
        <w:r w:rsidRPr="00DD4AC8" w:rsidDel="00C31A9A">
          <w:rPr>
            <w:lang w:val="en-US"/>
            <w:rPrChange w:id="1896" w:author="Irina" w:date="2021-06-21T07:26:00Z">
              <w:rPr/>
            </w:rPrChange>
          </w:rPr>
          <w:delText>evolve</w:delText>
        </w:r>
      </w:del>
      <w:r w:rsidRPr="00DD4AC8">
        <w:rPr>
          <w:lang w:val="en-US"/>
          <w:rPrChange w:id="1897" w:author="Irina" w:date="2021-06-21T07:26:00Z">
            <w:rPr/>
          </w:rPrChange>
        </w:rPr>
        <w:t xml:space="preserve"> significantly </w:t>
      </w:r>
      <w:del w:id="1898" w:author="Irina" w:date="2021-06-18T22:27:00Z">
        <w:r w:rsidRPr="00DD4AC8" w:rsidDel="00685C82">
          <w:rPr>
            <w:lang w:val="en-US"/>
            <w:rPrChange w:id="1899" w:author="Irina" w:date="2021-06-21T07:26:00Z">
              <w:rPr/>
            </w:rPrChange>
          </w:rPr>
          <w:delText>in the last millions of years</w:delText>
        </w:r>
      </w:del>
      <w:ins w:id="1900" w:author="Irina" w:date="2021-06-18T22:27:00Z">
        <w:r w:rsidR="00685C82" w:rsidRPr="00DD4AC8">
          <w:rPr>
            <w:lang w:val="en-US"/>
            <w:rPrChange w:id="1901" w:author="Irina" w:date="2021-06-21T07:26:00Z">
              <w:rPr/>
            </w:rPrChange>
          </w:rPr>
          <w:t>for millennia</w:t>
        </w:r>
      </w:ins>
      <w:r w:rsidRPr="00DD4AC8">
        <w:rPr>
          <w:lang w:val="en-US"/>
          <w:rPrChange w:id="1902" w:author="Irina" w:date="2021-06-21T07:26:00Z">
            <w:rPr/>
          </w:rPrChange>
        </w:rPr>
        <w:t xml:space="preserve"> until the last two centuries. Although</w:t>
      </w:r>
      <w:ins w:id="1903" w:author="Irina" w:date="2021-06-18T22:28:00Z">
        <w:r w:rsidR="00685C82" w:rsidRPr="00DD4AC8">
          <w:rPr>
            <w:lang w:val="en-US"/>
            <w:rPrChange w:id="1904" w:author="Irina" w:date="2021-06-21T07:26:00Z">
              <w:rPr/>
            </w:rPrChange>
          </w:rPr>
          <w:t xml:space="preserve"> this evolution</w:t>
        </w:r>
      </w:ins>
      <w:r w:rsidRPr="00DD4AC8">
        <w:rPr>
          <w:lang w:val="en-US"/>
          <w:rPrChange w:id="1905" w:author="Irina" w:date="2021-06-21T07:26:00Z">
            <w:rPr/>
          </w:rPrChange>
        </w:rPr>
        <w:t xml:space="preserve"> </w:t>
      </w:r>
      <w:del w:id="1906" w:author="Irina" w:date="2021-06-18T22:28:00Z">
        <w:r w:rsidRPr="00DD4AC8" w:rsidDel="00685C82">
          <w:rPr>
            <w:lang w:val="en-US"/>
            <w:rPrChange w:id="1907" w:author="Irina" w:date="2021-06-21T07:26:00Z">
              <w:rPr/>
            </w:rPrChange>
          </w:rPr>
          <w:delText>it is a</w:delText>
        </w:r>
      </w:del>
      <w:ins w:id="1908" w:author="Irina" w:date="2021-06-18T22:28:00Z">
        <w:r w:rsidR="00685C82" w:rsidRPr="00DD4AC8">
          <w:rPr>
            <w:lang w:val="en-US"/>
            <w:rPrChange w:id="1909" w:author="Irina" w:date="2021-06-21T07:26:00Z">
              <w:rPr/>
            </w:rPrChange>
          </w:rPr>
          <w:t>has been</w:t>
        </w:r>
      </w:ins>
      <w:r w:rsidRPr="00DD4AC8">
        <w:rPr>
          <w:lang w:val="en-US"/>
          <w:rPrChange w:id="1910" w:author="Irina" w:date="2021-06-21T07:26:00Z">
            <w:rPr/>
          </w:rPrChange>
        </w:rPr>
        <w:t xml:space="preserve"> continuous</w:t>
      </w:r>
      <w:del w:id="1911" w:author="Irina" w:date="2021-06-18T22:28:00Z">
        <w:r w:rsidRPr="00DD4AC8" w:rsidDel="00685C82">
          <w:rPr>
            <w:lang w:val="en-US"/>
            <w:rPrChange w:id="1912" w:author="Irina" w:date="2021-06-21T07:26:00Z">
              <w:rPr/>
            </w:rPrChange>
          </w:rPr>
          <w:delText xml:space="preserve"> evolution</w:delText>
        </w:r>
      </w:del>
      <w:r w:rsidRPr="00DD4AC8">
        <w:rPr>
          <w:lang w:val="en-US"/>
          <w:rPrChange w:id="1913" w:author="Irina" w:date="2021-06-21T07:26:00Z">
            <w:rPr/>
          </w:rPrChange>
        </w:rPr>
        <w:t xml:space="preserve">, it </w:t>
      </w:r>
      <w:del w:id="1914" w:author="Irina" w:date="2021-06-18T22:28:00Z">
        <w:r w:rsidRPr="00DD4AC8" w:rsidDel="00685C82">
          <w:rPr>
            <w:lang w:val="en-US"/>
            <w:rPrChange w:id="1915" w:author="Irina" w:date="2021-06-21T07:26:00Z">
              <w:rPr/>
            </w:rPrChange>
          </w:rPr>
          <w:delText xml:space="preserve">could </w:delText>
        </w:r>
      </w:del>
      <w:ins w:id="1916" w:author="Irina" w:date="2021-06-18T22:28:00Z">
        <w:r w:rsidR="00685C82" w:rsidRPr="00DD4AC8">
          <w:rPr>
            <w:lang w:val="en-US"/>
            <w:rPrChange w:id="1917" w:author="Irina" w:date="2021-06-21T07:26:00Z">
              <w:rPr/>
            </w:rPrChange>
          </w:rPr>
          <w:t xml:space="preserve">can </w:t>
        </w:r>
      </w:ins>
      <w:r w:rsidRPr="00DD4AC8">
        <w:rPr>
          <w:lang w:val="en-US"/>
          <w:rPrChange w:id="1918" w:author="Irina" w:date="2021-06-21T07:26:00Z">
            <w:rPr/>
          </w:rPrChange>
        </w:rPr>
        <w:t>be roughly divided into three major stages:</w:t>
      </w:r>
    </w:p>
    <w:p w14:paraId="0F2E0C43" w14:textId="6B945C09" w:rsidR="006D42EA" w:rsidRPr="00DD4AC8" w:rsidRDefault="002B2A0D">
      <w:pPr>
        <w:spacing w:before="240" w:after="240"/>
        <w:ind w:left="360"/>
        <w:rPr>
          <w:lang w:val="en-US"/>
          <w:rPrChange w:id="1919" w:author="Irina" w:date="2021-06-21T07:26:00Z">
            <w:rPr/>
          </w:rPrChange>
        </w:rPr>
      </w:pPr>
      <w:r w:rsidRPr="00DD4AC8">
        <w:rPr>
          <w:lang w:val="en-US"/>
          <w:rPrChange w:id="1920" w:author="Irina" w:date="2021-06-21T07:26:00Z">
            <w:rPr/>
          </w:rPrChange>
        </w:rPr>
        <w:lastRenderedPageBreak/>
        <w:t>·</w:t>
      </w:r>
      <w:r w:rsidRPr="00DD4AC8">
        <w:rPr>
          <w:rFonts w:ascii="Times New Roman" w:eastAsia="Times New Roman" w:hAnsi="Times New Roman" w:cs="Times New Roman"/>
          <w:sz w:val="14"/>
          <w:szCs w:val="14"/>
          <w:lang w:val="en-US"/>
          <w:rPrChange w:id="1921" w:author="Irina" w:date="2021-06-21T07:26:00Z">
            <w:rPr>
              <w:rFonts w:ascii="Times New Roman" w:eastAsia="Times New Roman" w:hAnsi="Times New Roman" w:cs="Times New Roman"/>
              <w:sz w:val="14"/>
              <w:szCs w:val="14"/>
            </w:rPr>
          </w:rPrChange>
        </w:rPr>
        <w:t xml:space="preserve">       </w:t>
      </w:r>
      <w:r w:rsidRPr="00DD4AC8">
        <w:rPr>
          <w:lang w:val="en-US"/>
          <w:rPrChange w:id="1922" w:author="Irina" w:date="2021-06-21T07:26:00Z">
            <w:rPr/>
          </w:rPrChange>
        </w:rPr>
        <w:t>home</w:t>
      </w:r>
      <w:ins w:id="1923" w:author="Susan" w:date="2021-06-21T19:13:00Z">
        <w:r w:rsidR="001F7FAC">
          <w:rPr>
            <w:lang w:val="en-US"/>
          </w:rPr>
          <w:t xml:space="preserve"> </w:t>
        </w:r>
      </w:ins>
      <w:r w:rsidRPr="00DD4AC8">
        <w:rPr>
          <w:lang w:val="en-US"/>
          <w:rPrChange w:id="1924" w:author="Irina" w:date="2021-06-21T07:26:00Z">
            <w:rPr/>
          </w:rPrChange>
        </w:rPr>
        <w:t>schooling</w:t>
      </w:r>
      <w:del w:id="1925" w:author="Irina" w:date="2021-06-18T22:28:00Z">
        <w:r w:rsidRPr="00DD4AC8" w:rsidDel="00685C82">
          <w:rPr>
            <w:lang w:val="en-US"/>
            <w:rPrChange w:id="1926" w:author="Irina" w:date="2021-06-21T07:26:00Z">
              <w:rPr/>
            </w:rPrChange>
          </w:rPr>
          <w:delText xml:space="preserve"> - till</w:delText>
        </w:r>
      </w:del>
      <w:ins w:id="1927" w:author="Irina" w:date="2021-06-18T22:28:00Z">
        <w:r w:rsidR="00685C82" w:rsidRPr="00DD4AC8">
          <w:rPr>
            <w:lang w:val="en-US"/>
            <w:rPrChange w:id="1928" w:author="Irina" w:date="2021-06-21T07:26:00Z">
              <w:rPr/>
            </w:rPrChange>
          </w:rPr>
          <w:t xml:space="preserve"> until</w:t>
        </w:r>
      </w:ins>
      <w:r w:rsidRPr="00DD4AC8">
        <w:rPr>
          <w:lang w:val="en-US"/>
          <w:rPrChange w:id="1929" w:author="Irina" w:date="2021-06-21T07:26:00Z">
            <w:rPr/>
          </w:rPrChange>
        </w:rPr>
        <w:t xml:space="preserve"> the </w:t>
      </w:r>
      <w:del w:id="1930" w:author="Irina" w:date="2021-06-18T22:28:00Z">
        <w:r w:rsidRPr="00DD4AC8" w:rsidDel="00685C82">
          <w:rPr>
            <w:lang w:val="en-US"/>
            <w:rPrChange w:id="1931" w:author="Irina" w:date="2021-06-21T07:26:00Z">
              <w:rPr/>
            </w:rPrChange>
          </w:rPr>
          <w:delText xml:space="preserve">19th </w:delText>
        </w:r>
      </w:del>
      <w:ins w:id="1932" w:author="Irina" w:date="2021-06-18T22:28:00Z">
        <w:r w:rsidR="00685C82" w:rsidRPr="00DD4AC8">
          <w:rPr>
            <w:lang w:val="en-US"/>
            <w:rPrChange w:id="1933" w:author="Irina" w:date="2021-06-21T07:26:00Z">
              <w:rPr/>
            </w:rPrChange>
          </w:rPr>
          <w:t xml:space="preserve">nineteenth </w:t>
        </w:r>
      </w:ins>
      <w:r w:rsidRPr="00DD4AC8">
        <w:rPr>
          <w:lang w:val="en-US"/>
          <w:rPrChange w:id="1934" w:author="Irina" w:date="2021-06-21T07:26:00Z">
            <w:rPr/>
          </w:rPrChange>
        </w:rPr>
        <w:t xml:space="preserve">century </w:t>
      </w:r>
    </w:p>
    <w:p w14:paraId="74991EAF" w14:textId="42869683" w:rsidR="006D42EA" w:rsidRPr="00DD4AC8" w:rsidRDefault="002B2A0D" w:rsidP="005D36C7">
      <w:pPr>
        <w:spacing w:before="240" w:after="240"/>
        <w:ind w:left="360"/>
        <w:rPr>
          <w:lang w:val="en-US"/>
          <w:rPrChange w:id="1935" w:author="Irina" w:date="2021-06-21T07:26:00Z">
            <w:rPr/>
          </w:rPrChange>
        </w:rPr>
      </w:pPr>
      <w:r w:rsidRPr="00DD4AC8">
        <w:rPr>
          <w:lang w:val="en-US"/>
          <w:rPrChange w:id="1936" w:author="Irina" w:date="2021-06-21T07:26:00Z">
            <w:rPr/>
          </w:rPrChange>
        </w:rPr>
        <w:t>·</w:t>
      </w:r>
      <w:r w:rsidRPr="00DD4AC8">
        <w:rPr>
          <w:rFonts w:ascii="Times New Roman" w:eastAsia="Times New Roman" w:hAnsi="Times New Roman" w:cs="Times New Roman"/>
          <w:sz w:val="14"/>
          <w:szCs w:val="14"/>
          <w:lang w:val="en-US"/>
          <w:rPrChange w:id="1937" w:author="Irina" w:date="2021-06-21T07:26:00Z">
            <w:rPr>
              <w:rFonts w:ascii="Times New Roman" w:eastAsia="Times New Roman" w:hAnsi="Times New Roman" w:cs="Times New Roman"/>
              <w:sz w:val="14"/>
              <w:szCs w:val="14"/>
            </w:rPr>
          </w:rPrChange>
        </w:rPr>
        <w:t xml:space="preserve">       </w:t>
      </w:r>
      <w:r w:rsidRPr="00DD4AC8">
        <w:rPr>
          <w:lang w:val="en-US"/>
          <w:rPrChange w:id="1938" w:author="Irina" w:date="2021-06-21T07:26:00Z">
            <w:rPr/>
          </w:rPrChange>
        </w:rPr>
        <w:t>formal institutionalized schooling</w:t>
      </w:r>
      <w:del w:id="1939" w:author="Irina" w:date="2021-06-18T22:29:00Z">
        <w:r w:rsidRPr="00DD4AC8" w:rsidDel="00685C82">
          <w:rPr>
            <w:lang w:val="en-US"/>
            <w:rPrChange w:id="1940" w:author="Irina" w:date="2021-06-21T07:26:00Z">
              <w:rPr/>
            </w:rPrChange>
          </w:rPr>
          <w:delText xml:space="preserve"> -</w:delText>
        </w:r>
      </w:del>
      <w:ins w:id="1941" w:author="Irina" w:date="2021-06-18T22:29:00Z">
        <w:r w:rsidR="00685C82" w:rsidRPr="00DD4AC8">
          <w:rPr>
            <w:lang w:val="en-US"/>
            <w:rPrChange w:id="1942" w:author="Irina" w:date="2021-06-21T07:26:00Z">
              <w:rPr/>
            </w:rPrChange>
          </w:rPr>
          <w:t>, which has existed for</w:t>
        </w:r>
      </w:ins>
      <w:r w:rsidRPr="00DD4AC8">
        <w:rPr>
          <w:lang w:val="en-US"/>
          <w:rPrChange w:id="1943" w:author="Irina" w:date="2021-06-21T07:26:00Z">
            <w:rPr/>
          </w:rPrChange>
        </w:rPr>
        <w:t xml:space="preserve"> approximately a century</w:t>
      </w:r>
      <w:del w:id="1944" w:author="Irina" w:date="2021-06-18T22:29:00Z">
        <w:r w:rsidRPr="00DD4AC8" w:rsidDel="00685C82">
          <w:rPr>
            <w:lang w:val="en-US"/>
            <w:rPrChange w:id="1945" w:author="Irina" w:date="2021-06-21T07:26:00Z">
              <w:rPr/>
            </w:rPrChange>
          </w:rPr>
          <w:delText xml:space="preserve"> long:</w:delText>
        </w:r>
      </w:del>
      <w:ins w:id="1946" w:author="Irina" w:date="2021-06-18T22:29:00Z">
        <w:r w:rsidR="00685C82" w:rsidRPr="00DD4AC8">
          <w:rPr>
            <w:lang w:val="en-US"/>
            <w:rPrChange w:id="1947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1948" w:author="Irina" w:date="2021-06-21T07:26:00Z">
            <w:rPr/>
          </w:rPrChange>
        </w:rPr>
        <w:t xml:space="preserve"> from </w:t>
      </w:r>
      <w:ins w:id="1949" w:author="Irina" w:date="2021-06-18T22:29:00Z">
        <w:r w:rsidR="00685C82" w:rsidRPr="00DD4AC8">
          <w:rPr>
            <w:lang w:val="en-US"/>
            <w:rPrChange w:id="1950" w:author="Irina" w:date="2021-06-21T07:26:00Z">
              <w:rPr/>
            </w:rPrChange>
          </w:rPr>
          <w:t>the</w:t>
        </w:r>
      </w:ins>
      <w:ins w:id="1951" w:author="Susan" w:date="2021-06-21T23:23:00Z">
        <w:r w:rsidR="00C31A9A">
          <w:rPr>
            <w:lang w:val="en-US"/>
          </w:rPr>
          <w:t xml:space="preserve"> </w:t>
        </w:r>
      </w:ins>
      <w:ins w:id="1952" w:author="Irina" w:date="2021-06-18T22:29:00Z">
        <w:r w:rsidR="00685C82" w:rsidRPr="00DD4AC8">
          <w:rPr>
            <w:lang w:val="en-US"/>
            <w:rPrChange w:id="1953" w:author="Irina" w:date="2021-06-21T07:26:00Z">
              <w:rPr/>
            </w:rPrChange>
          </w:rPr>
          <w:t xml:space="preserve"> </w:t>
        </w:r>
      </w:ins>
      <w:ins w:id="1954" w:author="Susan" w:date="2021-06-21T23:23:00Z">
        <w:r w:rsidR="00C31A9A">
          <w:rPr>
            <w:lang w:val="en-US"/>
          </w:rPr>
          <w:t xml:space="preserve">          </w:t>
        </w:r>
      </w:ins>
      <w:r w:rsidRPr="00DD4AC8">
        <w:rPr>
          <w:lang w:val="en-US"/>
          <w:rPrChange w:id="1955" w:author="Irina" w:date="2021-06-21T07:26:00Z">
            <w:rPr/>
          </w:rPrChange>
        </w:rPr>
        <w:t xml:space="preserve">second half of the </w:t>
      </w:r>
      <w:del w:id="1956" w:author="Irina" w:date="2021-06-18T22:30:00Z">
        <w:r w:rsidRPr="00DD4AC8" w:rsidDel="00B73E59">
          <w:rPr>
            <w:lang w:val="en-US"/>
            <w:rPrChange w:id="1957" w:author="Irina" w:date="2021-06-21T07:26:00Z">
              <w:rPr/>
            </w:rPrChange>
          </w:rPr>
          <w:delText xml:space="preserve">19th </w:delText>
        </w:r>
      </w:del>
      <w:ins w:id="1958" w:author="Irina" w:date="2021-06-18T22:30:00Z">
        <w:r w:rsidR="00B73E59" w:rsidRPr="00DD4AC8">
          <w:rPr>
            <w:lang w:val="en-US"/>
            <w:rPrChange w:id="1959" w:author="Irina" w:date="2021-06-21T07:26:00Z">
              <w:rPr/>
            </w:rPrChange>
          </w:rPr>
          <w:t xml:space="preserve">nineteenth </w:t>
        </w:r>
      </w:ins>
      <w:r w:rsidRPr="00DD4AC8">
        <w:rPr>
          <w:lang w:val="en-US"/>
          <w:rPrChange w:id="1960" w:author="Irina" w:date="2021-06-21T07:26:00Z">
            <w:rPr/>
          </w:rPrChange>
        </w:rPr>
        <w:t xml:space="preserve">century </w:t>
      </w:r>
      <w:del w:id="1961" w:author="Irina" w:date="2021-06-18T22:29:00Z">
        <w:r w:rsidRPr="00DD4AC8" w:rsidDel="00685C82">
          <w:rPr>
            <w:lang w:val="en-US"/>
            <w:rPrChange w:id="1962" w:author="Irina" w:date="2021-06-21T07:26:00Z">
              <w:rPr/>
            </w:rPrChange>
          </w:rPr>
          <w:delText xml:space="preserve">and </w:delText>
        </w:r>
      </w:del>
      <w:r w:rsidRPr="00DD4AC8">
        <w:rPr>
          <w:lang w:val="en-US"/>
          <w:rPrChange w:id="1963" w:author="Irina" w:date="2021-06-21T07:26:00Z">
            <w:rPr/>
          </w:rPrChange>
        </w:rPr>
        <w:t xml:space="preserve">until the first half of the </w:t>
      </w:r>
      <w:del w:id="1964" w:author="Irina" w:date="2021-06-21T07:46:00Z">
        <w:r w:rsidRPr="00DD4AC8" w:rsidDel="002B3FF4">
          <w:rPr>
            <w:lang w:val="en-US"/>
            <w:rPrChange w:id="1965" w:author="Irina" w:date="2021-06-21T07:26:00Z">
              <w:rPr/>
            </w:rPrChange>
          </w:rPr>
          <w:delText xml:space="preserve">20th </w:delText>
        </w:r>
      </w:del>
      <w:ins w:id="1966" w:author="Irina" w:date="2021-06-21T07:46:00Z">
        <w:r w:rsidR="002B3FF4">
          <w:rPr>
            <w:lang w:val="en-US"/>
          </w:rPr>
          <w:t>twentieth</w:t>
        </w:r>
        <w:r w:rsidR="002B3FF4" w:rsidRPr="00DD4AC8">
          <w:rPr>
            <w:lang w:val="en-US"/>
            <w:rPrChange w:id="1967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1968" w:author="Irina" w:date="2021-06-21T07:26:00Z">
            <w:rPr/>
          </w:rPrChange>
        </w:rPr>
        <w:t>century</w:t>
      </w:r>
    </w:p>
    <w:p w14:paraId="313B1031" w14:textId="3A21D4D7" w:rsidR="006D42EA" w:rsidRPr="00DD4AC8" w:rsidRDefault="002B2A0D">
      <w:pPr>
        <w:spacing w:before="240" w:after="240"/>
        <w:ind w:left="360"/>
        <w:rPr>
          <w:lang w:val="en-US"/>
          <w:rPrChange w:id="1969" w:author="Irina" w:date="2021-06-21T07:26:00Z">
            <w:rPr/>
          </w:rPrChange>
        </w:rPr>
      </w:pPr>
      <w:r w:rsidRPr="00DD4AC8">
        <w:rPr>
          <w:lang w:val="en-US"/>
          <w:rPrChange w:id="1970" w:author="Irina" w:date="2021-06-21T07:26:00Z">
            <w:rPr/>
          </w:rPrChange>
        </w:rPr>
        <w:t>·</w:t>
      </w:r>
      <w:r w:rsidRPr="00DD4AC8">
        <w:rPr>
          <w:rFonts w:ascii="Times New Roman" w:eastAsia="Times New Roman" w:hAnsi="Times New Roman" w:cs="Times New Roman"/>
          <w:sz w:val="14"/>
          <w:szCs w:val="14"/>
          <w:lang w:val="en-US"/>
          <w:rPrChange w:id="1971" w:author="Irina" w:date="2021-06-21T07:26:00Z">
            <w:rPr>
              <w:rFonts w:ascii="Times New Roman" w:eastAsia="Times New Roman" w:hAnsi="Times New Roman" w:cs="Times New Roman"/>
              <w:sz w:val="14"/>
              <w:szCs w:val="14"/>
            </w:rPr>
          </w:rPrChange>
        </w:rPr>
        <w:t xml:space="preserve">      </w:t>
      </w:r>
      <w:ins w:id="1972" w:author="Irina" w:date="2021-06-19T07:05:00Z">
        <w:r w:rsidR="002837BE" w:rsidRPr="00DD4AC8">
          <w:rPr>
            <w:lang w:val="en-US"/>
            <w:rPrChange w:id="1973" w:author="Irina" w:date="2021-06-21T07:26:00Z">
              <w:rPr/>
            </w:rPrChange>
          </w:rPr>
          <w:t>a</w:t>
        </w:r>
      </w:ins>
      <w:ins w:id="1974" w:author="Irina" w:date="2021-06-19T07:04:00Z">
        <w:r w:rsidR="002837BE" w:rsidRPr="00DD4AC8">
          <w:rPr>
            <w:lang w:val="en-US"/>
            <w:rPrChange w:id="1975" w:author="Irina" w:date="2021-06-21T07:26:00Z">
              <w:rPr/>
            </w:rPrChange>
          </w:rPr>
          <w:t xml:space="preserve"> blend of formal and informal</w:t>
        </w:r>
      </w:ins>
      <w:r w:rsidRPr="00DD4AC8">
        <w:rPr>
          <w:rFonts w:ascii="Times New Roman" w:eastAsia="Times New Roman" w:hAnsi="Times New Roman" w:cs="Times New Roman"/>
          <w:sz w:val="14"/>
          <w:szCs w:val="14"/>
          <w:lang w:val="en-US"/>
          <w:rPrChange w:id="1976" w:author="Irina" w:date="2021-06-21T07:26:00Z">
            <w:rPr>
              <w:rFonts w:ascii="Times New Roman" w:eastAsia="Times New Roman" w:hAnsi="Times New Roman" w:cs="Times New Roman"/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1977" w:author="Irina" w:date="2021-06-21T07:26:00Z">
            <w:rPr/>
          </w:rPrChange>
        </w:rPr>
        <w:t>tech</w:t>
      </w:r>
      <w:del w:id="1978" w:author="Irina" w:date="2021-06-19T07:04:00Z">
        <w:r w:rsidRPr="00DD4AC8" w:rsidDel="002837BE">
          <w:rPr>
            <w:lang w:val="en-US"/>
            <w:rPrChange w:id="1979" w:author="Irina" w:date="2021-06-21T07:26:00Z">
              <w:rPr/>
            </w:rPrChange>
          </w:rPr>
          <w:delText>-</w:delText>
        </w:r>
      </w:del>
      <w:ins w:id="1980" w:author="Irina" w:date="2021-06-19T07:04:00Z">
        <w:r w:rsidR="002837BE" w:rsidRPr="00DD4AC8">
          <w:rPr>
            <w:lang w:val="en-US"/>
            <w:rPrChange w:id="1981" w:author="Irina" w:date="2021-06-21T07:26:00Z">
              <w:rPr/>
            </w:rPrChange>
          </w:rPr>
          <w:t xml:space="preserve">nologically </w:t>
        </w:r>
      </w:ins>
      <w:r w:rsidRPr="00DD4AC8">
        <w:rPr>
          <w:lang w:val="en-US"/>
          <w:rPrChange w:id="1982" w:author="Irina" w:date="2021-06-21T07:26:00Z">
            <w:rPr/>
          </w:rPrChange>
        </w:rPr>
        <w:t>aided individualized learning</w:t>
      </w:r>
      <w:ins w:id="1983" w:author="Irina" w:date="2021-06-19T07:08:00Z">
        <w:r w:rsidR="002837BE" w:rsidRPr="00DD4AC8">
          <w:rPr>
            <w:lang w:val="en-US"/>
            <w:rPrChange w:id="1984" w:author="Irina" w:date="2021-06-21T07:26:00Z">
              <w:rPr/>
            </w:rPrChange>
          </w:rPr>
          <w:t>,</w:t>
        </w:r>
      </w:ins>
      <w:del w:id="1985" w:author="Irina" w:date="2021-06-19T07:04:00Z">
        <w:r w:rsidRPr="00DD4AC8" w:rsidDel="002837BE">
          <w:rPr>
            <w:lang w:val="en-US"/>
            <w:rPrChange w:id="1986" w:author="Irina" w:date="2021-06-21T07:26:00Z">
              <w:rPr/>
            </w:rPrChange>
          </w:rPr>
          <w:delText xml:space="preserve"> - some blend of formal and informal</w:delText>
        </w:r>
      </w:del>
      <w:del w:id="1987" w:author="Irina" w:date="2021-06-19T07:05:00Z">
        <w:r w:rsidRPr="00DD4AC8" w:rsidDel="002837BE">
          <w:rPr>
            <w:lang w:val="en-US"/>
            <w:rPrChange w:id="1988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1989" w:author="Irina" w:date="2021-06-21T07:26:00Z">
            <w:rPr/>
          </w:rPrChange>
        </w:rPr>
        <w:t xml:space="preserve"> somewhere </w:t>
      </w:r>
      <w:ins w:id="1990" w:author="Irina" w:date="2021-06-19T07:05:00Z">
        <w:r w:rsidR="002837BE" w:rsidRPr="00DD4AC8">
          <w:rPr>
            <w:lang w:val="en-US"/>
            <w:rPrChange w:id="1991" w:author="Irina" w:date="2021-06-21T07:26:00Z">
              <w:rPr/>
            </w:rPrChange>
          </w:rPr>
          <w:t>al</w:t>
        </w:r>
      </w:ins>
      <w:r w:rsidRPr="00DD4AC8">
        <w:rPr>
          <w:lang w:val="en-US"/>
          <w:rPrChange w:id="1992" w:author="Irina" w:date="2021-06-21T07:26:00Z">
            <w:rPr/>
          </w:rPrChange>
        </w:rPr>
        <w:t>on</w:t>
      </w:r>
      <w:del w:id="1993" w:author="Irina" w:date="2021-06-19T07:05:00Z">
        <w:r w:rsidRPr="00DD4AC8" w:rsidDel="002837BE">
          <w:rPr>
            <w:lang w:val="en-US"/>
            <w:rPrChange w:id="1994" w:author="Irina" w:date="2021-06-21T07:26:00Z">
              <w:rPr/>
            </w:rPrChange>
          </w:rPr>
          <w:delText xml:space="preserve"> a</w:delText>
        </w:r>
      </w:del>
      <w:ins w:id="1995" w:author="Irina" w:date="2021-06-19T07:05:00Z">
        <w:r w:rsidR="002837BE" w:rsidRPr="00DD4AC8">
          <w:rPr>
            <w:lang w:val="en-US"/>
            <w:rPrChange w:id="1996" w:author="Irina" w:date="2021-06-21T07:26:00Z">
              <w:rPr/>
            </w:rPrChange>
          </w:rPr>
          <w:t>g the</w:t>
        </w:r>
      </w:ins>
      <w:r w:rsidRPr="00DD4AC8">
        <w:rPr>
          <w:lang w:val="en-US"/>
          <w:rPrChange w:id="1997" w:author="Irina" w:date="2021-06-21T07:26:00Z">
            <w:rPr/>
          </w:rPrChange>
        </w:rPr>
        <w:t xml:space="preserve"> scale between </w:t>
      </w:r>
      <w:del w:id="1998" w:author="Irina" w:date="2021-06-19T07:05:00Z">
        <w:r w:rsidRPr="00DD4AC8" w:rsidDel="002837BE">
          <w:rPr>
            <w:lang w:val="en-US"/>
            <w:rPrChange w:id="1999" w:author="Irina" w:date="2021-06-21T07:26:00Z">
              <w:rPr/>
            </w:rPrChange>
          </w:rPr>
          <w:delText xml:space="preserve">school </w:delText>
        </w:r>
      </w:del>
      <w:ins w:id="2000" w:author="Irina" w:date="2021-06-19T07:05:00Z">
        <w:r w:rsidR="002837BE" w:rsidRPr="00DD4AC8">
          <w:rPr>
            <w:lang w:val="en-US"/>
            <w:rPrChange w:id="2001" w:author="Irina" w:date="2021-06-21T07:26:00Z">
              <w:rPr/>
            </w:rPrChange>
          </w:rPr>
          <w:t xml:space="preserve">institutionalized </w:t>
        </w:r>
      </w:ins>
      <w:r w:rsidRPr="00DD4AC8">
        <w:rPr>
          <w:lang w:val="en-US"/>
          <w:rPrChange w:id="2002" w:author="Irina" w:date="2021-06-21T07:26:00Z">
            <w:rPr/>
          </w:rPrChange>
        </w:rPr>
        <w:t>and home</w:t>
      </w:r>
      <w:ins w:id="2003" w:author="Susan" w:date="2021-06-21T23:23:00Z">
        <w:r w:rsidR="00C31A9A">
          <w:rPr>
            <w:lang w:val="en-US"/>
          </w:rPr>
          <w:t xml:space="preserve"> </w:t>
        </w:r>
      </w:ins>
      <w:del w:id="2004" w:author="Susan" w:date="2021-06-21T19:13:00Z">
        <w:r w:rsidRPr="00DD4AC8" w:rsidDel="001F7FAC">
          <w:rPr>
            <w:lang w:val="en-US"/>
            <w:rPrChange w:id="2005" w:author="Irina" w:date="2021-06-21T07:26:00Z">
              <w:rPr/>
            </w:rPrChange>
          </w:rPr>
          <w:delText>-</w:delText>
        </w:r>
      </w:del>
      <w:r w:rsidRPr="00DD4AC8">
        <w:rPr>
          <w:lang w:val="en-US"/>
          <w:rPrChange w:id="2006" w:author="Irina" w:date="2021-06-21T07:26:00Z">
            <w:rPr/>
          </w:rPrChange>
        </w:rPr>
        <w:t>schooling</w:t>
      </w:r>
      <w:ins w:id="2007" w:author="Irina" w:date="2021-06-19T07:08:00Z">
        <w:r w:rsidR="002837BE" w:rsidRPr="00DD4AC8">
          <w:rPr>
            <w:lang w:val="en-US"/>
            <w:rPrChange w:id="2008" w:author="Irina" w:date="2021-06-21T07:26:00Z">
              <w:rPr/>
            </w:rPrChange>
          </w:rPr>
          <w:t>,</w:t>
        </w:r>
      </w:ins>
      <w:del w:id="2009" w:author="Irina" w:date="2021-06-19T07:06:00Z">
        <w:r w:rsidRPr="00DD4AC8" w:rsidDel="002837BE">
          <w:rPr>
            <w:lang w:val="en-US"/>
            <w:rPrChange w:id="2010" w:author="Irina" w:date="2021-06-21T07:26:00Z">
              <w:rPr/>
            </w:rPrChange>
          </w:rPr>
          <w:delText xml:space="preserve">, </w:delText>
        </w:r>
      </w:del>
      <w:ins w:id="2011" w:author="Irina" w:date="2021-06-19T07:06:00Z">
        <w:r w:rsidR="002837BE" w:rsidRPr="00DD4AC8">
          <w:rPr>
            <w:lang w:val="en-US"/>
            <w:rPrChange w:id="2012" w:author="Irina" w:date="2021-06-21T07:26:00Z">
              <w:rPr/>
            </w:rPrChange>
          </w:rPr>
          <w:t xml:space="preserve"> </w:t>
        </w:r>
      </w:ins>
      <w:ins w:id="2013" w:author="Irina" w:date="2021-06-19T07:08:00Z">
        <w:r w:rsidR="002837BE" w:rsidRPr="00DD4AC8">
          <w:rPr>
            <w:lang w:val="en-US"/>
            <w:rPrChange w:id="2014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2015" w:author="Irina" w:date="2021-06-21T07:26:00Z">
            <w:rPr/>
          </w:rPrChange>
        </w:rPr>
        <w:t>usually</w:t>
      </w:r>
      <w:del w:id="2016" w:author="Irina" w:date="2021-06-19T07:07:00Z">
        <w:r w:rsidRPr="00DD4AC8" w:rsidDel="002837BE">
          <w:rPr>
            <w:lang w:val="en-US"/>
            <w:rPrChange w:id="2017" w:author="Irina" w:date="2021-06-21T07:26:00Z">
              <w:rPr/>
            </w:rPrChange>
          </w:rPr>
          <w:delText xml:space="preserve"> a blend of</w:delText>
        </w:r>
      </w:del>
      <w:ins w:id="2018" w:author="Irina" w:date="2021-06-19T07:07:00Z">
        <w:r w:rsidR="002837BE" w:rsidRPr="00DD4AC8">
          <w:rPr>
            <w:lang w:val="en-US"/>
            <w:rPrChange w:id="2019" w:author="Irina" w:date="2021-06-21T07:26:00Z">
              <w:rPr/>
            </w:rPrChange>
          </w:rPr>
          <w:t xml:space="preserve"> </w:t>
        </w:r>
      </w:ins>
      <w:ins w:id="2020" w:author="Irina" w:date="2021-06-19T07:08:00Z">
        <w:r w:rsidR="002837BE" w:rsidRPr="00DD4AC8">
          <w:rPr>
            <w:lang w:val="en-US"/>
            <w:rPrChange w:id="2021" w:author="Irina" w:date="2021-06-21T07:26:00Z">
              <w:rPr/>
            </w:rPrChange>
          </w:rPr>
          <w:t>taking place in a combination of</w:t>
        </w:r>
      </w:ins>
      <w:ins w:id="2022" w:author="Irina" w:date="2021-06-19T07:07:00Z">
        <w:r w:rsidR="002837BE" w:rsidRPr="00DD4AC8">
          <w:rPr>
            <w:lang w:val="en-US"/>
            <w:rPrChange w:id="2023" w:author="Irina" w:date="2021-06-21T07:26:00Z">
              <w:rPr/>
            </w:rPrChange>
          </w:rPr>
          <w:t xml:space="preserve"> </w:t>
        </w:r>
      </w:ins>
      <w:del w:id="2024" w:author="Irina" w:date="2021-06-19T07:07:00Z">
        <w:r w:rsidRPr="00DD4AC8" w:rsidDel="002837BE">
          <w:rPr>
            <w:lang w:val="en-US"/>
            <w:rPrChange w:id="2025" w:author="Irina" w:date="2021-06-21T07:26:00Z">
              <w:rPr/>
            </w:rPrChange>
          </w:rPr>
          <w:delText xml:space="preserve"> more </w:delText>
        </w:r>
      </w:del>
      <w:r w:rsidRPr="00DD4AC8">
        <w:rPr>
          <w:lang w:val="en-US"/>
          <w:rPrChange w:id="2026" w:author="Irina" w:date="2021-06-21T07:26:00Z">
            <w:rPr/>
          </w:rPrChange>
        </w:rPr>
        <w:t xml:space="preserve">formal and </w:t>
      </w:r>
      <w:del w:id="2027" w:author="Irina" w:date="2021-06-19T07:08:00Z">
        <w:r w:rsidRPr="00DD4AC8" w:rsidDel="002837BE">
          <w:rPr>
            <w:lang w:val="en-US"/>
            <w:rPrChange w:id="2028" w:author="Irina" w:date="2021-06-21T07:26:00Z">
              <w:rPr/>
            </w:rPrChange>
          </w:rPr>
          <w:delText xml:space="preserve">more </w:delText>
        </w:r>
      </w:del>
      <w:r w:rsidRPr="00DD4AC8">
        <w:rPr>
          <w:lang w:val="en-US"/>
          <w:rPrChange w:id="2029" w:author="Irina" w:date="2021-06-21T07:26:00Z">
            <w:rPr/>
          </w:rPrChange>
        </w:rPr>
        <w:t>individually managed learning environments</w:t>
      </w:r>
    </w:p>
    <w:p w14:paraId="41E901F1" w14:textId="2818B2E9" w:rsidR="006D42EA" w:rsidRPr="00DD4AC8" w:rsidRDefault="001F7FAC">
      <w:pPr>
        <w:spacing w:before="240" w:after="240"/>
        <w:rPr>
          <w:lang w:val="en-US"/>
          <w:rPrChange w:id="2030" w:author="Irina" w:date="2021-06-21T07:26:00Z">
            <w:rPr/>
          </w:rPrChange>
        </w:rPr>
      </w:pPr>
      <w:ins w:id="2031" w:author="Susan" w:date="2021-06-21T19:14:00Z">
        <w:r>
          <w:rPr>
            <w:lang w:val="en-US"/>
          </w:rPr>
          <w:t>Historically</w:t>
        </w:r>
      </w:ins>
      <w:del w:id="2032" w:author="Susan" w:date="2021-06-21T19:14:00Z">
        <w:r w:rsidR="002B2A0D" w:rsidRPr="00DD4AC8" w:rsidDel="001F7FAC">
          <w:rPr>
            <w:lang w:val="en-US"/>
            <w:rPrChange w:id="2033" w:author="Irina" w:date="2021-06-21T07:26:00Z">
              <w:rPr/>
            </w:rPrChange>
          </w:rPr>
          <w:delText>From the dawn of time</w:delText>
        </w:r>
      </w:del>
      <w:ins w:id="2034" w:author="Irina" w:date="2021-06-19T07:09:00Z">
        <w:del w:id="2035" w:author="Susan" w:date="2021-06-21T19:14:00Z">
          <w:r w:rsidR="002837BE" w:rsidRPr="00DD4AC8" w:rsidDel="001F7FAC">
            <w:rPr>
              <w:lang w:val="en-US"/>
              <w:rPrChange w:id="2036" w:author="Irina" w:date="2021-06-21T07:26:00Z">
                <w:rPr/>
              </w:rPrChange>
            </w:rPr>
            <w:delText>history</w:delText>
          </w:r>
        </w:del>
      </w:ins>
      <w:del w:id="2037" w:author="Susan" w:date="2021-06-22T00:16:00Z">
        <w:r w:rsidR="002B2A0D" w:rsidRPr="00DD4AC8" w:rsidDel="00D4050C">
          <w:rPr>
            <w:lang w:val="en-US"/>
            <w:rPrChange w:id="2038" w:author="Irina" w:date="2021-06-21T07:26:00Z">
              <w:rPr/>
            </w:rPrChange>
          </w:rPr>
          <w:delText>,</w:delText>
        </w:r>
      </w:del>
      <w:ins w:id="2039" w:author="Susan" w:date="2021-06-22T00:17:00Z">
        <w:r w:rsidR="00D4050C">
          <w:rPr>
            <w:lang w:val="en-US"/>
          </w:rPr>
          <w:t>,</w:t>
        </w:r>
      </w:ins>
      <w:r w:rsidR="002B2A0D" w:rsidRPr="00DD4AC8">
        <w:rPr>
          <w:lang w:val="en-US"/>
          <w:rPrChange w:id="2040" w:author="Irina" w:date="2021-06-21T07:26:00Z">
            <w:rPr/>
          </w:rPrChange>
        </w:rPr>
        <w:t xml:space="preserve"> a child</w:t>
      </w:r>
      <w:ins w:id="2041" w:author="Susan" w:date="2021-06-22T00:12:00Z">
        <w:r w:rsidR="0041743E">
          <w:rPr>
            <w:lang w:val="en-US"/>
          </w:rPr>
          <w:t>’</w:t>
        </w:r>
      </w:ins>
      <w:del w:id="2042" w:author="Susan" w:date="2021-06-22T00:12:00Z">
        <w:r w:rsidR="002B2A0D" w:rsidRPr="00DD4AC8" w:rsidDel="0041743E">
          <w:rPr>
            <w:lang w:val="en-US"/>
            <w:rPrChange w:id="2043" w:author="Irina" w:date="2021-06-21T07:26:00Z">
              <w:rPr/>
            </w:rPrChange>
          </w:rPr>
          <w:delText>'</w:delText>
        </w:r>
      </w:del>
      <w:r w:rsidR="002B2A0D" w:rsidRPr="00DD4AC8">
        <w:rPr>
          <w:lang w:val="en-US"/>
          <w:rPrChange w:id="2044" w:author="Irina" w:date="2021-06-21T07:26:00Z">
            <w:rPr/>
          </w:rPrChange>
        </w:rPr>
        <w:t xml:space="preserve">s education </w:t>
      </w:r>
      <w:ins w:id="2045" w:author="Susan" w:date="2021-06-21T19:14:00Z">
        <w:r>
          <w:rPr>
            <w:lang w:val="en-US"/>
          </w:rPr>
          <w:t>has always been</w:t>
        </w:r>
      </w:ins>
      <w:del w:id="2046" w:author="Susan" w:date="2021-06-21T19:14:00Z">
        <w:r w:rsidR="002B2A0D" w:rsidRPr="00DD4AC8" w:rsidDel="001F7FAC">
          <w:rPr>
            <w:lang w:val="en-US"/>
            <w:rPrChange w:id="2047" w:author="Irina" w:date="2021-06-21T07:26:00Z">
              <w:rPr/>
            </w:rPrChange>
          </w:rPr>
          <w:delText>was</w:delText>
        </w:r>
      </w:del>
      <w:r w:rsidR="002B2A0D" w:rsidRPr="00DD4AC8">
        <w:rPr>
          <w:lang w:val="en-US"/>
          <w:rPrChange w:id="2048" w:author="Irina" w:date="2021-06-21T07:26:00Z">
            <w:rPr/>
          </w:rPrChange>
        </w:rPr>
        <w:t xml:space="preserve"> </w:t>
      </w:r>
      <w:del w:id="2049" w:author="Susan" w:date="2021-06-21T23:23:00Z">
        <w:r w:rsidR="002B2A0D" w:rsidRPr="00DD4AC8" w:rsidDel="00C31A9A">
          <w:rPr>
            <w:lang w:val="en-US"/>
            <w:rPrChange w:id="2050" w:author="Irina" w:date="2021-06-21T07:26:00Z">
              <w:rPr/>
            </w:rPrChange>
          </w:rPr>
          <w:delText xml:space="preserve">one of </w:delText>
        </w:r>
      </w:del>
      <w:ins w:id="2051" w:author="Irina" w:date="2021-06-19T07:19:00Z">
        <w:del w:id="2052" w:author="Susan" w:date="2021-06-21T23:23:00Z">
          <w:r w:rsidR="00A559CF" w:rsidRPr="00DD4AC8" w:rsidDel="00C31A9A">
            <w:rPr>
              <w:lang w:val="en-US"/>
              <w:rPrChange w:id="2053" w:author="Irina" w:date="2021-06-21T07:26:00Z">
                <w:rPr/>
              </w:rPrChange>
            </w:rPr>
            <w:delText xml:space="preserve">its </w:delText>
          </w:r>
        </w:del>
      </w:ins>
      <w:del w:id="2054" w:author="Susan" w:date="2021-06-21T23:23:00Z">
        <w:r w:rsidR="002B2A0D" w:rsidRPr="00DD4AC8" w:rsidDel="00C31A9A">
          <w:rPr>
            <w:lang w:val="en-US"/>
            <w:rPrChange w:id="2055" w:author="Irina" w:date="2021-06-21T07:26:00Z">
              <w:rPr/>
            </w:rPrChange>
          </w:rPr>
          <w:delText xml:space="preserve">the </w:delText>
        </w:r>
      </w:del>
      <w:ins w:id="2056" w:author="Irina" w:date="2021-06-19T07:09:00Z">
        <w:del w:id="2057" w:author="Susan" w:date="2021-06-21T23:23:00Z">
          <w:r w:rsidR="00A559CF" w:rsidRPr="00DD4AC8" w:rsidDel="00C31A9A">
            <w:rPr>
              <w:lang w:val="en-US"/>
              <w:rPrChange w:id="2058" w:author="Irina" w:date="2021-06-21T07:26:00Z">
                <w:rPr/>
              </w:rPrChange>
            </w:rPr>
            <w:delText xml:space="preserve">parents’ </w:delText>
          </w:r>
        </w:del>
      </w:ins>
      <w:ins w:id="2059" w:author="Susan" w:date="2021-06-21T23:23:00Z">
        <w:r w:rsidR="00C31A9A">
          <w:rPr>
            <w:lang w:val="en-US"/>
          </w:rPr>
          <w:t xml:space="preserve">a </w:t>
        </w:r>
      </w:ins>
      <w:r w:rsidR="002B2A0D" w:rsidRPr="00DD4AC8">
        <w:rPr>
          <w:lang w:val="en-US"/>
          <w:rPrChange w:id="2060" w:author="Irina" w:date="2021-06-21T07:26:00Z">
            <w:rPr/>
          </w:rPrChange>
        </w:rPr>
        <w:t xml:space="preserve">main </w:t>
      </w:r>
      <w:ins w:id="2061" w:author="Susan" w:date="2021-06-21T23:23:00Z">
        <w:r w:rsidR="00C31A9A">
          <w:rPr>
            <w:lang w:val="en-US"/>
          </w:rPr>
          <w:t xml:space="preserve">parental </w:t>
        </w:r>
      </w:ins>
      <w:r w:rsidR="002B2A0D" w:rsidRPr="00DD4AC8">
        <w:rPr>
          <w:lang w:val="en-US"/>
          <w:rPrChange w:id="2062" w:author="Irina" w:date="2021-06-21T07:26:00Z">
            <w:rPr/>
          </w:rPrChange>
        </w:rPr>
        <w:t>responsibilit</w:t>
      </w:r>
      <w:ins w:id="2063" w:author="Susan" w:date="2021-06-21T23:23:00Z">
        <w:r w:rsidR="00C31A9A">
          <w:rPr>
            <w:lang w:val="en-US"/>
          </w:rPr>
          <w:t>y</w:t>
        </w:r>
      </w:ins>
      <w:del w:id="2064" w:author="Susan" w:date="2021-06-21T23:23:00Z">
        <w:r w:rsidR="002B2A0D" w:rsidRPr="00DD4AC8" w:rsidDel="00C31A9A">
          <w:rPr>
            <w:lang w:val="en-US"/>
            <w:rPrChange w:id="2065" w:author="Irina" w:date="2021-06-21T07:26:00Z">
              <w:rPr/>
            </w:rPrChange>
          </w:rPr>
          <w:delText>ies</w:delText>
        </w:r>
      </w:del>
      <w:del w:id="2066" w:author="Irina" w:date="2021-06-19T07:09:00Z">
        <w:r w:rsidR="002B2A0D" w:rsidRPr="00DD4AC8" w:rsidDel="00A559CF">
          <w:rPr>
            <w:lang w:val="en-US"/>
            <w:rPrChange w:id="2067" w:author="Irina" w:date="2021-06-21T07:26:00Z">
              <w:rPr/>
            </w:rPrChange>
          </w:rPr>
          <w:delText xml:space="preserve"> of parents</w:delText>
        </w:r>
      </w:del>
      <w:r w:rsidR="002B2A0D" w:rsidRPr="00DD4AC8">
        <w:rPr>
          <w:lang w:val="en-US"/>
          <w:rPrChange w:id="2068" w:author="Irina" w:date="2021-06-21T07:26:00Z">
            <w:rPr/>
          </w:rPrChange>
        </w:rPr>
        <w:t>.</w:t>
      </w:r>
      <w:del w:id="2069" w:author="Susan" w:date="2021-06-22T00:17:00Z">
        <w:r w:rsidR="002B2A0D" w:rsidRPr="00DD4AC8" w:rsidDel="00D4050C">
          <w:rPr>
            <w:lang w:val="en-US"/>
            <w:rPrChange w:id="2070" w:author="Irina" w:date="2021-06-21T07:26:00Z">
              <w:rPr/>
            </w:rPrChange>
          </w:rPr>
          <w:delText xml:space="preserve"> </w:delText>
        </w:r>
      </w:del>
      <w:r w:rsidR="002B2A0D" w:rsidRPr="00DD4AC8">
        <w:rPr>
          <w:lang w:val="en-US"/>
          <w:rPrChange w:id="2071" w:author="Irina" w:date="2021-06-21T07:26:00Z">
            <w:rPr/>
          </w:rPrChange>
        </w:rPr>
        <w:t xml:space="preserve"> </w:t>
      </w:r>
      <w:del w:id="2072" w:author="Irina" w:date="2021-06-19T07:09:00Z">
        <w:r w:rsidR="002B2A0D" w:rsidRPr="00DD4AC8" w:rsidDel="00A559CF">
          <w:rPr>
            <w:lang w:val="en-US"/>
            <w:rPrChange w:id="2073" w:author="Irina" w:date="2021-06-21T07:26:00Z">
              <w:rPr/>
            </w:rPrChange>
          </w:rPr>
          <w:delText xml:space="preserve">Each </w:delText>
        </w:r>
      </w:del>
      <w:ins w:id="2074" w:author="Irina" w:date="2021-06-19T07:09:00Z">
        <w:r w:rsidR="00A559CF" w:rsidRPr="00DD4AC8">
          <w:rPr>
            <w:lang w:val="en-US"/>
            <w:rPrChange w:id="2075" w:author="Irina" w:date="2021-06-21T07:26:00Z">
              <w:rPr/>
            </w:rPrChange>
          </w:rPr>
          <w:t xml:space="preserve">Every </w:t>
        </w:r>
      </w:ins>
      <w:r w:rsidR="002B2A0D" w:rsidRPr="00DD4AC8">
        <w:rPr>
          <w:lang w:val="en-US"/>
          <w:rPrChange w:id="2076" w:author="Irina" w:date="2021-06-21T07:26:00Z">
            <w:rPr/>
          </w:rPrChange>
        </w:rPr>
        <w:t xml:space="preserve">parent performed this duty to various degrees of success, according to his </w:t>
      </w:r>
      <w:ins w:id="2077" w:author="Irina" w:date="2021-06-19T07:09:00Z">
        <w:r w:rsidR="00A559CF" w:rsidRPr="00DD4AC8">
          <w:rPr>
            <w:lang w:val="en-US"/>
            <w:rPrChange w:id="2078" w:author="Irina" w:date="2021-06-21T07:26:00Z">
              <w:rPr/>
            </w:rPrChange>
          </w:rPr>
          <w:t xml:space="preserve">or her </w:t>
        </w:r>
      </w:ins>
      <w:r w:rsidR="002B2A0D" w:rsidRPr="00DD4AC8">
        <w:rPr>
          <w:lang w:val="en-US"/>
          <w:rPrChange w:id="2079" w:author="Irina" w:date="2021-06-21T07:26:00Z">
            <w:rPr/>
          </w:rPrChange>
        </w:rPr>
        <w:t xml:space="preserve">means and beliefs.  Every child received some kind of </w:t>
      </w:r>
      <w:del w:id="2080" w:author="Irina" w:date="2021-06-19T07:10:00Z">
        <w:r w:rsidR="002B2A0D" w:rsidRPr="00DD4AC8" w:rsidDel="00A559CF">
          <w:rPr>
            <w:lang w:val="en-US"/>
            <w:rPrChange w:id="2081" w:author="Irina" w:date="2021-06-21T07:26:00Z">
              <w:rPr/>
            </w:rPrChange>
          </w:rPr>
          <w:delText>‘</w:delText>
        </w:r>
      </w:del>
      <w:ins w:id="2082" w:author="Irina" w:date="2021-06-19T07:10:00Z">
        <w:r w:rsidR="00A559CF" w:rsidRPr="00DD4AC8">
          <w:rPr>
            <w:lang w:val="en-US"/>
            <w:rPrChange w:id="2083" w:author="Irina" w:date="2021-06-21T07:26:00Z">
              <w:rPr/>
            </w:rPrChange>
          </w:rPr>
          <w:t>“</w:t>
        </w:r>
      </w:ins>
      <w:r w:rsidR="002B2A0D" w:rsidRPr="00DD4AC8">
        <w:rPr>
          <w:lang w:val="en-US"/>
          <w:rPrChange w:id="2084" w:author="Irina" w:date="2021-06-21T07:26:00Z">
            <w:rPr/>
          </w:rPrChange>
        </w:rPr>
        <w:t xml:space="preserve">home </w:t>
      </w:r>
      <w:del w:id="2085" w:author="Irina" w:date="2021-06-19T07:10:00Z">
        <w:r w:rsidR="002B2A0D" w:rsidRPr="00DD4AC8" w:rsidDel="00A559CF">
          <w:rPr>
            <w:lang w:val="en-US"/>
            <w:rPrChange w:id="2086" w:author="Irina" w:date="2021-06-21T07:26:00Z">
              <w:rPr/>
            </w:rPrChange>
          </w:rPr>
          <w:delText xml:space="preserve">education’ </w:delText>
        </w:r>
      </w:del>
      <w:ins w:id="2087" w:author="Irina" w:date="2021-06-19T07:10:00Z">
        <w:r w:rsidR="00A559CF" w:rsidRPr="00DD4AC8">
          <w:rPr>
            <w:lang w:val="en-US"/>
            <w:rPrChange w:id="2088" w:author="Irina" w:date="2021-06-21T07:26:00Z">
              <w:rPr/>
            </w:rPrChange>
          </w:rPr>
          <w:t xml:space="preserve">education” </w:t>
        </w:r>
      </w:ins>
      <w:r w:rsidR="002B2A0D" w:rsidRPr="00DD4AC8">
        <w:rPr>
          <w:lang w:val="en-US"/>
          <w:rPrChange w:id="2089" w:author="Irina" w:date="2021-06-21T07:26:00Z">
            <w:rPr/>
          </w:rPrChange>
        </w:rPr>
        <w:t>through various activities, tasks, experiences</w:t>
      </w:r>
      <w:ins w:id="2090" w:author="Susan" w:date="2021-06-21T23:24:00Z">
        <w:r w:rsidR="00C31A9A">
          <w:rPr>
            <w:lang w:val="en-US"/>
          </w:rPr>
          <w:t>,</w:t>
        </w:r>
      </w:ins>
      <w:del w:id="2091" w:author="Irina" w:date="2021-06-19T07:10:00Z">
        <w:r w:rsidR="002B2A0D" w:rsidRPr="00DD4AC8" w:rsidDel="00A559CF">
          <w:rPr>
            <w:lang w:val="en-US"/>
            <w:rPrChange w:id="2092" w:author="Irina" w:date="2021-06-21T07:26:00Z">
              <w:rPr/>
            </w:rPrChange>
          </w:rPr>
          <w:delText xml:space="preserve">, </w:delText>
        </w:r>
      </w:del>
      <w:ins w:id="2093" w:author="Irina" w:date="2021-06-19T07:10:00Z">
        <w:r w:rsidR="00A559CF" w:rsidRPr="00DD4AC8">
          <w:rPr>
            <w:lang w:val="en-US"/>
            <w:rPrChange w:id="2094" w:author="Irina" w:date="2021-06-21T07:26:00Z">
              <w:rPr/>
            </w:rPrChange>
          </w:rPr>
          <w:t xml:space="preserve"> as well as exposure to </w:t>
        </w:r>
      </w:ins>
      <w:r w:rsidR="002B2A0D" w:rsidRPr="00DD4AC8">
        <w:rPr>
          <w:lang w:val="en-US"/>
          <w:rPrChange w:id="2095" w:author="Irina" w:date="2021-06-21T07:26:00Z">
            <w:rPr/>
          </w:rPrChange>
        </w:rPr>
        <w:t xml:space="preserve">environments and a range of influence and expectations from </w:t>
      </w:r>
      <w:del w:id="2096" w:author="Irina" w:date="2021-06-19T07:11:00Z">
        <w:r w:rsidR="002B2A0D" w:rsidRPr="00DD4AC8" w:rsidDel="00A559CF">
          <w:rPr>
            <w:lang w:val="en-US"/>
            <w:rPrChange w:id="2097" w:author="Irina" w:date="2021-06-21T07:26:00Z">
              <w:rPr/>
            </w:rPrChange>
          </w:rPr>
          <w:delText xml:space="preserve">the </w:delText>
        </w:r>
      </w:del>
      <w:r w:rsidR="002B2A0D" w:rsidRPr="00DD4AC8">
        <w:rPr>
          <w:lang w:val="en-US"/>
          <w:rPrChange w:id="2098" w:author="Irina" w:date="2021-06-21T07:26:00Z">
            <w:rPr/>
          </w:rPrChange>
        </w:rPr>
        <w:t>parent</w:t>
      </w:r>
      <w:ins w:id="2099" w:author="Irina" w:date="2021-06-19T07:11:00Z">
        <w:r w:rsidR="00A559CF" w:rsidRPr="00DD4AC8">
          <w:rPr>
            <w:lang w:val="en-US"/>
            <w:rPrChange w:id="2100" w:author="Irina" w:date="2021-06-21T07:26:00Z">
              <w:rPr/>
            </w:rPrChange>
          </w:rPr>
          <w:t>s</w:t>
        </w:r>
      </w:ins>
      <w:r w:rsidR="002B2A0D" w:rsidRPr="00DD4AC8">
        <w:rPr>
          <w:lang w:val="en-US"/>
          <w:rPrChange w:id="2101" w:author="Irina" w:date="2021-06-21T07:26:00Z">
            <w:rPr/>
          </w:rPrChange>
        </w:rPr>
        <w:t xml:space="preserve"> or the</w:t>
      </w:r>
      <w:ins w:id="2102" w:author="Irina" w:date="2021-06-19T07:11:00Z">
        <w:r w:rsidR="00A559CF" w:rsidRPr="00DD4AC8">
          <w:rPr>
            <w:lang w:val="en-US"/>
            <w:rPrChange w:id="2103" w:author="Irina" w:date="2021-06-21T07:26:00Z">
              <w:rPr/>
            </w:rPrChange>
          </w:rPr>
          <w:t xml:space="preserve"> entir</w:t>
        </w:r>
      </w:ins>
      <w:del w:id="2104" w:author="Irina" w:date="2021-06-19T07:11:00Z">
        <w:r w:rsidR="002B2A0D" w:rsidRPr="00DD4AC8" w:rsidDel="00A559CF">
          <w:rPr>
            <w:lang w:val="en-US"/>
            <w:rPrChange w:id="2105" w:author="Irina" w:date="2021-06-21T07:26:00Z">
              <w:rPr/>
            </w:rPrChange>
          </w:rPr>
          <w:delText xml:space="preserve"> whol</w:delText>
        </w:r>
      </w:del>
      <w:r w:rsidR="002B2A0D" w:rsidRPr="00DD4AC8">
        <w:rPr>
          <w:lang w:val="en-US"/>
          <w:rPrChange w:id="2106" w:author="Irina" w:date="2021-06-21T07:26:00Z">
            <w:rPr/>
          </w:rPrChange>
        </w:rPr>
        <w:t xml:space="preserve">e family. </w:t>
      </w:r>
      <w:del w:id="2107" w:author="Irina" w:date="2021-06-19T07:19:00Z">
        <w:r w:rsidR="002B2A0D" w:rsidRPr="00DD4AC8" w:rsidDel="00A559CF">
          <w:rPr>
            <w:lang w:val="en-US"/>
            <w:rPrChange w:id="2108" w:author="Irina" w:date="2021-06-21T07:26:00Z">
              <w:rPr/>
            </w:rPrChange>
          </w:rPr>
          <w:delText>The k</w:delText>
        </w:r>
      </w:del>
      <w:ins w:id="2109" w:author="Irina" w:date="2021-06-19T07:19:00Z">
        <w:r w:rsidR="00A559CF" w:rsidRPr="00DD4AC8">
          <w:rPr>
            <w:lang w:val="en-US"/>
            <w:rPrChange w:id="2110" w:author="Irina" w:date="2021-06-21T07:26:00Z">
              <w:rPr/>
            </w:rPrChange>
          </w:rPr>
          <w:t>K</w:t>
        </w:r>
      </w:ins>
      <w:r w:rsidR="002B2A0D" w:rsidRPr="00DD4AC8">
        <w:rPr>
          <w:lang w:val="en-US"/>
          <w:rPrChange w:id="2111" w:author="Irina" w:date="2021-06-21T07:26:00Z">
            <w:rPr/>
          </w:rPrChange>
        </w:rPr>
        <w:t>nowledge and skills were transferred from parent to child.</w:t>
      </w:r>
    </w:p>
    <w:p w14:paraId="22FC41BC" w14:textId="316283FB" w:rsidR="006D42EA" w:rsidRPr="00DD4AC8" w:rsidRDefault="002B2A0D">
      <w:pPr>
        <w:spacing w:before="240" w:after="240"/>
        <w:rPr>
          <w:lang w:val="en-US"/>
          <w:rPrChange w:id="2112" w:author="Irina" w:date="2021-06-21T07:26:00Z">
            <w:rPr/>
          </w:rPrChange>
        </w:rPr>
      </w:pPr>
      <w:del w:id="2113" w:author="Irina" w:date="2021-06-19T07:19:00Z">
        <w:r w:rsidRPr="00DD4AC8" w:rsidDel="00A559CF">
          <w:rPr>
            <w:lang w:val="en-US"/>
            <w:rPrChange w:id="2114" w:author="Irina" w:date="2021-06-21T07:26:00Z">
              <w:rPr/>
            </w:rPrChange>
          </w:rPr>
          <w:delText>One of the</w:delText>
        </w:r>
      </w:del>
      <w:ins w:id="2115" w:author="Irina" w:date="2021-06-19T07:19:00Z">
        <w:r w:rsidR="00A559CF" w:rsidRPr="00DD4AC8">
          <w:rPr>
            <w:lang w:val="en-US"/>
            <w:rPrChange w:id="2116" w:author="Irina" w:date="2021-06-21T07:26:00Z">
              <w:rPr/>
            </w:rPrChange>
          </w:rPr>
          <w:t>A</w:t>
        </w:r>
      </w:ins>
      <w:r w:rsidRPr="00DD4AC8">
        <w:rPr>
          <w:lang w:val="en-US"/>
          <w:rPrChange w:id="2117" w:author="Irina" w:date="2021-06-21T07:26:00Z">
            <w:rPr/>
          </w:rPrChange>
        </w:rPr>
        <w:t xml:space="preserve"> common practice</w:t>
      </w:r>
      <w:del w:id="2118" w:author="Irina" w:date="2021-06-19T07:19:00Z">
        <w:r w:rsidRPr="00DD4AC8" w:rsidDel="00A559CF">
          <w:rPr>
            <w:lang w:val="en-US"/>
            <w:rPrChange w:id="2119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2120" w:author="Irina" w:date="2021-06-21T07:26:00Z">
            <w:rPr/>
          </w:rPrChange>
        </w:rPr>
        <w:t xml:space="preserve"> in </w:t>
      </w:r>
      <w:ins w:id="2121" w:author="Irina" w:date="2021-06-19T07:19:00Z">
        <w:r w:rsidR="00A559CF" w:rsidRPr="00DD4AC8">
          <w:rPr>
            <w:lang w:val="en-US"/>
            <w:rPrChange w:id="2122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2123" w:author="Irina" w:date="2021-06-21T07:26:00Z">
            <w:rPr/>
          </w:rPrChange>
        </w:rPr>
        <w:t>late Middle Ages was an apprenticeship</w:t>
      </w:r>
      <w:del w:id="2124" w:author="Irina" w:date="2021-06-19T07:19:00Z">
        <w:r w:rsidRPr="00DD4AC8" w:rsidDel="00A559CF">
          <w:rPr>
            <w:lang w:val="en-US"/>
            <w:rPrChange w:id="2125" w:author="Irina" w:date="2021-06-21T07:26:00Z">
              <w:rPr/>
            </w:rPrChange>
          </w:rPr>
          <w:delText>. An apprenticeship,</w:delText>
        </w:r>
      </w:del>
      <w:ins w:id="2126" w:author="Irina" w:date="2021-06-19T07:19:00Z">
        <w:r w:rsidR="00A559CF" w:rsidRPr="00DD4AC8">
          <w:rPr>
            <w:lang w:val="en-US"/>
            <w:rPrChange w:id="2127" w:author="Irina" w:date="2021-06-21T07:26:00Z">
              <w:rPr/>
            </w:rPrChange>
          </w:rPr>
          <w:t xml:space="preserve">, </w:t>
        </w:r>
      </w:ins>
      <w:ins w:id="2128" w:author="Irina" w:date="2021-06-19T07:20:00Z">
        <w:r w:rsidR="00C03C8B" w:rsidRPr="00DD4AC8">
          <w:rPr>
            <w:lang w:val="en-US"/>
            <w:rPrChange w:id="2129" w:author="Irina" w:date="2021-06-21T07:26:00Z">
              <w:rPr/>
            </w:rPrChange>
          </w:rPr>
          <w:t>that is, an arrangement supervised by craft guilds or the town government in which a child learn</w:t>
        </w:r>
      </w:ins>
      <w:ins w:id="2130" w:author="Irina" w:date="2021-06-21T07:47:00Z">
        <w:r w:rsidR="002B3FF4">
          <w:rPr>
            <w:lang w:val="en-US"/>
          </w:rPr>
          <w:t>ed</w:t>
        </w:r>
      </w:ins>
      <w:ins w:id="2131" w:author="Irina" w:date="2021-06-19T07:20:00Z">
        <w:r w:rsidR="00C03C8B" w:rsidRPr="00DD4AC8">
          <w:rPr>
            <w:lang w:val="en-US"/>
            <w:rPrChange w:id="2132" w:author="Irina" w:date="2021-06-21T07:26:00Z">
              <w:rPr/>
            </w:rPrChange>
          </w:rPr>
          <w:t xml:space="preserve"> an art, trade, or profession under a master</w:t>
        </w:r>
      </w:ins>
      <w:del w:id="2133" w:author="Irina" w:date="2021-06-19T07:20:00Z">
        <w:r w:rsidRPr="00DD4AC8" w:rsidDel="00C03C8B">
          <w:rPr>
            <w:lang w:val="en-US"/>
            <w:rPrChange w:id="2134" w:author="Irina" w:date="2021-06-21T07:26:00Z">
              <w:rPr/>
            </w:rPrChange>
          </w:rPr>
          <w:delText xml:space="preserve"> supervised by craft guilds and town governments, was an arrangement in which one learns an art, trade, or profession under the master</w:delText>
        </w:r>
      </w:del>
      <w:r w:rsidRPr="00DD4AC8">
        <w:rPr>
          <w:lang w:val="en-US"/>
          <w:rPrChange w:id="2135" w:author="Irina" w:date="2021-06-21T07:26:00Z">
            <w:rPr/>
          </w:rPrChange>
        </w:rPr>
        <w:t xml:space="preserve">. </w:t>
      </w:r>
      <w:ins w:id="2136" w:author="Irina" w:date="2021-06-19T07:20:00Z">
        <w:r w:rsidR="00C03C8B" w:rsidRPr="00DD4AC8">
          <w:rPr>
            <w:lang w:val="en-US"/>
            <w:rPrChange w:id="2137" w:author="Irina" w:date="2021-06-21T07:26:00Z">
              <w:rPr/>
            </w:rPrChange>
          </w:rPr>
          <w:t xml:space="preserve">In such a situation, the </w:t>
        </w:r>
      </w:ins>
      <w:del w:id="2138" w:author="Irina" w:date="2021-06-19T07:20:00Z">
        <w:r w:rsidRPr="00DD4AC8" w:rsidDel="00C03C8B">
          <w:rPr>
            <w:lang w:val="en-US"/>
            <w:rPrChange w:id="2139" w:author="Irina" w:date="2021-06-21T07:26:00Z">
              <w:rPr/>
            </w:rPrChange>
          </w:rPr>
          <w:delText xml:space="preserve">Master </w:delText>
        </w:r>
      </w:del>
      <w:ins w:id="2140" w:author="Irina" w:date="2021-06-19T07:20:00Z">
        <w:r w:rsidR="00C03C8B" w:rsidRPr="00DD4AC8">
          <w:rPr>
            <w:lang w:val="en-US"/>
            <w:rPrChange w:id="2141" w:author="Irina" w:date="2021-06-21T07:26:00Z">
              <w:rPr/>
            </w:rPrChange>
          </w:rPr>
          <w:t xml:space="preserve">master </w:t>
        </w:r>
      </w:ins>
      <w:del w:id="2142" w:author="Irina" w:date="2021-06-21T07:47:00Z">
        <w:r w:rsidRPr="00DD4AC8" w:rsidDel="002B3FF4">
          <w:rPr>
            <w:lang w:val="en-US"/>
            <w:rPrChange w:id="2143" w:author="Irina" w:date="2021-06-21T07:26:00Z">
              <w:rPr/>
            </w:rPrChange>
          </w:rPr>
          <w:delText xml:space="preserve">becomes </w:delText>
        </w:r>
      </w:del>
      <w:ins w:id="2144" w:author="Irina" w:date="2021-06-21T07:47:00Z">
        <w:r w:rsidR="002B3FF4" w:rsidRPr="00DD4AC8">
          <w:rPr>
            <w:lang w:val="en-US"/>
            <w:rPrChange w:id="2145" w:author="Irina" w:date="2021-06-21T07:26:00Z">
              <w:rPr/>
            </w:rPrChange>
          </w:rPr>
          <w:t>be</w:t>
        </w:r>
        <w:r w:rsidR="002B3FF4">
          <w:rPr>
            <w:lang w:val="en-US"/>
          </w:rPr>
          <w:t>came</w:t>
        </w:r>
        <w:r w:rsidR="002B3FF4" w:rsidRPr="00DD4AC8">
          <w:rPr>
            <w:lang w:val="en-US"/>
            <w:rPrChange w:id="2146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2147" w:author="Irina" w:date="2021-06-21T07:26:00Z">
            <w:rPr/>
          </w:rPrChange>
        </w:rPr>
        <w:t>the parent</w:t>
      </w:r>
      <w:ins w:id="2148" w:author="Susan" w:date="2021-06-21T19:15:00Z">
        <w:r w:rsidR="001F7FAC">
          <w:rPr>
            <w:lang w:val="en-US"/>
          </w:rPr>
          <w:t>al</w:t>
        </w:r>
      </w:ins>
      <w:r w:rsidRPr="00DD4AC8">
        <w:rPr>
          <w:lang w:val="en-US"/>
          <w:rPrChange w:id="2149" w:author="Irina" w:date="2021-06-21T07:26:00Z">
            <w:rPr/>
          </w:rPrChange>
        </w:rPr>
        <w:t xml:space="preserve"> surrogate in the educational process </w:t>
      </w:r>
      <w:del w:id="2150" w:author="Irina" w:date="2021-06-19T07:21:00Z">
        <w:r w:rsidRPr="00DD4AC8" w:rsidDel="00C03C8B">
          <w:rPr>
            <w:lang w:val="en-US"/>
            <w:rPrChange w:id="2151" w:author="Irina" w:date="2021-06-21T07:26:00Z">
              <w:rPr/>
            </w:rPrChange>
          </w:rPr>
          <w:delText>from some</w:delText>
        </w:r>
      </w:del>
      <w:ins w:id="2152" w:author="Irina" w:date="2021-06-19T07:21:00Z">
        <w:r w:rsidR="00C03C8B" w:rsidRPr="00DD4AC8">
          <w:rPr>
            <w:lang w:val="en-US"/>
            <w:rPrChange w:id="2153" w:author="Irina" w:date="2021-06-21T07:26:00Z">
              <w:rPr/>
            </w:rPrChange>
          </w:rPr>
          <w:t>wh</w:t>
        </w:r>
      </w:ins>
      <w:ins w:id="2154" w:author="Irina" w:date="2021-06-21T07:47:00Z">
        <w:r w:rsidR="002B3FF4">
          <w:rPr>
            <w:lang w:val="en-US"/>
          </w:rPr>
          <w:t>ile</w:t>
        </w:r>
      </w:ins>
      <w:ins w:id="2155" w:author="Irina" w:date="2021-06-19T07:21:00Z">
        <w:r w:rsidR="00C03C8B" w:rsidRPr="00DD4AC8">
          <w:rPr>
            <w:lang w:val="en-US"/>
            <w:rPrChange w:id="2156" w:author="Irina" w:date="2021-06-21T07:26:00Z">
              <w:rPr/>
            </w:rPrChange>
          </w:rPr>
          <w:t xml:space="preserve"> the child </w:t>
        </w:r>
      </w:ins>
      <w:ins w:id="2157" w:author="Irina" w:date="2021-06-21T07:47:00Z">
        <w:r w:rsidR="002B3FF4">
          <w:rPr>
            <w:lang w:val="en-US"/>
          </w:rPr>
          <w:t>was</w:t>
        </w:r>
      </w:ins>
      <w:ins w:id="2158" w:author="Irina" w:date="2021-06-19T07:21:00Z">
        <w:r w:rsidR="00C03C8B" w:rsidRPr="00DD4AC8">
          <w:rPr>
            <w:lang w:val="en-US"/>
            <w:rPrChange w:id="2159" w:author="Irina" w:date="2021-06-21T07:26:00Z">
              <w:rPr/>
            </w:rPrChange>
          </w:rPr>
          <w:t xml:space="preserve"> still young</w:t>
        </w:r>
      </w:ins>
      <w:r w:rsidRPr="00DD4AC8">
        <w:rPr>
          <w:lang w:val="en-US"/>
          <w:rPrChange w:id="2160" w:author="Irina" w:date="2021-06-21T07:26:00Z">
            <w:rPr/>
          </w:rPrChange>
        </w:rPr>
        <w:t xml:space="preserve"> (quite young by modern </w:t>
      </w:r>
      <w:del w:id="2161" w:author="Irina" w:date="2021-06-19T07:21:00Z">
        <w:r w:rsidRPr="00DD4AC8" w:rsidDel="00C03C8B">
          <w:rPr>
            <w:lang w:val="en-US"/>
            <w:rPrChange w:id="2162" w:author="Irina" w:date="2021-06-21T07:26:00Z">
              <w:rPr/>
            </w:rPrChange>
          </w:rPr>
          <w:delText>measure</w:delText>
        </w:r>
      </w:del>
      <w:ins w:id="2163" w:author="Irina" w:date="2021-06-19T07:21:00Z">
        <w:r w:rsidR="00C03C8B" w:rsidRPr="00DD4AC8">
          <w:rPr>
            <w:lang w:val="en-US"/>
            <w:rPrChange w:id="2164" w:author="Irina" w:date="2021-06-21T07:26:00Z">
              <w:rPr/>
            </w:rPrChange>
          </w:rPr>
          <w:t>sta</w:t>
        </w:r>
      </w:ins>
      <w:ins w:id="2165" w:author="Irina" w:date="2021-06-19T07:22:00Z">
        <w:r w:rsidR="00C03C8B" w:rsidRPr="00DD4AC8">
          <w:rPr>
            <w:lang w:val="en-US"/>
            <w:rPrChange w:id="2166" w:author="Irina" w:date="2021-06-21T07:26:00Z">
              <w:rPr/>
            </w:rPrChange>
          </w:rPr>
          <w:t>ndards</w:t>
        </w:r>
      </w:ins>
      <w:r w:rsidRPr="00DD4AC8">
        <w:rPr>
          <w:lang w:val="en-US"/>
          <w:rPrChange w:id="2167" w:author="Irina" w:date="2021-06-21T07:26:00Z">
            <w:rPr/>
          </w:rPrChange>
        </w:rPr>
        <w:t>)</w:t>
      </w:r>
      <w:del w:id="2168" w:author="Irina" w:date="2021-06-21T07:47:00Z">
        <w:r w:rsidRPr="00DD4AC8" w:rsidDel="002B3FF4">
          <w:rPr>
            <w:lang w:val="en-US"/>
            <w:rPrChange w:id="2169" w:author="Irina" w:date="2021-06-21T07:26:00Z">
              <w:rPr/>
            </w:rPrChange>
          </w:rPr>
          <w:delText xml:space="preserve"> age</w:delText>
        </w:r>
      </w:del>
      <w:r w:rsidRPr="00DD4AC8">
        <w:rPr>
          <w:lang w:val="en-US"/>
          <w:rPrChange w:id="2170" w:author="Irina" w:date="2021-06-21T07:26:00Z">
            <w:rPr/>
          </w:rPrChange>
        </w:rPr>
        <w:t xml:space="preserve">. </w:t>
      </w:r>
    </w:p>
    <w:p w14:paraId="42729234" w14:textId="610BB050" w:rsidR="006D42EA" w:rsidRPr="00DD4AC8" w:rsidRDefault="00C03C8B">
      <w:pPr>
        <w:spacing w:before="240" w:after="240"/>
        <w:rPr>
          <w:lang w:val="en-US"/>
          <w:rPrChange w:id="2171" w:author="Irina" w:date="2021-06-21T07:26:00Z">
            <w:rPr/>
          </w:rPrChange>
        </w:rPr>
      </w:pPr>
      <w:ins w:id="2172" w:author="Irina" w:date="2021-06-19T07:23:00Z">
        <w:r w:rsidRPr="00DD4AC8">
          <w:rPr>
            <w:lang w:val="en-US"/>
            <w:rPrChange w:id="2173" w:author="Irina" w:date="2021-06-21T07:26:00Z">
              <w:rPr/>
            </w:rPrChange>
          </w:rPr>
          <w:t>Clergy</w:t>
        </w:r>
      </w:ins>
      <w:ins w:id="2174" w:author="Susan" w:date="2021-06-21T19:15:00Z">
        <w:r w:rsidR="001F7FAC">
          <w:rPr>
            <w:lang w:val="en-US"/>
          </w:rPr>
          <w:t>,</w:t>
        </w:r>
      </w:ins>
      <w:ins w:id="2175" w:author="Irina" w:date="2021-06-19T07:23:00Z">
        <w:r w:rsidRPr="00DD4AC8">
          <w:rPr>
            <w:lang w:val="en-US"/>
            <w:rPrChange w:id="2176" w:author="Irina" w:date="2021-06-21T07:26:00Z">
              <w:rPr/>
            </w:rPrChange>
          </w:rPr>
          <w:t xml:space="preserve"> </w:t>
        </w:r>
      </w:ins>
      <w:ins w:id="2177" w:author="Irina" w:date="2021-06-19T07:24:00Z">
        <w:r w:rsidRPr="00DD4AC8">
          <w:rPr>
            <w:lang w:val="en-US"/>
            <w:rPrChange w:id="2178" w:author="Irina" w:date="2021-06-21T07:26:00Z">
              <w:rPr/>
            </w:rPrChange>
          </w:rPr>
          <w:t>too</w:t>
        </w:r>
      </w:ins>
      <w:ins w:id="2179" w:author="Susan" w:date="2021-06-21T19:15:00Z">
        <w:r w:rsidR="001F7FAC">
          <w:rPr>
            <w:lang w:val="en-US"/>
          </w:rPr>
          <w:t>,</w:t>
        </w:r>
      </w:ins>
      <w:ins w:id="2180" w:author="Irina" w:date="2021-06-21T07:47:00Z">
        <w:r w:rsidR="002B3FF4" w:rsidRPr="002B3FF4">
          <w:rPr>
            <w:lang w:val="en-US"/>
          </w:rPr>
          <w:t xml:space="preserve"> </w:t>
        </w:r>
        <w:r w:rsidR="002B3FF4" w:rsidRPr="00797C1B">
          <w:rPr>
            <w:lang w:val="en-US"/>
          </w:rPr>
          <w:t>could</w:t>
        </w:r>
      </w:ins>
      <w:ins w:id="2181" w:author="Irina" w:date="2021-06-19T07:24:00Z">
        <w:r w:rsidRPr="00DD4AC8">
          <w:rPr>
            <w:lang w:val="en-US"/>
            <w:rPrChange w:id="2182" w:author="Irina" w:date="2021-06-21T07:26:00Z">
              <w:rPr/>
            </w:rPrChange>
          </w:rPr>
          <w:t xml:space="preserve"> replace the parent in the</w:t>
        </w:r>
      </w:ins>
      <w:ins w:id="2183" w:author="Irina" w:date="2021-06-19T07:23:00Z">
        <w:r w:rsidRPr="00DD4AC8">
          <w:rPr>
            <w:lang w:val="en-US"/>
            <w:rPrChange w:id="2184" w:author="Irina" w:date="2021-06-21T07:26:00Z">
              <w:rPr/>
            </w:rPrChange>
          </w:rPr>
          <w:t xml:space="preserve"> child</w:t>
        </w:r>
      </w:ins>
      <w:ins w:id="2185" w:author="Susan" w:date="2021-06-22T00:13:00Z">
        <w:r w:rsidR="0041743E">
          <w:rPr>
            <w:lang w:val="en-US"/>
          </w:rPr>
          <w:t>’</w:t>
        </w:r>
      </w:ins>
      <w:ins w:id="2186" w:author="Irina" w:date="2021-06-19T07:23:00Z">
        <w:del w:id="2187" w:author="Susan" w:date="2021-06-22T00:13:00Z">
          <w:r w:rsidRPr="00DD4AC8" w:rsidDel="0041743E">
            <w:rPr>
              <w:lang w:val="en-US"/>
              <w:rPrChange w:id="2188" w:author="Irina" w:date="2021-06-21T07:26:00Z">
                <w:rPr/>
              </w:rPrChange>
            </w:rPr>
            <w:delText>'</w:delText>
          </w:r>
        </w:del>
        <w:r w:rsidRPr="00DD4AC8">
          <w:rPr>
            <w:lang w:val="en-US"/>
            <w:rPrChange w:id="2189" w:author="Irina" w:date="2021-06-21T07:26:00Z">
              <w:rPr/>
            </w:rPrChange>
          </w:rPr>
          <w:t>s education</w:t>
        </w:r>
        <w:r w:rsidRPr="00DD4AC8" w:rsidDel="00C03C8B">
          <w:rPr>
            <w:lang w:val="en-US"/>
            <w:rPrChange w:id="2190" w:author="Irina" w:date="2021-06-21T07:26:00Z">
              <w:rPr/>
            </w:rPrChange>
          </w:rPr>
          <w:t xml:space="preserve"> </w:t>
        </w:r>
      </w:ins>
      <w:del w:id="2191" w:author="Irina" w:date="2021-06-19T07:23:00Z">
        <w:r w:rsidR="002B2A0D" w:rsidRPr="00DD4AC8" w:rsidDel="00C03C8B">
          <w:rPr>
            <w:lang w:val="en-US"/>
            <w:rPrChange w:id="2192" w:author="Irina" w:date="2021-06-21T07:26:00Z">
              <w:rPr/>
            </w:rPrChange>
          </w:rPr>
          <w:delText xml:space="preserve">Another </w:delText>
        </w:r>
      </w:del>
      <w:del w:id="2193" w:author="Irina" w:date="2021-06-19T07:24:00Z">
        <w:r w:rsidR="002B2A0D" w:rsidRPr="00DD4AC8" w:rsidDel="00C03C8B">
          <w:rPr>
            <w:lang w:val="en-US"/>
            <w:rPrChange w:id="2194" w:author="Irina" w:date="2021-06-21T07:26:00Z">
              <w:rPr/>
            </w:rPrChange>
          </w:rPr>
          <w:delText xml:space="preserve">common </w:delText>
        </w:r>
      </w:del>
      <w:del w:id="2195" w:author="Irina" w:date="2021-06-19T07:22:00Z">
        <w:r w:rsidR="002B2A0D" w:rsidRPr="00DD4AC8" w:rsidDel="00C03C8B">
          <w:rPr>
            <w:lang w:val="en-US"/>
            <w:rPrChange w:id="2196" w:author="Irina" w:date="2021-06-21T07:26:00Z">
              <w:rPr/>
            </w:rPrChange>
          </w:rPr>
          <w:delText xml:space="preserve">parent </w:delText>
        </w:r>
      </w:del>
      <w:del w:id="2197" w:author="Irina" w:date="2021-06-19T07:24:00Z">
        <w:r w:rsidR="002B2A0D" w:rsidRPr="00DD4AC8" w:rsidDel="00C03C8B">
          <w:rPr>
            <w:lang w:val="en-US"/>
            <w:rPrChange w:id="2198" w:author="Irina" w:date="2021-06-21T07:26:00Z">
              <w:rPr/>
            </w:rPrChange>
          </w:rPr>
          <w:delText xml:space="preserve">substitute was a </w:delText>
        </w:r>
      </w:del>
      <w:del w:id="2199" w:author="Irina" w:date="2021-06-19T07:22:00Z">
        <w:r w:rsidR="002B2A0D" w:rsidRPr="00DD4AC8" w:rsidDel="00C03C8B">
          <w:rPr>
            <w:lang w:val="en-US"/>
            <w:rPrChange w:id="2200" w:author="Irina" w:date="2021-06-21T07:26:00Z">
              <w:rPr/>
            </w:rPrChange>
          </w:rPr>
          <w:delText>religious leader</w:delText>
        </w:r>
      </w:del>
      <w:del w:id="2201" w:author="Irina" w:date="2021-06-19T07:23:00Z">
        <w:r w:rsidR="002B2A0D" w:rsidRPr="00DD4AC8" w:rsidDel="00C03C8B">
          <w:rPr>
            <w:lang w:val="en-US"/>
            <w:rPrChange w:id="2202" w:author="Irina" w:date="2021-06-21T07:26:00Z">
              <w:rPr/>
            </w:rPrChange>
          </w:rPr>
          <w:delText xml:space="preserve"> taking charge of a child's education</w:delText>
        </w:r>
      </w:del>
      <w:del w:id="2203" w:author="Irina" w:date="2021-06-19T07:24:00Z">
        <w:r w:rsidR="002B2A0D" w:rsidRPr="00DD4AC8" w:rsidDel="00C03C8B">
          <w:rPr>
            <w:lang w:val="en-US"/>
            <w:rPrChange w:id="2204" w:author="Irina" w:date="2021-06-21T07:26:00Z">
              <w:rPr/>
            </w:rPrChange>
          </w:rPr>
          <w:delText>,</w:delText>
        </w:r>
      </w:del>
      <w:ins w:id="2205" w:author="Irina" w:date="2021-06-19T07:24:00Z">
        <w:r w:rsidRPr="00DD4AC8">
          <w:rPr>
            <w:lang w:val="en-US"/>
            <w:rPrChange w:id="2206" w:author="Irina" w:date="2021-06-21T07:26:00Z">
              <w:rPr/>
            </w:rPrChange>
          </w:rPr>
          <w:t>as in</w:t>
        </w:r>
      </w:ins>
      <w:r w:rsidR="002B2A0D" w:rsidRPr="00DD4AC8">
        <w:rPr>
          <w:lang w:val="en-US"/>
          <w:rPrChange w:id="2207" w:author="Irina" w:date="2021-06-21T07:26:00Z">
            <w:rPr/>
          </w:rPrChange>
        </w:rPr>
        <w:t xml:space="preserve"> </w:t>
      </w:r>
      <w:del w:id="2208" w:author="Irina" w:date="2021-06-19T07:25:00Z">
        <w:r w:rsidR="002B2A0D" w:rsidRPr="00DD4AC8" w:rsidDel="00591575">
          <w:rPr>
            <w:lang w:val="en-US"/>
            <w:rPrChange w:id="2209" w:author="Irina" w:date="2021-06-21T07:26:00Z">
              <w:rPr/>
            </w:rPrChange>
          </w:rPr>
          <w:delText xml:space="preserve">like </w:delText>
        </w:r>
      </w:del>
      <w:ins w:id="2210" w:author="Irina" w:date="2021-06-19T07:25:00Z">
        <w:r w:rsidR="00591575" w:rsidRPr="00DD4AC8">
          <w:rPr>
            <w:lang w:val="en-US"/>
            <w:rPrChange w:id="2211" w:author="Irina" w:date="2021-06-21T07:26:00Z">
              <w:rPr/>
            </w:rPrChange>
          </w:rPr>
          <w:t xml:space="preserve">the </w:t>
        </w:r>
      </w:ins>
      <w:r w:rsidR="002B2A0D" w:rsidRPr="00DD4AC8">
        <w:rPr>
          <w:lang w:val="en-US"/>
          <w:rPrChange w:id="2212" w:author="Irina" w:date="2021-06-21T07:26:00Z">
            <w:rPr/>
          </w:rPrChange>
        </w:rPr>
        <w:t xml:space="preserve">church’s grammar </w:t>
      </w:r>
      <w:del w:id="2213" w:author="Irina" w:date="2021-06-19T07:25:00Z">
        <w:r w:rsidR="002B2A0D" w:rsidRPr="00DD4AC8" w:rsidDel="00591575">
          <w:rPr>
            <w:lang w:val="en-US"/>
            <w:rPrChange w:id="2214" w:author="Irina" w:date="2021-06-21T07:26:00Z">
              <w:rPr/>
            </w:rPrChange>
          </w:rPr>
          <w:delText xml:space="preserve">schools </w:delText>
        </w:r>
      </w:del>
      <w:r w:rsidR="002B2A0D" w:rsidRPr="00DD4AC8">
        <w:rPr>
          <w:lang w:val="en-US"/>
          <w:rPrChange w:id="2215" w:author="Irina" w:date="2021-06-21T07:26:00Z">
            <w:rPr/>
          </w:rPrChange>
        </w:rPr>
        <w:t>or cathedral schools</w:t>
      </w:r>
      <w:ins w:id="2216" w:author="Irina" w:date="2021-06-19T07:25:00Z">
        <w:r w:rsidR="00591575" w:rsidRPr="00DD4AC8">
          <w:rPr>
            <w:lang w:val="en-US"/>
            <w:rPrChange w:id="2217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2218" w:author="Irina" w:date="2021-06-21T07:26:00Z">
            <w:rPr/>
          </w:rPrChange>
        </w:rPr>
        <w:t xml:space="preserve"> </w:t>
      </w:r>
      <w:del w:id="2219" w:author="Irina" w:date="2021-06-19T07:25:00Z">
        <w:r w:rsidR="002B2A0D" w:rsidRPr="00DD4AC8" w:rsidDel="00591575">
          <w:rPr>
            <w:lang w:val="en-US"/>
            <w:rPrChange w:id="2220" w:author="Irina" w:date="2021-06-21T07:26:00Z">
              <w:rPr/>
            </w:rPrChange>
          </w:rPr>
          <w:delText xml:space="preserve">to </w:delText>
        </w:r>
      </w:del>
      <w:ins w:id="2221" w:author="Irina" w:date="2021-06-19T07:25:00Z">
        <w:r w:rsidR="00591575" w:rsidRPr="00DD4AC8">
          <w:rPr>
            <w:lang w:val="en-US"/>
            <w:rPrChange w:id="2222" w:author="Irina" w:date="2021-06-21T07:26:00Z">
              <w:rPr/>
            </w:rPrChange>
          </w:rPr>
          <w:t xml:space="preserve">which </w:t>
        </w:r>
      </w:ins>
      <w:r w:rsidR="002B2A0D" w:rsidRPr="00DD4AC8">
        <w:rPr>
          <w:lang w:val="en-US"/>
          <w:rPrChange w:id="2223" w:author="Irina" w:date="2021-06-21T07:26:00Z">
            <w:rPr/>
          </w:rPrChange>
        </w:rPr>
        <w:t>provide</w:t>
      </w:r>
      <w:ins w:id="2224" w:author="Irina" w:date="2021-06-19T07:25:00Z">
        <w:r w:rsidR="00591575" w:rsidRPr="00DD4AC8">
          <w:rPr>
            <w:lang w:val="en-US"/>
            <w:rPrChange w:id="2225" w:author="Irina" w:date="2021-06-21T07:26:00Z">
              <w:rPr/>
            </w:rPrChange>
          </w:rPr>
          <w:t>d</w:t>
        </w:r>
      </w:ins>
      <w:r w:rsidR="002B2A0D" w:rsidRPr="00DD4AC8">
        <w:rPr>
          <w:lang w:val="en-US"/>
          <w:rPrChange w:id="2226" w:author="Irina" w:date="2021-06-21T07:26:00Z">
            <w:rPr/>
          </w:rPrChange>
        </w:rPr>
        <w:t xml:space="preserve"> </w:t>
      </w:r>
      <w:del w:id="2227" w:author="Irina" w:date="2021-06-19T07:25:00Z">
        <w:r w:rsidR="002B2A0D" w:rsidRPr="00DD4AC8" w:rsidDel="00591575">
          <w:rPr>
            <w:lang w:val="en-US"/>
            <w:rPrChange w:id="2228" w:author="Irina" w:date="2021-06-21T07:26:00Z">
              <w:rPr/>
            </w:rPrChange>
          </w:rPr>
          <w:delText xml:space="preserve">a </w:delText>
        </w:r>
      </w:del>
      <w:r w:rsidR="002B2A0D" w:rsidRPr="00DD4AC8">
        <w:rPr>
          <w:lang w:val="en-US"/>
          <w:rPrChange w:id="2229" w:author="Irina" w:date="2021-06-21T07:26:00Z">
            <w:rPr/>
          </w:rPrChange>
        </w:rPr>
        <w:t xml:space="preserve">free education to </w:t>
      </w:r>
      <w:del w:id="2230" w:author="Irina" w:date="2021-06-19T07:25:00Z">
        <w:r w:rsidR="002B2A0D" w:rsidRPr="00DD4AC8" w:rsidDel="00591575">
          <w:rPr>
            <w:lang w:val="en-US"/>
            <w:rPrChange w:id="2231" w:author="Irina" w:date="2021-06-21T07:26:00Z">
              <w:rPr/>
            </w:rPrChange>
          </w:rPr>
          <w:delText xml:space="preserve">every </w:delText>
        </w:r>
      </w:del>
      <w:r w:rsidR="002B2A0D" w:rsidRPr="00DD4AC8">
        <w:rPr>
          <w:lang w:val="en-US"/>
          <w:rPrChange w:id="2232" w:author="Irina" w:date="2021-06-21T07:26:00Z">
            <w:rPr/>
          </w:rPrChange>
        </w:rPr>
        <w:t>boy</w:t>
      </w:r>
      <w:ins w:id="2233" w:author="Irina" w:date="2021-06-19T07:25:00Z">
        <w:r w:rsidR="00591575" w:rsidRPr="00DD4AC8">
          <w:rPr>
            <w:lang w:val="en-US"/>
            <w:rPrChange w:id="2234" w:author="Irina" w:date="2021-06-21T07:26:00Z">
              <w:rPr/>
            </w:rPrChange>
          </w:rPr>
          <w:t>s</w:t>
        </w:r>
      </w:ins>
      <w:r w:rsidR="002B2A0D" w:rsidRPr="00DD4AC8">
        <w:rPr>
          <w:lang w:val="en-US"/>
          <w:rPrChange w:id="2235" w:author="Irina" w:date="2021-06-21T07:26:00Z">
            <w:rPr/>
          </w:rPrChange>
        </w:rPr>
        <w:t xml:space="preserve">. </w:t>
      </w:r>
      <w:del w:id="2236" w:author="Irina" w:date="2021-06-19T07:25:00Z">
        <w:r w:rsidR="002B2A0D" w:rsidRPr="00DD4AC8" w:rsidDel="00591575">
          <w:rPr>
            <w:lang w:val="en-US"/>
            <w:rPrChange w:id="2237" w:author="Irina" w:date="2021-06-21T07:26:00Z">
              <w:rPr/>
            </w:rPrChange>
          </w:rPr>
          <w:delText>Very f</w:delText>
        </w:r>
      </w:del>
      <w:ins w:id="2238" w:author="Irina" w:date="2021-06-19T07:25:00Z">
        <w:r w:rsidR="00591575" w:rsidRPr="00DD4AC8">
          <w:rPr>
            <w:lang w:val="en-US"/>
            <w:rPrChange w:id="2239" w:author="Irina" w:date="2021-06-21T07:26:00Z">
              <w:rPr/>
            </w:rPrChange>
          </w:rPr>
          <w:t>F</w:t>
        </w:r>
      </w:ins>
      <w:r w:rsidR="002B2A0D" w:rsidRPr="00DD4AC8">
        <w:rPr>
          <w:lang w:val="en-US"/>
          <w:rPrChange w:id="2240" w:author="Irina" w:date="2021-06-21T07:26:00Z">
            <w:rPr/>
          </w:rPrChange>
        </w:rPr>
        <w:t>ew (if any) girls</w:t>
      </w:r>
      <w:ins w:id="2241" w:author="Irina" w:date="2021-06-19T07:25:00Z">
        <w:r w:rsidR="00591575" w:rsidRPr="00DD4AC8">
          <w:rPr>
            <w:lang w:val="en-US"/>
            <w:rPrChange w:id="2242" w:author="Irina" w:date="2021-06-21T07:26:00Z">
              <w:rPr/>
            </w:rPrChange>
          </w:rPr>
          <w:t>, however,</w:t>
        </w:r>
      </w:ins>
      <w:r w:rsidR="002B2A0D" w:rsidRPr="00DD4AC8">
        <w:rPr>
          <w:lang w:val="en-US"/>
          <w:rPrChange w:id="2243" w:author="Irina" w:date="2021-06-21T07:26:00Z">
            <w:rPr/>
          </w:rPrChange>
        </w:rPr>
        <w:t xml:space="preserve"> were educated at proper institutions. Most </w:t>
      </w:r>
      <w:del w:id="2244" w:author="Irina" w:date="2021-06-19T07:25:00Z">
        <w:r w:rsidR="002B2A0D" w:rsidRPr="00DD4AC8" w:rsidDel="00591575">
          <w:rPr>
            <w:lang w:val="en-US"/>
            <w:rPrChange w:id="2245" w:author="Irina" w:date="2021-06-21T07:26:00Z">
              <w:rPr/>
            </w:rPrChange>
          </w:rPr>
          <w:delText xml:space="preserve">girls </w:delText>
        </w:r>
      </w:del>
      <w:r w:rsidR="002B2A0D" w:rsidRPr="00DD4AC8">
        <w:rPr>
          <w:lang w:val="en-US"/>
          <w:rPrChange w:id="2246" w:author="Irina" w:date="2021-06-21T07:26:00Z">
            <w:rPr/>
          </w:rPrChange>
        </w:rPr>
        <w:t>were taught merely</w:t>
      </w:r>
      <w:del w:id="2247" w:author="Irina" w:date="2021-06-19T07:26:00Z">
        <w:r w:rsidR="002B2A0D" w:rsidRPr="00DD4AC8" w:rsidDel="00591575">
          <w:rPr>
            <w:lang w:val="en-US"/>
            <w:rPrChange w:id="2248" w:author="Irina" w:date="2021-06-21T07:26:00Z">
              <w:rPr/>
            </w:rPrChange>
          </w:rPr>
          <w:delText xml:space="preserve"> (if at all)</w:delText>
        </w:r>
      </w:del>
      <w:r w:rsidR="002B2A0D" w:rsidRPr="00DD4AC8">
        <w:rPr>
          <w:lang w:val="en-US"/>
          <w:rPrChange w:id="2249" w:author="Irina" w:date="2021-06-21T07:26:00Z">
            <w:rPr/>
          </w:rPrChange>
        </w:rPr>
        <w:t xml:space="preserve"> basic reading and writing </w:t>
      </w:r>
      <w:ins w:id="2250" w:author="Irina" w:date="2021-06-19T07:26:00Z">
        <w:r w:rsidR="00591575" w:rsidRPr="00DD4AC8">
          <w:rPr>
            <w:lang w:val="en-US"/>
            <w:rPrChange w:id="2251" w:author="Irina" w:date="2021-06-21T07:26:00Z">
              <w:rPr/>
            </w:rPrChange>
          </w:rPr>
          <w:t xml:space="preserve">skills (if any) </w:t>
        </w:r>
      </w:ins>
      <w:r w:rsidR="002B2A0D" w:rsidRPr="00DD4AC8">
        <w:rPr>
          <w:lang w:val="en-US"/>
          <w:rPrChange w:id="2252" w:author="Irina" w:date="2021-06-21T07:26:00Z">
            <w:rPr/>
          </w:rPrChange>
        </w:rPr>
        <w:t>at</w:t>
      </w:r>
      <w:del w:id="2253" w:author="Irina" w:date="2021-06-19T07:26:00Z">
        <w:r w:rsidR="002B2A0D" w:rsidRPr="00DD4AC8" w:rsidDel="00591575">
          <w:rPr>
            <w:lang w:val="en-US"/>
            <w:rPrChange w:id="2254" w:author="Irina" w:date="2021-06-21T07:26:00Z">
              <w:rPr/>
            </w:rPrChange>
          </w:rPr>
          <w:delText xml:space="preserve"> their own</w:delText>
        </w:r>
      </w:del>
      <w:r w:rsidR="002B2A0D" w:rsidRPr="00DD4AC8">
        <w:rPr>
          <w:lang w:val="en-US"/>
          <w:rPrChange w:id="2255" w:author="Irina" w:date="2021-06-21T07:26:00Z">
            <w:rPr/>
          </w:rPrChange>
        </w:rPr>
        <w:t xml:space="preserve"> home</w:t>
      </w:r>
      <w:del w:id="2256" w:author="Irina" w:date="2021-06-19T07:26:00Z">
        <w:r w:rsidR="002B2A0D" w:rsidRPr="00DD4AC8" w:rsidDel="00591575">
          <w:rPr>
            <w:lang w:val="en-US"/>
            <w:rPrChange w:id="2257" w:author="Irina" w:date="2021-06-21T07:26:00Z">
              <w:rPr/>
            </w:rPrChange>
          </w:rPr>
          <w:delText>s</w:delText>
        </w:r>
      </w:del>
      <w:r w:rsidR="002B2A0D" w:rsidRPr="00DD4AC8">
        <w:rPr>
          <w:lang w:val="en-US"/>
          <w:rPrChange w:id="2258" w:author="Irina" w:date="2021-06-21T07:26:00Z">
            <w:rPr/>
          </w:rPrChange>
        </w:rPr>
        <w:t>. Only</w:t>
      </w:r>
      <w:del w:id="2259" w:author="Irina" w:date="2021-06-19T07:26:00Z">
        <w:r w:rsidR="002B2A0D" w:rsidRPr="00DD4AC8" w:rsidDel="00591575">
          <w:rPr>
            <w:lang w:val="en-US"/>
            <w:rPrChange w:id="2260" w:author="Irina" w:date="2021-06-21T07:26:00Z">
              <w:rPr/>
            </w:rPrChange>
          </w:rPr>
          <w:delText xml:space="preserve"> during</w:delText>
        </w:r>
      </w:del>
      <w:ins w:id="2261" w:author="Irina" w:date="2021-06-19T07:26:00Z">
        <w:r w:rsidR="00591575" w:rsidRPr="00DD4AC8">
          <w:rPr>
            <w:lang w:val="en-US"/>
            <w:rPrChange w:id="2262" w:author="Irina" w:date="2021-06-21T07:26:00Z">
              <w:rPr/>
            </w:rPrChange>
          </w:rPr>
          <w:t xml:space="preserve"> in</w:t>
        </w:r>
      </w:ins>
      <w:r w:rsidR="002B2A0D" w:rsidRPr="00DD4AC8">
        <w:rPr>
          <w:lang w:val="en-US"/>
          <w:rPrChange w:id="2263" w:author="Irina" w:date="2021-06-21T07:26:00Z">
            <w:rPr/>
          </w:rPrChange>
        </w:rPr>
        <w:t xml:space="preserve"> the last centuries </w:t>
      </w:r>
      <w:ins w:id="2264" w:author="Irina" w:date="2021-06-19T07:26:00Z">
        <w:r w:rsidR="00591575" w:rsidRPr="00DD4AC8">
          <w:rPr>
            <w:lang w:val="en-US"/>
            <w:rPrChange w:id="2265" w:author="Irina" w:date="2021-06-21T07:26:00Z">
              <w:rPr/>
            </w:rPrChange>
          </w:rPr>
          <w:t xml:space="preserve">has </w:t>
        </w:r>
      </w:ins>
      <w:r w:rsidR="002B2A0D" w:rsidRPr="00DD4AC8">
        <w:rPr>
          <w:lang w:val="en-US"/>
          <w:rPrChange w:id="2266" w:author="Irina" w:date="2021-06-21T07:26:00Z">
            <w:rPr/>
          </w:rPrChange>
        </w:rPr>
        <w:t xml:space="preserve">compulsory school attendance </w:t>
      </w:r>
      <w:del w:id="2267" w:author="Irina" w:date="2021-06-19T07:26:00Z">
        <w:r w:rsidR="002B2A0D" w:rsidRPr="00DD4AC8" w:rsidDel="00591575">
          <w:rPr>
            <w:lang w:val="en-US"/>
            <w:rPrChange w:id="2268" w:author="Irina" w:date="2021-06-21T07:26:00Z">
              <w:rPr/>
            </w:rPrChange>
          </w:rPr>
          <w:delText xml:space="preserve">gradually spread over </w:delText>
        </w:r>
      </w:del>
      <w:ins w:id="2269" w:author="Irina" w:date="2021-06-19T07:26:00Z">
        <w:r w:rsidR="00591575" w:rsidRPr="00DD4AC8">
          <w:rPr>
            <w:lang w:val="en-US"/>
            <w:rPrChange w:id="2270" w:author="Irina" w:date="2021-06-21T07:26:00Z">
              <w:rPr/>
            </w:rPrChange>
          </w:rPr>
          <w:t xml:space="preserve">become the norm in </w:t>
        </w:r>
      </w:ins>
      <w:r w:rsidR="002B2A0D" w:rsidRPr="00DD4AC8">
        <w:rPr>
          <w:lang w:val="en-US"/>
          <w:rPrChange w:id="2271" w:author="Irina" w:date="2021-06-21T07:26:00Z">
            <w:rPr/>
          </w:rPrChange>
        </w:rPr>
        <w:t>m</w:t>
      </w:r>
      <w:del w:id="2272" w:author="Irina" w:date="2021-06-19T07:27:00Z">
        <w:r w:rsidR="002B2A0D" w:rsidRPr="00DD4AC8" w:rsidDel="00591575">
          <w:rPr>
            <w:lang w:val="en-US"/>
            <w:rPrChange w:id="2273" w:author="Irina" w:date="2021-06-21T07:26:00Z">
              <w:rPr/>
            </w:rPrChange>
          </w:rPr>
          <w:delText>ajority of</w:delText>
        </w:r>
      </w:del>
      <w:ins w:id="2274" w:author="Irina" w:date="2021-06-19T07:27:00Z">
        <w:r w:rsidR="00591575" w:rsidRPr="00DD4AC8">
          <w:rPr>
            <w:lang w:val="en-US"/>
            <w:rPrChange w:id="2275" w:author="Irina" w:date="2021-06-21T07:26:00Z">
              <w:rPr/>
            </w:rPrChange>
          </w:rPr>
          <w:t>ost</w:t>
        </w:r>
      </w:ins>
      <w:r w:rsidR="002B2A0D" w:rsidRPr="00DD4AC8">
        <w:rPr>
          <w:lang w:val="en-US"/>
          <w:rPrChange w:id="2276" w:author="Irina" w:date="2021-06-21T07:26:00Z">
            <w:rPr/>
          </w:rPrChange>
        </w:rPr>
        <w:t xml:space="preserve"> countries. </w:t>
      </w:r>
      <w:ins w:id="2277" w:author="Susan" w:date="2021-06-21T23:24:00Z">
        <w:r w:rsidR="00BB74E7">
          <w:rPr>
            <w:lang w:val="en-US"/>
          </w:rPr>
          <w:t>F</w:t>
        </w:r>
        <w:r w:rsidR="00BB74E7">
          <w:rPr>
            <w:lang w:val="en-US"/>
          </w:rPr>
          <w:t>rom the time</w:t>
        </w:r>
        <w:r w:rsidR="00BB74E7" w:rsidRPr="00191F60">
          <w:rPr>
            <w:lang w:val="en-US"/>
          </w:rPr>
          <w:t xml:space="preserve"> </w:t>
        </w:r>
        <w:r w:rsidR="00BB74E7" w:rsidRPr="00A607AE">
          <w:rPr>
            <w:lang w:val="en-US"/>
          </w:rPr>
          <w:t xml:space="preserve">of </w:t>
        </w:r>
        <w:r w:rsidR="00BB74E7" w:rsidRPr="00A607AE">
          <w:rPr>
            <w:lang w:val="en-US"/>
          </w:rPr>
          <w:t xml:space="preserve">Napoleon to </w:t>
        </w:r>
        <w:r w:rsidR="00BB74E7">
          <w:rPr>
            <w:lang w:val="en-US"/>
          </w:rPr>
          <w:t>th</w:t>
        </w:r>
        <w:r w:rsidR="00BB74E7">
          <w:rPr>
            <w:lang w:val="en-US"/>
          </w:rPr>
          <w:t>a</w:t>
        </w:r>
        <w:r w:rsidR="00BB74E7">
          <w:rPr>
            <w:lang w:val="en-US"/>
          </w:rPr>
          <w:t xml:space="preserve">t of </w:t>
        </w:r>
        <w:r w:rsidR="00BB74E7" w:rsidRPr="00A607AE">
          <w:rPr>
            <w:lang w:val="en-US"/>
          </w:rPr>
          <w:t>Bismarck</w:t>
        </w:r>
        <w:r w:rsidR="00BB74E7">
          <w:rPr>
            <w:lang w:val="en-US"/>
          </w:rPr>
          <w:t>, t</w:t>
        </w:r>
      </w:ins>
      <w:ins w:id="2278" w:author="Susan" w:date="2021-06-21T20:23:00Z">
        <w:r w:rsidR="000F344B">
          <w:rPr>
            <w:lang w:val="en-US"/>
          </w:rPr>
          <w:t>his policy</w:t>
        </w:r>
      </w:ins>
      <w:del w:id="2279" w:author="Susan" w:date="2021-06-21T20:23:00Z">
        <w:r w:rsidR="002B2A0D" w:rsidRPr="00DD4AC8" w:rsidDel="000F344B">
          <w:rPr>
            <w:lang w:val="en-US"/>
            <w:rPrChange w:id="2280" w:author="Irina" w:date="2021-06-21T07:26:00Z">
              <w:rPr/>
            </w:rPrChange>
          </w:rPr>
          <w:delText>It</w:delText>
        </w:r>
      </w:del>
      <w:r w:rsidR="002B2A0D" w:rsidRPr="00DD4AC8">
        <w:rPr>
          <w:lang w:val="en-US"/>
          <w:rPrChange w:id="2281" w:author="Irina" w:date="2021-06-21T07:26:00Z">
            <w:rPr/>
          </w:rPrChange>
        </w:rPr>
        <w:t xml:space="preserve"> was quickly adopted</w:t>
      </w:r>
      <w:ins w:id="2282" w:author="Susan" w:date="2021-06-21T20:24:00Z">
        <w:r w:rsidR="000F344B">
          <w:rPr>
            <w:lang w:val="en-US"/>
          </w:rPr>
          <w:t xml:space="preserve"> and adapted </w:t>
        </w:r>
      </w:ins>
      <w:del w:id="2283" w:author="Susan" w:date="2021-06-21T20:24:00Z">
        <w:r w:rsidR="002B2A0D" w:rsidRPr="00DD4AC8" w:rsidDel="000F344B">
          <w:rPr>
            <w:lang w:val="en-US"/>
            <w:rPrChange w:id="2284" w:author="Irina" w:date="2021-06-21T07:26:00Z">
              <w:rPr/>
            </w:rPrChange>
          </w:rPr>
          <w:delText xml:space="preserve"> </w:delText>
        </w:r>
      </w:del>
      <w:r w:rsidR="002B2A0D" w:rsidRPr="00DD4AC8">
        <w:rPr>
          <w:lang w:val="en-US"/>
          <w:rPrChange w:id="2285" w:author="Irina" w:date="2021-06-21T07:26:00Z">
            <w:rPr/>
          </w:rPrChange>
        </w:rPr>
        <w:t xml:space="preserve">by </w:t>
      </w:r>
      <w:del w:id="2286" w:author="Irina" w:date="2021-06-19T07:30:00Z">
        <w:r w:rsidR="002B2A0D" w:rsidRPr="00DD4AC8" w:rsidDel="00591575">
          <w:rPr>
            <w:lang w:val="en-US"/>
            <w:rPrChange w:id="2287" w:author="Irina" w:date="2021-06-21T07:26:00Z">
              <w:rPr/>
            </w:rPrChange>
          </w:rPr>
          <w:delText xml:space="preserve">the </w:delText>
        </w:r>
      </w:del>
      <w:r w:rsidR="002B2A0D" w:rsidRPr="00DD4AC8">
        <w:rPr>
          <w:lang w:val="en-US"/>
          <w:rPrChange w:id="2288" w:author="Irina" w:date="2021-06-21T07:26:00Z">
            <w:rPr/>
          </w:rPrChange>
        </w:rPr>
        <w:t>governments that needed better workers and soldiers</w:t>
      </w:r>
      <w:ins w:id="2289" w:author="Irina" w:date="2021-06-19T07:31:00Z">
        <w:del w:id="2290" w:author="Susan" w:date="2021-06-21T23:24:00Z">
          <w:r w:rsidR="00591575" w:rsidRPr="00DD4AC8" w:rsidDel="00BB74E7">
            <w:rPr>
              <w:lang w:val="en-US"/>
              <w:rPrChange w:id="2291" w:author="Irina" w:date="2021-06-21T07:26:00Z">
                <w:rPr/>
              </w:rPrChange>
            </w:rPr>
            <w:delText xml:space="preserve"> </w:delText>
          </w:r>
        </w:del>
        <w:del w:id="2292" w:author="Susan" w:date="2021-06-21T20:24:00Z">
          <w:r w:rsidR="00591575" w:rsidRPr="00DD4AC8" w:rsidDel="000F344B">
            <w:rPr>
              <w:lang w:val="en-US"/>
              <w:rPrChange w:id="2293" w:author="Irina" w:date="2021-06-21T07:26:00Z">
                <w:rPr/>
              </w:rPrChange>
            </w:rPr>
            <w:delText xml:space="preserve">and became compulsory between the time </w:delText>
          </w:r>
        </w:del>
        <w:del w:id="2294" w:author="Susan" w:date="2021-06-21T23:24:00Z">
          <w:r w:rsidR="00591575" w:rsidRPr="00DD4AC8" w:rsidDel="00BB74E7">
            <w:rPr>
              <w:lang w:val="en-US"/>
              <w:rPrChange w:id="2295" w:author="Irina" w:date="2021-06-21T07:26:00Z">
                <w:rPr/>
              </w:rPrChange>
            </w:rPr>
            <w:delText xml:space="preserve">of </w:delText>
          </w:r>
        </w:del>
      </w:ins>
      <w:del w:id="2296" w:author="Susan" w:date="2021-06-21T23:24:00Z">
        <w:r w:rsidR="002B2A0D" w:rsidRPr="00DD4AC8" w:rsidDel="00BB74E7">
          <w:rPr>
            <w:lang w:val="en-US"/>
            <w:rPrChange w:id="2297" w:author="Irina" w:date="2021-06-21T07:26:00Z">
              <w:rPr/>
            </w:rPrChange>
          </w:rPr>
          <w:delText>. So from Napoleon to Bismarck</w:delText>
        </w:r>
      </w:del>
      <w:del w:id="2298" w:author="Irina" w:date="2021-06-19T07:31:00Z">
        <w:r w:rsidR="002B2A0D" w:rsidRPr="00DD4AC8" w:rsidDel="00591575">
          <w:rPr>
            <w:lang w:val="en-US"/>
            <w:rPrChange w:id="2299" w:author="Irina" w:date="2021-06-21T07:26:00Z">
              <w:rPr/>
            </w:rPrChange>
          </w:rPr>
          <w:delText>, compulsory education evolved</w:delText>
        </w:r>
      </w:del>
      <w:r w:rsidR="002B2A0D" w:rsidRPr="00DD4AC8">
        <w:rPr>
          <w:lang w:val="en-US"/>
          <w:rPrChange w:id="2300" w:author="Irina" w:date="2021-06-21T07:26:00Z">
            <w:rPr/>
          </w:rPrChange>
        </w:rPr>
        <w:t xml:space="preserve">. By the </w:t>
      </w:r>
      <w:del w:id="2301" w:author="Irina" w:date="2021-06-19T07:31:00Z">
        <w:r w:rsidR="002B2A0D" w:rsidRPr="00DD4AC8" w:rsidDel="00591575">
          <w:rPr>
            <w:lang w:val="en-US"/>
            <w:rPrChange w:id="2302" w:author="Irina" w:date="2021-06-21T07:26:00Z">
              <w:rPr/>
            </w:rPrChange>
          </w:rPr>
          <w:delText xml:space="preserve">20th </w:delText>
        </w:r>
      </w:del>
      <w:ins w:id="2303" w:author="Irina" w:date="2021-06-19T07:31:00Z">
        <w:r w:rsidR="00591575" w:rsidRPr="00DD4AC8">
          <w:rPr>
            <w:lang w:val="en-US"/>
            <w:rPrChange w:id="2304" w:author="Irina" w:date="2021-06-21T07:26:00Z">
              <w:rPr/>
            </w:rPrChange>
          </w:rPr>
          <w:t xml:space="preserve">twentieth </w:t>
        </w:r>
      </w:ins>
      <w:r w:rsidR="002B2A0D" w:rsidRPr="00DD4AC8">
        <w:rPr>
          <w:lang w:val="en-US"/>
          <w:rPrChange w:id="2305" w:author="Irina" w:date="2021-06-21T07:26:00Z">
            <w:rPr/>
          </w:rPrChange>
        </w:rPr>
        <w:t>century</w:t>
      </w:r>
      <w:ins w:id="2306" w:author="Irina" w:date="2021-06-21T07:48:00Z">
        <w:r w:rsidR="002B3FF4">
          <w:rPr>
            <w:lang w:val="en-US"/>
          </w:rPr>
          <w:t>,</w:t>
        </w:r>
      </w:ins>
      <w:r w:rsidR="002B2A0D" w:rsidRPr="00DD4AC8">
        <w:rPr>
          <w:lang w:val="en-US"/>
          <w:rPrChange w:id="2307" w:author="Irina" w:date="2021-06-21T07:26:00Z">
            <w:rPr/>
          </w:rPrChange>
        </w:rPr>
        <w:t xml:space="preserve"> </w:t>
      </w:r>
      <w:ins w:id="2308" w:author="Susan" w:date="2021-06-21T20:25:00Z">
        <w:r w:rsidR="000F344B">
          <w:rPr>
            <w:lang w:val="en-US"/>
          </w:rPr>
          <w:t xml:space="preserve">governments made education compulsory for all </w:t>
        </w:r>
      </w:ins>
      <w:del w:id="2309" w:author="Susan" w:date="2021-06-21T20:25:00Z">
        <w:r w:rsidR="002B2A0D" w:rsidRPr="00DD4AC8" w:rsidDel="000F344B">
          <w:rPr>
            <w:lang w:val="en-US"/>
            <w:rPrChange w:id="2310" w:author="Irina" w:date="2021-06-21T07:26:00Z">
              <w:rPr/>
            </w:rPrChange>
          </w:rPr>
          <w:delText xml:space="preserve">it </w:delText>
        </w:r>
      </w:del>
      <w:del w:id="2311" w:author="Irina" w:date="2021-06-19T07:32:00Z">
        <w:r w:rsidR="002B2A0D" w:rsidRPr="00DD4AC8" w:rsidDel="00591575">
          <w:rPr>
            <w:lang w:val="en-US"/>
            <w:rPrChange w:id="2312" w:author="Irina" w:date="2021-06-21T07:26:00Z">
              <w:rPr/>
            </w:rPrChange>
          </w:rPr>
          <w:delText>refers to a period of education that is</w:delText>
        </w:r>
      </w:del>
      <w:ins w:id="2313" w:author="Irina" w:date="2021-06-19T07:32:00Z">
        <w:del w:id="2314" w:author="Susan" w:date="2021-06-21T23:25:00Z">
          <w:r w:rsidR="00591575" w:rsidRPr="00DD4AC8" w:rsidDel="00BB74E7">
            <w:rPr>
              <w:lang w:val="en-US"/>
              <w:rPrChange w:id="2315" w:author="Irina" w:date="2021-06-21T07:26:00Z">
                <w:rPr/>
              </w:rPrChange>
            </w:rPr>
            <w:delText xml:space="preserve">was </w:delText>
          </w:r>
        </w:del>
      </w:ins>
      <w:del w:id="2316" w:author="Irina" w:date="2021-06-19T07:32:00Z">
        <w:r w:rsidR="002B2A0D" w:rsidRPr="00DD4AC8" w:rsidDel="00591575">
          <w:rPr>
            <w:lang w:val="en-US"/>
            <w:rPrChange w:id="2317" w:author="Irina" w:date="2021-06-21T07:26:00Z">
              <w:rPr/>
            </w:rPrChange>
          </w:rPr>
          <w:delText xml:space="preserve"> </w:delText>
        </w:r>
      </w:del>
      <w:ins w:id="2318" w:author="Irina" w:date="2021-06-19T07:32:00Z">
        <w:del w:id="2319" w:author="Susan" w:date="2021-06-21T20:25:00Z">
          <w:r w:rsidR="00591575" w:rsidRPr="00DD4AC8" w:rsidDel="000F344B">
            <w:rPr>
              <w:lang w:val="en-US"/>
              <w:rPrChange w:id="2320" w:author="Irina" w:date="2021-06-21T07:26:00Z">
                <w:rPr/>
              </w:rPrChange>
            </w:rPr>
            <w:delText xml:space="preserve">imposed by the government and </w:delText>
          </w:r>
        </w:del>
      </w:ins>
      <w:del w:id="2321" w:author="Susan" w:date="2021-06-21T20:25:00Z">
        <w:r w:rsidR="002B2A0D" w:rsidRPr="00DD4AC8" w:rsidDel="000F344B">
          <w:rPr>
            <w:lang w:val="en-US"/>
            <w:rPrChange w:id="2322" w:author="Irina" w:date="2021-06-21T07:26:00Z">
              <w:rPr/>
            </w:rPrChange>
          </w:rPr>
          <w:delText xml:space="preserve">required of all </w:delText>
        </w:r>
      </w:del>
      <w:r w:rsidR="002B2A0D" w:rsidRPr="00DD4AC8">
        <w:rPr>
          <w:lang w:val="en-US"/>
          <w:rPrChange w:id="2323" w:author="Irina" w:date="2021-06-21T07:26:00Z">
            <w:rPr/>
          </w:rPrChange>
        </w:rPr>
        <w:t>children (boys and girls)</w:t>
      </w:r>
      <w:del w:id="2324" w:author="Irina" w:date="2021-06-19T07:32:00Z">
        <w:r w:rsidR="002B2A0D" w:rsidRPr="00DD4AC8" w:rsidDel="00591575">
          <w:rPr>
            <w:lang w:val="en-US"/>
            <w:rPrChange w:id="2325" w:author="Irina" w:date="2021-06-21T07:26:00Z">
              <w:rPr/>
            </w:rPrChange>
          </w:rPr>
          <w:delText xml:space="preserve"> and is imposed by the government</w:delText>
        </w:r>
      </w:del>
      <w:r w:rsidR="002B2A0D" w:rsidRPr="00DD4AC8">
        <w:rPr>
          <w:lang w:val="en-US"/>
          <w:rPrChange w:id="2326" w:author="Irina" w:date="2021-06-21T07:26:00Z">
            <w:rPr/>
          </w:rPrChange>
        </w:rPr>
        <w:t>. In modern compulsory education</w:t>
      </w:r>
      <w:ins w:id="2327" w:author="Irina" w:date="2021-06-19T07:32:00Z">
        <w:r w:rsidR="00591575" w:rsidRPr="00DD4AC8">
          <w:rPr>
            <w:lang w:val="en-US"/>
            <w:rPrChange w:id="2328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2329" w:author="Irina" w:date="2021-06-21T07:26:00Z">
            <w:rPr/>
          </w:rPrChange>
        </w:rPr>
        <w:t xml:space="preserve"> children are entrusted by parents to an educational institution, where they learn </w:t>
      </w:r>
      <w:del w:id="2330" w:author="Irina" w:date="2021-06-19T07:32:00Z">
        <w:r w:rsidR="002B2A0D" w:rsidRPr="00DD4AC8" w:rsidDel="00591575">
          <w:rPr>
            <w:lang w:val="en-US"/>
            <w:rPrChange w:id="2331" w:author="Irina" w:date="2021-06-21T07:26:00Z">
              <w:rPr/>
            </w:rPrChange>
          </w:rPr>
          <w:delText xml:space="preserve">some </w:delText>
        </w:r>
      </w:del>
      <w:r w:rsidR="002B2A0D" w:rsidRPr="00DD4AC8">
        <w:rPr>
          <w:lang w:val="en-US"/>
          <w:rPrChange w:id="2332" w:author="Irina" w:date="2021-06-21T07:26:00Z">
            <w:rPr/>
          </w:rPrChange>
        </w:rPr>
        <w:t xml:space="preserve">subjects and topics </w:t>
      </w:r>
      <w:del w:id="2333" w:author="Irina" w:date="2021-06-19T07:33:00Z">
        <w:r w:rsidR="002B2A0D" w:rsidRPr="00DD4AC8" w:rsidDel="00591575">
          <w:rPr>
            <w:lang w:val="en-US"/>
            <w:rPrChange w:id="2334" w:author="Irina" w:date="2021-06-21T07:26:00Z">
              <w:rPr/>
            </w:rPrChange>
          </w:rPr>
          <w:delText>according to</w:delText>
        </w:r>
      </w:del>
      <w:ins w:id="2335" w:author="Irina" w:date="2021-06-19T07:33:00Z">
        <w:r w:rsidR="00591575" w:rsidRPr="00DD4AC8">
          <w:rPr>
            <w:lang w:val="en-US"/>
            <w:rPrChange w:id="2336" w:author="Irina" w:date="2021-06-21T07:26:00Z">
              <w:rPr/>
            </w:rPrChange>
          </w:rPr>
          <w:t>determined by</w:t>
        </w:r>
      </w:ins>
      <w:r w:rsidR="002B2A0D" w:rsidRPr="00DD4AC8">
        <w:rPr>
          <w:lang w:val="en-US"/>
          <w:rPrChange w:id="2337" w:author="Irina" w:date="2021-06-21T07:26:00Z">
            <w:rPr/>
          </w:rPrChange>
        </w:rPr>
        <w:t xml:space="preserve"> </w:t>
      </w:r>
      <w:del w:id="2338" w:author="Irina" w:date="2021-06-19T07:33:00Z">
        <w:r w:rsidR="002B2A0D" w:rsidRPr="00DD4AC8" w:rsidDel="00591575">
          <w:rPr>
            <w:lang w:val="en-US"/>
            <w:rPrChange w:id="2339" w:author="Irina" w:date="2021-06-21T07:26:00Z">
              <w:rPr/>
            </w:rPrChange>
          </w:rPr>
          <w:delText xml:space="preserve">the </w:delText>
        </w:r>
      </w:del>
      <w:ins w:id="2340" w:author="Irina" w:date="2021-06-19T07:33:00Z">
        <w:r w:rsidR="00591575" w:rsidRPr="00DD4AC8">
          <w:rPr>
            <w:lang w:val="en-US"/>
            <w:rPrChange w:id="2341" w:author="Irina" w:date="2021-06-21T07:26:00Z">
              <w:rPr/>
            </w:rPrChange>
          </w:rPr>
          <w:t xml:space="preserve">a </w:t>
        </w:r>
      </w:ins>
      <w:ins w:id="2342" w:author="Susan" w:date="2021-06-21T20:26:00Z">
        <w:r w:rsidR="000F344B">
          <w:rPr>
            <w:lang w:val="en-US"/>
          </w:rPr>
          <w:t>state</w:t>
        </w:r>
      </w:ins>
      <w:del w:id="2343" w:author="Susan" w:date="2021-06-21T20:26:00Z">
        <w:r w:rsidR="002B2A0D" w:rsidRPr="00DD4AC8" w:rsidDel="000F344B">
          <w:rPr>
            <w:lang w:val="en-US"/>
            <w:rPrChange w:id="2344" w:author="Irina" w:date="2021-06-21T07:26:00Z">
              <w:rPr/>
            </w:rPrChange>
          </w:rPr>
          <w:delText>national</w:delText>
        </w:r>
      </w:del>
      <w:r w:rsidR="002B2A0D" w:rsidRPr="00DD4AC8">
        <w:rPr>
          <w:lang w:val="en-US"/>
          <w:rPrChange w:id="2345" w:author="Irina" w:date="2021-06-21T07:26:00Z">
            <w:rPr/>
          </w:rPrChange>
        </w:rPr>
        <w:t xml:space="preserve"> or private curriculum.</w:t>
      </w:r>
    </w:p>
    <w:p w14:paraId="405FA49D" w14:textId="39B5259E" w:rsidR="006D42EA" w:rsidRPr="00DD4AC8" w:rsidRDefault="002B2A0D">
      <w:pPr>
        <w:spacing w:before="240" w:after="240"/>
        <w:rPr>
          <w:lang w:val="en-US"/>
          <w:rPrChange w:id="2346" w:author="Irina" w:date="2021-06-21T07:26:00Z">
            <w:rPr/>
          </w:rPrChange>
        </w:rPr>
      </w:pPr>
      <w:del w:id="2347" w:author="Irina" w:date="2021-06-19T07:34:00Z">
        <w:r w:rsidRPr="00DD4AC8" w:rsidDel="00F179BA">
          <w:rPr>
            <w:lang w:val="en-US"/>
            <w:rPrChange w:id="2348" w:author="Irina" w:date="2021-06-21T07:26:00Z">
              <w:rPr/>
            </w:rPrChange>
          </w:rPr>
          <w:delText xml:space="preserve">That </w:delText>
        </w:r>
      </w:del>
      <w:ins w:id="2349" w:author="Irina" w:date="2021-06-19T07:34:00Z">
        <w:r w:rsidR="00F179BA" w:rsidRPr="00DD4AC8">
          <w:rPr>
            <w:lang w:val="en-US"/>
            <w:rPrChange w:id="2350" w:author="Irina" w:date="2021-06-21T07:26:00Z">
              <w:rPr/>
            </w:rPrChange>
          </w:rPr>
          <w:t xml:space="preserve">This </w:t>
        </w:r>
      </w:ins>
      <w:r w:rsidRPr="00DD4AC8">
        <w:rPr>
          <w:lang w:val="en-US"/>
          <w:rPrChange w:id="2351" w:author="Irina" w:date="2021-06-21T07:26:00Z">
            <w:rPr/>
          </w:rPrChange>
        </w:rPr>
        <w:t xml:space="preserve">means that </w:t>
      </w:r>
      <w:del w:id="2352" w:author="Irina" w:date="2021-06-19T07:34:00Z">
        <w:r w:rsidRPr="00DD4AC8" w:rsidDel="00F179BA">
          <w:rPr>
            <w:lang w:val="en-US"/>
            <w:rPrChange w:id="2353" w:author="Irina" w:date="2021-06-21T07:26:00Z">
              <w:rPr/>
            </w:rPrChange>
          </w:rPr>
          <w:delText>in modern times</w:delText>
        </w:r>
      </w:del>
      <w:ins w:id="2354" w:author="Irina" w:date="2021-06-19T07:34:00Z">
        <w:r w:rsidR="00F179BA" w:rsidRPr="00DD4AC8">
          <w:rPr>
            <w:lang w:val="en-US"/>
            <w:rPrChange w:id="2355" w:author="Irina" w:date="2021-06-21T07:26:00Z">
              <w:rPr/>
            </w:rPrChange>
          </w:rPr>
          <w:t>today</w:t>
        </w:r>
      </w:ins>
      <w:ins w:id="2356" w:author="Susan" w:date="2021-06-21T23:25:00Z">
        <w:r w:rsidR="00BB74E7">
          <w:rPr>
            <w:lang w:val="en-US"/>
          </w:rPr>
          <w:t>,</w:t>
        </w:r>
      </w:ins>
      <w:r w:rsidRPr="00DD4AC8">
        <w:rPr>
          <w:lang w:val="en-US"/>
          <w:rPrChange w:id="2357" w:author="Irina" w:date="2021-06-21T07:26:00Z">
            <w:rPr/>
          </w:rPrChange>
        </w:rPr>
        <w:t xml:space="preserve"> parents can delegate the</w:t>
      </w:r>
      <w:del w:id="2358" w:author="Irina" w:date="2021-06-19T07:34:00Z">
        <w:r w:rsidRPr="00DD4AC8" w:rsidDel="00F179BA">
          <w:rPr>
            <w:lang w:val="en-US"/>
            <w:rPrChange w:id="2359" w:author="Irina" w:date="2021-06-21T07:26:00Z">
              <w:rPr/>
            </w:rPrChange>
          </w:rPr>
          <w:delText>ir</w:delText>
        </w:r>
      </w:del>
      <w:r w:rsidRPr="00DD4AC8">
        <w:rPr>
          <w:lang w:val="en-US"/>
          <w:rPrChange w:id="2360" w:author="Irina" w:date="2021-06-21T07:26:00Z">
            <w:rPr/>
          </w:rPrChange>
        </w:rPr>
        <w:t xml:space="preserve"> responsibility </w:t>
      </w:r>
      <w:del w:id="2361" w:author="Irina" w:date="2021-06-19T07:34:00Z">
        <w:r w:rsidRPr="00DD4AC8" w:rsidDel="00F179BA">
          <w:rPr>
            <w:lang w:val="en-US"/>
            <w:rPrChange w:id="2362" w:author="Irina" w:date="2021-06-21T07:26:00Z">
              <w:rPr/>
            </w:rPrChange>
          </w:rPr>
          <w:delText xml:space="preserve">for </w:delText>
        </w:r>
      </w:del>
      <w:ins w:id="2363" w:author="Irina" w:date="2021-06-19T18:47:00Z">
        <w:r w:rsidR="00685A40" w:rsidRPr="00DD4AC8">
          <w:rPr>
            <w:lang w:val="en-US"/>
            <w:rPrChange w:id="2364" w:author="Irina" w:date="2021-06-21T07:26:00Z">
              <w:rPr/>
            </w:rPrChange>
          </w:rPr>
          <w:t>for educating</w:t>
        </w:r>
      </w:ins>
      <w:ins w:id="2365" w:author="Irina" w:date="2021-06-19T07:34:00Z">
        <w:r w:rsidR="00F179BA" w:rsidRPr="00DD4AC8">
          <w:rPr>
            <w:lang w:val="en-US"/>
            <w:rPrChange w:id="2366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2367" w:author="Irina" w:date="2021-06-21T07:26:00Z">
            <w:rPr/>
          </w:rPrChange>
        </w:rPr>
        <w:t>their child</w:t>
      </w:r>
      <w:del w:id="2368" w:author="Irina" w:date="2021-06-19T18:47:00Z">
        <w:r w:rsidRPr="00DD4AC8" w:rsidDel="00685A40">
          <w:rPr>
            <w:lang w:val="en-US"/>
            <w:rPrChange w:id="2369" w:author="Irina" w:date="2021-06-21T07:26:00Z">
              <w:rPr/>
            </w:rPrChange>
          </w:rPr>
          <w:delText>’s education</w:delText>
        </w:r>
      </w:del>
      <w:r w:rsidRPr="00DD4AC8">
        <w:rPr>
          <w:lang w:val="en-US"/>
          <w:rPrChange w:id="2370" w:author="Irina" w:date="2021-06-21T07:26:00Z">
            <w:rPr/>
          </w:rPrChange>
        </w:rPr>
        <w:t xml:space="preserve"> to the government. </w:t>
      </w:r>
      <w:del w:id="2371" w:author="Irina" w:date="2021-06-19T18:47:00Z">
        <w:r w:rsidRPr="00DD4AC8" w:rsidDel="00685A40">
          <w:rPr>
            <w:lang w:val="en-US"/>
            <w:rPrChange w:id="2372" w:author="Irina" w:date="2021-06-21T07:26:00Z">
              <w:rPr/>
            </w:rPrChange>
          </w:rPr>
          <w:delText>However</w:delText>
        </w:r>
      </w:del>
      <w:ins w:id="2373" w:author="Irina" w:date="2021-06-19T18:47:00Z">
        <w:r w:rsidR="00685A40" w:rsidRPr="00DD4AC8">
          <w:rPr>
            <w:lang w:val="en-US"/>
            <w:rPrChange w:id="2374" w:author="Irina" w:date="2021-06-21T07:26:00Z">
              <w:rPr/>
            </w:rPrChange>
          </w:rPr>
          <w:t>Nonetheless</w:t>
        </w:r>
      </w:ins>
      <w:r w:rsidRPr="00DD4AC8">
        <w:rPr>
          <w:lang w:val="en-US"/>
          <w:rPrChange w:id="2375" w:author="Irina" w:date="2021-06-21T07:26:00Z">
            <w:rPr/>
          </w:rPrChange>
        </w:rPr>
        <w:t xml:space="preserve">, </w:t>
      </w:r>
      <w:del w:id="2376" w:author="Irina" w:date="2021-06-19T07:34:00Z">
        <w:r w:rsidRPr="00DD4AC8" w:rsidDel="00F179BA">
          <w:rPr>
            <w:lang w:val="en-US"/>
            <w:rPrChange w:id="2377" w:author="Irina" w:date="2021-06-21T07:26:00Z">
              <w:rPr/>
            </w:rPrChange>
          </w:rPr>
          <w:delText xml:space="preserve">we </w:delText>
        </w:r>
      </w:del>
      <w:ins w:id="2378" w:author="Irina" w:date="2021-06-19T07:34:00Z">
        <w:r w:rsidR="00F179BA" w:rsidRPr="00DD4AC8">
          <w:rPr>
            <w:lang w:val="en-US"/>
            <w:rPrChange w:id="2379" w:author="Irina" w:date="2021-06-21T07:26:00Z">
              <w:rPr/>
            </w:rPrChange>
          </w:rPr>
          <w:t xml:space="preserve">they </w:t>
        </w:r>
      </w:ins>
      <w:del w:id="2380" w:author="Irina" w:date="2021-06-21T07:48:00Z">
        <w:r w:rsidRPr="00DD4AC8" w:rsidDel="006A12A5">
          <w:rPr>
            <w:lang w:val="en-US"/>
            <w:rPrChange w:id="2381" w:author="Irina" w:date="2021-06-21T07:26:00Z">
              <w:rPr/>
            </w:rPrChange>
          </w:rPr>
          <w:delText xml:space="preserve">are </w:delText>
        </w:r>
      </w:del>
      <w:del w:id="2382" w:author="Irina" w:date="2021-06-19T07:34:00Z">
        <w:r w:rsidRPr="00DD4AC8" w:rsidDel="00F179BA">
          <w:rPr>
            <w:lang w:val="en-US"/>
            <w:rPrChange w:id="2383" w:author="Irina" w:date="2021-06-21T07:26:00Z">
              <w:rPr/>
            </w:rPrChange>
          </w:rPr>
          <w:delText xml:space="preserve">our </w:delText>
        </w:r>
      </w:del>
      <w:ins w:id="2384" w:author="Irina" w:date="2021-06-19T07:34:00Z">
        <w:r w:rsidR="00F179BA" w:rsidRPr="00DD4AC8">
          <w:rPr>
            <w:lang w:val="en-US"/>
            <w:rPrChange w:id="2385" w:author="Irina" w:date="2021-06-21T07:26:00Z">
              <w:rPr/>
            </w:rPrChange>
          </w:rPr>
          <w:t xml:space="preserve">still </w:t>
        </w:r>
      </w:ins>
      <w:ins w:id="2386" w:author="Irina" w:date="2021-06-21T07:48:00Z">
        <w:r w:rsidR="006A12A5">
          <w:rPr>
            <w:lang w:val="en-US"/>
          </w:rPr>
          <w:t xml:space="preserve">serve as </w:t>
        </w:r>
      </w:ins>
      <w:ins w:id="2387" w:author="Irina" w:date="2021-06-19T07:34:00Z">
        <w:r w:rsidR="00F179BA" w:rsidRPr="00DD4AC8">
          <w:rPr>
            <w:lang w:val="en-US"/>
            <w:rPrChange w:id="2388" w:author="Irina" w:date="2021-06-21T07:26:00Z">
              <w:rPr/>
            </w:rPrChange>
          </w:rPr>
          <w:t xml:space="preserve">their </w:t>
        </w:r>
      </w:ins>
      <w:r w:rsidRPr="00DD4AC8">
        <w:rPr>
          <w:lang w:val="en-US"/>
          <w:rPrChange w:id="2389" w:author="Irina" w:date="2021-06-21T07:26:00Z">
            <w:rPr/>
          </w:rPrChange>
        </w:rPr>
        <w:t>children’s learning models. Parent’s beliefs, feelings</w:t>
      </w:r>
      <w:ins w:id="2390" w:author="Irina" w:date="2021-06-19T07:34:00Z">
        <w:r w:rsidR="00F179BA" w:rsidRPr="00DD4AC8">
          <w:rPr>
            <w:lang w:val="en-US"/>
            <w:rPrChange w:id="239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2392" w:author="Irina" w:date="2021-06-21T07:26:00Z">
            <w:rPr/>
          </w:rPrChange>
        </w:rPr>
        <w:t xml:space="preserve"> and attitudes toward</w:t>
      </w:r>
      <w:del w:id="2393" w:author="Susan" w:date="2021-06-21T23:25:00Z">
        <w:r w:rsidRPr="00DD4AC8" w:rsidDel="00BB74E7">
          <w:rPr>
            <w:lang w:val="en-US"/>
            <w:rPrChange w:id="2394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2395" w:author="Irina" w:date="2021-06-21T07:26:00Z">
            <w:rPr/>
          </w:rPrChange>
        </w:rPr>
        <w:t xml:space="preserve"> </w:t>
      </w:r>
      <w:r w:rsidRPr="00DD4AC8">
        <w:rPr>
          <w:lang w:val="en-US"/>
          <w:rPrChange w:id="2396" w:author="Irina" w:date="2021-06-21T07:26:00Z">
            <w:rPr/>
          </w:rPrChange>
        </w:rPr>
        <w:lastRenderedPageBreak/>
        <w:t xml:space="preserve">education can inspire </w:t>
      </w:r>
      <w:del w:id="2397" w:author="Irina" w:date="2021-06-19T07:35:00Z">
        <w:r w:rsidRPr="00DD4AC8" w:rsidDel="00F179BA">
          <w:rPr>
            <w:lang w:val="en-US"/>
            <w:rPrChange w:id="2398" w:author="Irina" w:date="2021-06-21T07:26:00Z">
              <w:rPr/>
            </w:rPrChange>
          </w:rPr>
          <w:delText xml:space="preserve">a </w:delText>
        </w:r>
      </w:del>
      <w:ins w:id="2399" w:author="Irina" w:date="2021-06-19T07:35:00Z">
        <w:r w:rsidR="00F179BA" w:rsidRPr="00DD4AC8">
          <w:rPr>
            <w:lang w:val="en-US"/>
            <w:rPrChange w:id="2400" w:author="Irina" w:date="2021-06-21T07:26:00Z">
              <w:rPr/>
            </w:rPrChange>
          </w:rPr>
          <w:t xml:space="preserve">their </w:t>
        </w:r>
      </w:ins>
      <w:r w:rsidRPr="00DD4AC8">
        <w:rPr>
          <w:lang w:val="en-US"/>
          <w:rPrChange w:id="2401" w:author="Irina" w:date="2021-06-21T07:26:00Z">
            <w:rPr/>
          </w:rPrChange>
        </w:rPr>
        <w:t>child</w:t>
      </w:r>
      <w:ins w:id="2402" w:author="Susan" w:date="2021-06-22T00:13:00Z">
        <w:r w:rsidR="0041743E">
          <w:rPr>
            <w:lang w:val="en-US"/>
          </w:rPr>
          <w:t>’</w:t>
        </w:r>
      </w:ins>
      <w:del w:id="2403" w:author="Susan" w:date="2021-06-22T00:13:00Z">
        <w:r w:rsidRPr="00DD4AC8" w:rsidDel="0041743E">
          <w:rPr>
            <w:lang w:val="en-US"/>
            <w:rPrChange w:id="2404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2405" w:author="Irina" w:date="2021-06-21T07:26:00Z">
            <w:rPr/>
          </w:rPrChange>
        </w:rPr>
        <w:t xml:space="preserve">s desire to learn and </w:t>
      </w:r>
      <w:del w:id="2406" w:author="Irina" w:date="2021-06-19T07:35:00Z">
        <w:r w:rsidRPr="00DD4AC8" w:rsidDel="00F179BA">
          <w:rPr>
            <w:lang w:val="en-US"/>
            <w:rPrChange w:id="2407" w:author="Irina" w:date="2021-06-21T07:26:00Z">
              <w:rPr/>
            </w:rPrChange>
          </w:rPr>
          <w:delText xml:space="preserve">can show children </w:delText>
        </w:r>
      </w:del>
      <w:ins w:id="2408" w:author="Irina" w:date="2021-06-19T07:35:00Z">
        <w:r w:rsidR="00F179BA" w:rsidRPr="00DD4AC8">
          <w:rPr>
            <w:lang w:val="en-US"/>
            <w:rPrChange w:id="2409" w:author="Irina" w:date="2021-06-21T07:26:00Z">
              <w:rPr/>
            </w:rPrChange>
          </w:rPr>
          <w:t xml:space="preserve">help </w:t>
        </w:r>
      </w:ins>
      <w:ins w:id="2410" w:author="Irina" w:date="2021-06-19T18:48:00Z">
        <w:r w:rsidR="00685A40" w:rsidRPr="00DD4AC8">
          <w:rPr>
            <w:lang w:val="en-US"/>
            <w:rPrChange w:id="2411" w:author="Irina" w:date="2021-06-21T07:26:00Z">
              <w:rPr/>
            </w:rPrChange>
          </w:rPr>
          <w:t>them</w:t>
        </w:r>
      </w:ins>
      <w:ins w:id="2412" w:author="Irina" w:date="2021-06-19T07:35:00Z">
        <w:r w:rsidR="00F179BA" w:rsidRPr="00DD4AC8">
          <w:rPr>
            <w:lang w:val="en-US"/>
            <w:rPrChange w:id="2413" w:author="Irina" w:date="2021-06-21T07:26:00Z">
              <w:rPr/>
            </w:rPrChange>
          </w:rPr>
          <w:t xml:space="preserve"> </w:t>
        </w:r>
      </w:ins>
      <w:del w:id="2414" w:author="Irina" w:date="2021-06-19T07:35:00Z">
        <w:r w:rsidRPr="00DD4AC8" w:rsidDel="00F179BA">
          <w:rPr>
            <w:lang w:val="en-US"/>
            <w:rPrChange w:id="2415" w:author="Irina" w:date="2021-06-21T07:26:00Z">
              <w:rPr/>
            </w:rPrChange>
          </w:rPr>
          <w:delText xml:space="preserve">how to </w:delText>
        </w:r>
      </w:del>
      <w:r w:rsidRPr="00DD4AC8">
        <w:rPr>
          <w:lang w:val="en-US"/>
          <w:rPrChange w:id="2416" w:author="Irina" w:date="2021-06-21T07:26:00Z">
            <w:rPr/>
          </w:rPrChange>
        </w:rPr>
        <w:t>make their lifelong educational journey enjoyable and fascinating.</w:t>
      </w:r>
    </w:p>
    <w:p w14:paraId="303AFF11" w14:textId="13601A97" w:rsidR="006D42EA" w:rsidRPr="00DD4AC8" w:rsidRDefault="002B2A0D">
      <w:pPr>
        <w:spacing w:before="240" w:after="240"/>
        <w:rPr>
          <w:lang w:val="en-US"/>
          <w:rPrChange w:id="2417" w:author="Irina" w:date="2021-06-21T07:26:00Z">
            <w:rPr/>
          </w:rPrChange>
        </w:rPr>
      </w:pPr>
      <w:r w:rsidRPr="00DD4AC8">
        <w:rPr>
          <w:lang w:val="en-US"/>
          <w:rPrChange w:id="2418" w:author="Irina" w:date="2021-06-21T07:26:00Z">
            <w:rPr/>
          </w:rPrChange>
        </w:rPr>
        <w:t xml:space="preserve">In </w:t>
      </w:r>
      <w:del w:id="2419" w:author="Irina" w:date="2021-06-19T18:48:00Z">
        <w:r w:rsidRPr="00DD4AC8" w:rsidDel="00685A40">
          <w:rPr>
            <w:lang w:val="en-US"/>
            <w:rPrChange w:id="2420" w:author="Irina" w:date="2021-06-21T07:26:00Z">
              <w:rPr/>
            </w:rPrChange>
          </w:rPr>
          <w:delText>the last</w:delText>
        </w:r>
      </w:del>
      <w:ins w:id="2421" w:author="Irina" w:date="2021-06-19T18:48:00Z">
        <w:r w:rsidR="00685A40" w:rsidRPr="00DD4AC8">
          <w:rPr>
            <w:lang w:val="en-US"/>
            <w:rPrChange w:id="2422" w:author="Irina" w:date="2021-06-21T07:26:00Z">
              <w:rPr/>
            </w:rPrChange>
          </w:rPr>
          <w:t>recent</w:t>
        </w:r>
      </w:ins>
      <w:r w:rsidRPr="00DD4AC8">
        <w:rPr>
          <w:lang w:val="en-US"/>
          <w:rPrChange w:id="2423" w:author="Irina" w:date="2021-06-21T07:26:00Z">
            <w:rPr/>
          </w:rPrChange>
        </w:rPr>
        <w:t xml:space="preserve"> decades</w:t>
      </w:r>
      <w:del w:id="2424" w:author="Irina" w:date="2021-06-19T18:48:00Z">
        <w:r w:rsidRPr="00DD4AC8" w:rsidDel="00685A40">
          <w:rPr>
            <w:lang w:val="en-US"/>
            <w:rPrChange w:id="2425" w:author="Irina" w:date="2021-06-21T07:26:00Z">
              <w:rPr/>
            </w:rPrChange>
          </w:rPr>
          <w:delText xml:space="preserve"> the</w:delText>
        </w:r>
      </w:del>
      <w:ins w:id="2426" w:author="Irina" w:date="2021-06-19T18:48:00Z">
        <w:r w:rsidR="00685A40" w:rsidRPr="00DD4AC8">
          <w:rPr>
            <w:lang w:val="en-US"/>
            <w:rPrChange w:id="2427" w:author="Irina" w:date="2021-06-21T07:26:00Z">
              <w:rPr/>
            </w:rPrChange>
          </w:rPr>
          <w:t xml:space="preserve">, </w:t>
        </w:r>
      </w:ins>
      <w:del w:id="2428" w:author="Irina" w:date="2021-06-19T18:48:00Z">
        <w:r w:rsidRPr="00DD4AC8" w:rsidDel="00685A40">
          <w:rPr>
            <w:lang w:val="en-US"/>
            <w:rPrChange w:id="2429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2430" w:author="Irina" w:date="2021-06-21T07:26:00Z">
            <w:rPr/>
          </w:rPrChange>
        </w:rPr>
        <w:t xml:space="preserve">parental </w:t>
      </w:r>
      <w:del w:id="2431" w:author="Irina" w:date="2021-06-19T18:50:00Z">
        <w:r w:rsidRPr="00DD4AC8" w:rsidDel="00685A40">
          <w:rPr>
            <w:lang w:val="en-US"/>
            <w:rPrChange w:id="2432" w:author="Irina" w:date="2021-06-21T07:26:00Z">
              <w:rPr/>
            </w:rPrChange>
          </w:rPr>
          <w:delText xml:space="preserve">involvement and </w:delText>
        </w:r>
      </w:del>
      <w:r w:rsidRPr="00DD4AC8">
        <w:rPr>
          <w:lang w:val="en-US"/>
          <w:rPrChange w:id="2433" w:author="Irina" w:date="2021-06-21T07:26:00Z">
            <w:rPr/>
          </w:rPrChange>
        </w:rPr>
        <w:t xml:space="preserve">engagement in </w:t>
      </w:r>
      <w:ins w:id="2434" w:author="Irina" w:date="2021-06-19T18:49:00Z">
        <w:r w:rsidR="00685A40" w:rsidRPr="00DD4AC8">
          <w:rPr>
            <w:lang w:val="en-US"/>
            <w:rPrChange w:id="2435" w:author="Irina" w:date="2021-06-21T07:26:00Z">
              <w:rPr/>
            </w:rPrChange>
          </w:rPr>
          <w:t xml:space="preserve">their </w:t>
        </w:r>
      </w:ins>
      <w:del w:id="2436" w:author="Irina" w:date="2021-06-19T18:48:00Z">
        <w:r w:rsidRPr="00DD4AC8" w:rsidDel="00685A40">
          <w:rPr>
            <w:lang w:val="en-US"/>
            <w:rPrChange w:id="2437" w:author="Irina" w:date="2021-06-21T07:26:00Z">
              <w:rPr/>
            </w:rPrChange>
          </w:rPr>
          <w:delText xml:space="preserve">child’s </w:delText>
        </w:r>
      </w:del>
      <w:ins w:id="2438" w:author="Irina" w:date="2021-06-19T18:48:00Z">
        <w:r w:rsidR="00685A40" w:rsidRPr="00DD4AC8">
          <w:rPr>
            <w:lang w:val="en-US"/>
            <w:rPrChange w:id="2439" w:author="Irina" w:date="2021-06-21T07:26:00Z">
              <w:rPr/>
            </w:rPrChange>
          </w:rPr>
          <w:t>children</w:t>
        </w:r>
      </w:ins>
      <w:ins w:id="2440" w:author="Irina" w:date="2021-06-19T18:49:00Z">
        <w:r w:rsidR="00685A40" w:rsidRPr="00DD4AC8">
          <w:rPr>
            <w:lang w:val="en-US"/>
            <w:rPrChange w:id="2441" w:author="Irina" w:date="2021-06-21T07:26:00Z">
              <w:rPr/>
            </w:rPrChange>
          </w:rPr>
          <w:t>’</w:t>
        </w:r>
      </w:ins>
      <w:ins w:id="2442" w:author="Irina" w:date="2021-06-19T18:48:00Z">
        <w:r w:rsidR="00685A40" w:rsidRPr="00DD4AC8">
          <w:rPr>
            <w:lang w:val="en-US"/>
            <w:rPrChange w:id="2443" w:author="Irina" w:date="2021-06-21T07:26:00Z">
              <w:rPr/>
            </w:rPrChange>
          </w:rPr>
          <w:t xml:space="preserve">s </w:t>
        </w:r>
      </w:ins>
      <w:r w:rsidRPr="00DD4AC8">
        <w:rPr>
          <w:lang w:val="en-US"/>
          <w:rPrChange w:id="2444" w:author="Irina" w:date="2021-06-21T07:26:00Z">
            <w:rPr/>
          </w:rPrChange>
        </w:rPr>
        <w:t xml:space="preserve">education </w:t>
      </w:r>
      <w:ins w:id="2445" w:author="Irina" w:date="2021-06-19T18:49:00Z">
        <w:r w:rsidR="00685A40" w:rsidRPr="00DD4AC8">
          <w:rPr>
            <w:lang w:val="en-US"/>
            <w:rPrChange w:id="2446" w:author="Irina" w:date="2021-06-21T07:26:00Z">
              <w:rPr/>
            </w:rPrChange>
          </w:rPr>
          <w:t>has once again com</w:t>
        </w:r>
      </w:ins>
      <w:ins w:id="2447" w:author="Irina" w:date="2021-06-19T18:50:00Z">
        <w:r w:rsidR="00685A40" w:rsidRPr="00DD4AC8">
          <w:rPr>
            <w:lang w:val="en-US"/>
            <w:rPrChange w:id="2448" w:author="Irina" w:date="2021-06-21T07:26:00Z">
              <w:rPr/>
            </w:rPrChange>
          </w:rPr>
          <w:t>e</w:t>
        </w:r>
      </w:ins>
      <w:ins w:id="2449" w:author="Irina" w:date="2021-06-19T18:49:00Z">
        <w:r w:rsidR="00685A40" w:rsidRPr="00DD4AC8">
          <w:rPr>
            <w:lang w:val="en-US"/>
            <w:rPrChange w:id="2450" w:author="Irina" w:date="2021-06-21T07:26:00Z">
              <w:rPr/>
            </w:rPrChange>
          </w:rPr>
          <w:t xml:space="preserve"> to </w:t>
        </w:r>
      </w:ins>
      <w:del w:id="2451" w:author="Irina" w:date="2021-06-19T18:49:00Z">
        <w:r w:rsidRPr="00DD4AC8" w:rsidDel="00685A40">
          <w:rPr>
            <w:lang w:val="en-US"/>
            <w:rPrChange w:id="2452" w:author="Irina" w:date="2021-06-21T07:26:00Z">
              <w:rPr/>
            </w:rPrChange>
          </w:rPr>
          <w:delText xml:space="preserve">again </w:delText>
        </w:r>
      </w:del>
      <w:r w:rsidRPr="00DD4AC8">
        <w:rPr>
          <w:lang w:val="en-US"/>
          <w:rPrChange w:id="2453" w:author="Irina" w:date="2021-06-21T07:26:00Z">
            <w:rPr/>
          </w:rPrChange>
        </w:rPr>
        <w:t>play an important role</w:t>
      </w:r>
      <w:ins w:id="2454" w:author="Irina" w:date="2021-06-21T07:48:00Z">
        <w:r w:rsidR="006A12A5">
          <w:rPr>
            <w:lang w:val="en-US"/>
          </w:rPr>
          <w:t>,</w:t>
        </w:r>
      </w:ins>
      <w:ins w:id="2455" w:author="Irina" w:date="2021-06-19T18:52:00Z">
        <w:r w:rsidR="001D5151" w:rsidRPr="00DD4AC8">
          <w:rPr>
            <w:lang w:val="en-US"/>
            <w:rPrChange w:id="2456" w:author="Irina" w:date="2021-06-21T07:26:00Z">
              <w:rPr/>
            </w:rPrChange>
          </w:rPr>
          <w:t xml:space="preserve"> and </w:t>
        </w:r>
      </w:ins>
      <w:ins w:id="2457" w:author="Susan" w:date="2021-06-21T20:27:00Z">
        <w:r w:rsidR="000F344B">
          <w:rPr>
            <w:lang w:val="en-US"/>
          </w:rPr>
          <w:t>parents</w:t>
        </w:r>
      </w:ins>
      <w:ins w:id="2458" w:author="Irina" w:date="2021-06-19T18:52:00Z">
        <w:del w:id="2459" w:author="Susan" w:date="2021-06-21T20:27:00Z">
          <w:r w:rsidR="001D5151" w:rsidRPr="00DD4AC8" w:rsidDel="000F344B">
            <w:rPr>
              <w:lang w:val="en-US"/>
              <w:rPrChange w:id="2460" w:author="Irina" w:date="2021-06-21T07:26:00Z">
                <w:rPr/>
              </w:rPrChange>
            </w:rPr>
            <w:delText>they</w:delText>
          </w:r>
        </w:del>
        <w:r w:rsidR="001D5151" w:rsidRPr="00DD4AC8">
          <w:rPr>
            <w:lang w:val="en-US"/>
            <w:rPrChange w:id="2461" w:author="Irina" w:date="2021-06-21T07:26:00Z">
              <w:rPr/>
            </w:rPrChange>
          </w:rPr>
          <w:t xml:space="preserve"> </w:t>
        </w:r>
      </w:ins>
      <w:ins w:id="2462" w:author="Irina" w:date="2021-06-19T18:53:00Z">
        <w:r w:rsidR="001D5151" w:rsidRPr="00DD4AC8">
          <w:rPr>
            <w:lang w:val="en-US"/>
            <w:rPrChange w:id="2463" w:author="Irina" w:date="2021-06-21T07:26:00Z">
              <w:rPr/>
            </w:rPrChange>
          </w:rPr>
          <w:t>have become</w:t>
        </w:r>
      </w:ins>
      <w:del w:id="2464" w:author="Irina" w:date="2021-06-19T18:51:00Z">
        <w:r w:rsidRPr="00DD4AC8" w:rsidDel="001D5151">
          <w:rPr>
            <w:lang w:val="en-US"/>
            <w:rPrChange w:id="2465" w:author="Irina" w:date="2021-06-21T07:26:00Z">
              <w:rPr/>
            </w:rPrChange>
          </w:rPr>
          <w:delText xml:space="preserve">. </w:delText>
        </w:r>
      </w:del>
      <w:del w:id="2466" w:author="Irina" w:date="2021-06-19T18:50:00Z">
        <w:r w:rsidRPr="00DD4AC8" w:rsidDel="00685A40">
          <w:rPr>
            <w:lang w:val="en-US"/>
            <w:rPrChange w:id="2467" w:author="Irina" w:date="2021-06-21T07:26:00Z">
              <w:rPr/>
            </w:rPrChange>
          </w:rPr>
          <w:delText>The spiral of history turned t</w:delText>
        </w:r>
      </w:del>
      <w:del w:id="2468" w:author="Irina" w:date="2021-06-19T18:51:00Z">
        <w:r w:rsidRPr="00DD4AC8" w:rsidDel="001D5151">
          <w:rPr>
            <w:lang w:val="en-US"/>
            <w:rPrChange w:id="2469" w:author="Irina" w:date="2021-06-21T07:26:00Z">
              <w:rPr/>
            </w:rPrChange>
          </w:rPr>
          <w:delText xml:space="preserve">hese days </w:delText>
        </w:r>
      </w:del>
      <w:del w:id="2470" w:author="Irina" w:date="2021-06-19T18:50:00Z">
        <w:r w:rsidRPr="00DD4AC8" w:rsidDel="00685A40">
          <w:rPr>
            <w:lang w:val="en-US"/>
            <w:rPrChange w:id="2471" w:author="Irina" w:date="2021-06-21T07:26:00Z">
              <w:rPr/>
            </w:rPrChange>
          </w:rPr>
          <w:delText xml:space="preserve">toward </w:delText>
        </w:r>
      </w:del>
      <w:del w:id="2472" w:author="Irina" w:date="2021-06-19T18:51:00Z">
        <w:r w:rsidRPr="00DD4AC8" w:rsidDel="001D5151">
          <w:rPr>
            <w:lang w:val="en-US"/>
            <w:rPrChange w:id="2473" w:author="Irina" w:date="2021-06-21T07:26:00Z">
              <w:rPr/>
            </w:rPrChange>
          </w:rPr>
          <w:delText>a</w:delText>
        </w:r>
      </w:del>
      <w:del w:id="2474" w:author="Irina" w:date="2021-06-19T18:52:00Z">
        <w:r w:rsidRPr="00DD4AC8" w:rsidDel="001D5151">
          <w:rPr>
            <w:lang w:val="en-US"/>
            <w:rPrChange w:id="2475" w:author="Irina" w:date="2021-06-21T07:26:00Z">
              <w:rPr/>
            </w:rPrChange>
          </w:rPr>
          <w:delText xml:space="preserve"> significant percent of parents</w:delText>
        </w:r>
      </w:del>
      <w:del w:id="2476" w:author="Irina" w:date="2021-06-19T18:53:00Z">
        <w:r w:rsidRPr="00DD4AC8" w:rsidDel="001D5151">
          <w:rPr>
            <w:lang w:val="en-US"/>
            <w:rPrChange w:id="2477" w:author="Irina" w:date="2021-06-21T07:26:00Z">
              <w:rPr/>
            </w:rPrChange>
          </w:rPr>
          <w:delText xml:space="preserve"> </w:delText>
        </w:r>
      </w:del>
      <w:ins w:id="2478" w:author="Irina" w:date="2021-06-19T18:50:00Z">
        <w:r w:rsidR="00685A40" w:rsidRPr="00DD4AC8">
          <w:rPr>
            <w:lang w:val="en-US"/>
            <w:rPrChange w:id="2479" w:author="Irina" w:date="2021-06-21T07:26:00Z">
              <w:rPr/>
            </w:rPrChange>
          </w:rPr>
          <w:t xml:space="preserve"> </w:t>
        </w:r>
      </w:ins>
      <w:del w:id="2480" w:author="Irina" w:date="2021-06-19T18:50:00Z">
        <w:r w:rsidRPr="00DD4AC8" w:rsidDel="00685A40">
          <w:rPr>
            <w:lang w:val="en-US"/>
            <w:rPrChange w:id="2481" w:author="Irina" w:date="2021-06-21T07:26:00Z">
              <w:rPr/>
            </w:rPrChange>
          </w:rPr>
          <w:delText xml:space="preserve">once </w:delText>
        </w:r>
      </w:del>
      <w:ins w:id="2482" w:author="Irina" w:date="2021-06-19T18:50:00Z">
        <w:r w:rsidR="00685A40" w:rsidRPr="00DD4AC8">
          <w:rPr>
            <w:lang w:val="en-US"/>
            <w:rPrChange w:id="2483" w:author="Irina" w:date="2021-06-21T07:26:00Z">
              <w:rPr/>
            </w:rPrChange>
          </w:rPr>
          <w:t xml:space="preserve">far </w:t>
        </w:r>
      </w:ins>
      <w:r w:rsidRPr="00DD4AC8">
        <w:rPr>
          <w:lang w:val="en-US"/>
          <w:rPrChange w:id="2484" w:author="Irina" w:date="2021-06-21T07:26:00Z">
            <w:rPr/>
          </w:rPrChange>
        </w:rPr>
        <w:t xml:space="preserve">more </w:t>
      </w:r>
      <w:del w:id="2485" w:author="Irina" w:date="2021-06-19T18:50:00Z">
        <w:r w:rsidRPr="00DD4AC8" w:rsidDel="00685A40">
          <w:rPr>
            <w:lang w:val="en-US"/>
            <w:rPrChange w:id="2486" w:author="Irina" w:date="2021-06-21T07:26:00Z">
              <w:rPr/>
            </w:rPrChange>
          </w:rPr>
          <w:delText xml:space="preserve">being much more </w:delText>
        </w:r>
      </w:del>
      <w:r w:rsidRPr="00DD4AC8">
        <w:rPr>
          <w:lang w:val="en-US"/>
          <w:rPrChange w:id="2487" w:author="Irina" w:date="2021-06-21T07:26:00Z">
            <w:rPr/>
          </w:rPrChange>
        </w:rPr>
        <w:t xml:space="preserve">knowledgeable and involved in their </w:t>
      </w:r>
      <w:del w:id="2488" w:author="Irina" w:date="2021-06-19T18:54:00Z">
        <w:r w:rsidRPr="00DD4AC8" w:rsidDel="001D5151">
          <w:rPr>
            <w:lang w:val="en-US"/>
            <w:rPrChange w:id="2489" w:author="Irina" w:date="2021-06-21T07:26:00Z">
              <w:rPr/>
            </w:rPrChange>
          </w:rPr>
          <w:delText xml:space="preserve">childrens' </w:delText>
        </w:r>
      </w:del>
      <w:ins w:id="2490" w:author="Irina" w:date="2021-06-19T18:54:00Z">
        <w:r w:rsidR="001D5151" w:rsidRPr="00DD4AC8">
          <w:rPr>
            <w:lang w:val="en-US"/>
            <w:rPrChange w:id="2491" w:author="Irina" w:date="2021-06-21T07:26:00Z">
              <w:rPr/>
            </w:rPrChange>
          </w:rPr>
          <w:t xml:space="preserve">children’s </w:t>
        </w:r>
      </w:ins>
      <w:del w:id="2492" w:author="Irina" w:date="2021-06-19T18:53:00Z">
        <w:r w:rsidRPr="00DD4AC8" w:rsidDel="001D5151">
          <w:rPr>
            <w:lang w:val="en-US"/>
            <w:rPrChange w:id="2493" w:author="Irina" w:date="2021-06-21T07:26:00Z">
              <w:rPr/>
            </w:rPrChange>
          </w:rPr>
          <w:delText>education</w:delText>
        </w:r>
      </w:del>
      <w:ins w:id="2494" w:author="Irina" w:date="2021-06-19T18:53:00Z">
        <w:r w:rsidR="001D5151" w:rsidRPr="00DD4AC8">
          <w:rPr>
            <w:lang w:val="en-US"/>
            <w:rPrChange w:id="2495" w:author="Irina" w:date="2021-06-21T07:26:00Z">
              <w:rPr/>
            </w:rPrChange>
          </w:rPr>
          <w:t>schooling</w:t>
        </w:r>
      </w:ins>
      <w:r w:rsidRPr="00DD4AC8">
        <w:rPr>
          <w:lang w:val="en-US"/>
          <w:rPrChange w:id="2496" w:author="Irina" w:date="2021-06-21T07:26:00Z">
            <w:rPr/>
          </w:rPrChange>
        </w:rPr>
        <w:t>.</w:t>
      </w:r>
      <w:ins w:id="2497" w:author="Irina" w:date="2021-06-19T18:53:00Z">
        <w:r w:rsidR="001D5151" w:rsidRPr="00DD4AC8">
          <w:rPr>
            <w:lang w:val="en-US"/>
            <w:rPrChange w:id="2498" w:author="Irina" w:date="2021-06-21T07:26:00Z">
              <w:rPr/>
            </w:rPrChange>
          </w:rPr>
          <w:t xml:space="preserve"> </w:t>
        </w:r>
      </w:ins>
      <w:del w:id="2499" w:author="Irina" w:date="2021-06-19T18:53:00Z">
        <w:r w:rsidRPr="00DD4AC8" w:rsidDel="001D5151">
          <w:rPr>
            <w:lang w:val="en-US"/>
            <w:rPrChange w:id="2500" w:author="Irina" w:date="2021-06-21T07:26:00Z">
              <w:rPr/>
            </w:rPrChange>
          </w:rPr>
          <w:delText>Some of the r</w:delText>
        </w:r>
      </w:del>
      <w:ins w:id="2501" w:author="Irina" w:date="2021-06-19T18:53:00Z">
        <w:r w:rsidR="001D5151" w:rsidRPr="00DD4AC8">
          <w:rPr>
            <w:lang w:val="en-US"/>
            <w:rPrChange w:id="2502" w:author="Irina" w:date="2021-06-21T07:26:00Z">
              <w:rPr/>
            </w:rPrChange>
          </w:rPr>
          <w:t>R</w:t>
        </w:r>
      </w:ins>
      <w:r w:rsidRPr="00DD4AC8">
        <w:rPr>
          <w:lang w:val="en-US"/>
          <w:rPrChange w:id="2503" w:author="Irina" w:date="2021-06-21T07:26:00Z">
            <w:rPr/>
          </w:rPrChange>
        </w:rPr>
        <w:t>easons for th</w:t>
      </w:r>
      <w:del w:id="2504" w:author="Irina" w:date="2021-06-19T18:53:00Z">
        <w:r w:rsidRPr="00DD4AC8" w:rsidDel="001D5151">
          <w:rPr>
            <w:lang w:val="en-US"/>
            <w:rPrChange w:id="2505" w:author="Irina" w:date="2021-06-21T07:26:00Z">
              <w:rPr/>
            </w:rPrChange>
          </w:rPr>
          <w:delText>e recent extension in parents' involvement</w:delText>
        </w:r>
      </w:del>
      <w:ins w:id="2506" w:author="Irina" w:date="2021-06-19T18:53:00Z">
        <w:r w:rsidR="001D5151" w:rsidRPr="00DD4AC8">
          <w:rPr>
            <w:lang w:val="en-US"/>
            <w:rPrChange w:id="2507" w:author="Irina" w:date="2021-06-21T07:26:00Z">
              <w:rPr/>
            </w:rPrChange>
          </w:rPr>
          <w:t>is</w:t>
        </w:r>
      </w:ins>
      <w:r w:rsidRPr="00DD4AC8">
        <w:rPr>
          <w:lang w:val="en-US"/>
          <w:rPrChange w:id="2508" w:author="Irina" w:date="2021-06-21T07:26:00Z">
            <w:rPr/>
          </w:rPrChange>
        </w:rPr>
        <w:t xml:space="preserve"> </w:t>
      </w:r>
      <w:ins w:id="2509" w:author="Susan" w:date="2021-06-21T20:27:00Z">
        <w:r w:rsidR="000F344B">
          <w:rPr>
            <w:lang w:val="en-US"/>
          </w:rPr>
          <w:t xml:space="preserve">shift </w:t>
        </w:r>
      </w:ins>
      <w:del w:id="2510" w:author="Irina" w:date="2021-06-19T18:53:00Z">
        <w:r w:rsidRPr="00DD4AC8" w:rsidDel="001D5151">
          <w:rPr>
            <w:lang w:val="en-US"/>
            <w:rPrChange w:id="2511" w:author="Irina" w:date="2021-06-21T07:26:00Z">
              <w:rPr/>
            </w:rPrChange>
          </w:rPr>
          <w:delText>could be</w:delText>
        </w:r>
      </w:del>
      <w:ins w:id="2512" w:author="Irina" w:date="2021-06-19T18:53:00Z">
        <w:r w:rsidR="001D5151" w:rsidRPr="00DD4AC8">
          <w:rPr>
            <w:lang w:val="en-US"/>
            <w:rPrChange w:id="2513" w:author="Irina" w:date="2021-06-21T07:26:00Z">
              <w:rPr/>
            </w:rPrChange>
          </w:rPr>
          <w:t>include</w:t>
        </w:r>
      </w:ins>
      <w:del w:id="2514" w:author="Irina" w:date="2021-06-19T18:53:00Z">
        <w:r w:rsidRPr="00DD4AC8" w:rsidDel="001D5151">
          <w:rPr>
            <w:lang w:val="en-US"/>
            <w:rPrChange w:id="2515" w:author="Irina" w:date="2021-06-21T07:26:00Z">
              <w:rPr/>
            </w:rPrChange>
          </w:rPr>
          <w:delText>:</w:delText>
        </w:r>
        <w:r w:rsidRPr="00DD4AC8" w:rsidDel="001D5151">
          <w:rPr>
            <w:sz w:val="14"/>
            <w:szCs w:val="14"/>
            <w:lang w:val="en-US"/>
            <w:rPrChange w:id="2516" w:author="Irina" w:date="2021-06-21T07:26:00Z">
              <w:rPr>
                <w:sz w:val="14"/>
                <w:szCs w:val="14"/>
              </w:rPr>
            </w:rPrChange>
          </w:rPr>
          <w:delText xml:space="preserve">  </w:delText>
        </w:r>
        <w:r w:rsidRPr="00DD4AC8" w:rsidDel="001D5151">
          <w:rPr>
            <w:lang w:val="en-US"/>
            <w:rPrChange w:id="2517" w:author="Irina" w:date="2021-06-21T07:26:00Z">
              <w:rPr/>
            </w:rPrChange>
          </w:rPr>
          <w:delText xml:space="preserve">higher </w:delText>
        </w:r>
      </w:del>
      <w:ins w:id="2518" w:author="Irina" w:date="2021-06-19T18:53:00Z">
        <w:r w:rsidR="001D5151" w:rsidRPr="00DD4AC8">
          <w:rPr>
            <w:lang w:val="en-US"/>
            <w:rPrChange w:id="2519" w:author="Irina" w:date="2021-06-21T07:26:00Z">
              <w:rPr/>
            </w:rPrChange>
          </w:rPr>
          <w:t xml:space="preserve"> </w:t>
        </w:r>
      </w:ins>
      <w:ins w:id="2520" w:author="Irina" w:date="2021-06-19T18:54:00Z">
        <w:r w:rsidR="001D5151" w:rsidRPr="00DD4AC8">
          <w:rPr>
            <w:lang w:val="en-US"/>
            <w:rPrChange w:id="2521" w:author="Irina" w:date="2021-06-21T07:26:00Z">
              <w:rPr/>
            </w:rPrChange>
          </w:rPr>
          <w:t xml:space="preserve">rising </w:t>
        </w:r>
      </w:ins>
      <w:r w:rsidRPr="00DD4AC8">
        <w:rPr>
          <w:lang w:val="en-US"/>
          <w:rPrChange w:id="2522" w:author="Irina" w:date="2021-06-21T07:26:00Z">
            <w:rPr/>
          </w:rPrChange>
        </w:rPr>
        <w:t>income,</w:t>
      </w:r>
      <w:r w:rsidRPr="00DD4AC8">
        <w:rPr>
          <w:sz w:val="14"/>
          <w:szCs w:val="14"/>
          <w:lang w:val="en-US"/>
          <w:rPrChange w:id="2523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2524" w:author="Irina" w:date="2021-06-21T07:26:00Z">
            <w:rPr/>
          </w:rPrChange>
        </w:rPr>
        <w:t>higher educational level</w:t>
      </w:r>
      <w:ins w:id="2525" w:author="Irina" w:date="2021-06-19T18:54:00Z">
        <w:r w:rsidR="001D5151" w:rsidRPr="00DD4AC8">
          <w:rPr>
            <w:lang w:val="en-US"/>
            <w:rPrChange w:id="2526" w:author="Irina" w:date="2021-06-21T07:26:00Z">
              <w:rPr/>
            </w:rPrChange>
          </w:rPr>
          <w:t xml:space="preserve">s, </w:t>
        </w:r>
      </w:ins>
      <w:del w:id="2527" w:author="Irina" w:date="2021-06-19T18:54:00Z">
        <w:r w:rsidRPr="00DD4AC8" w:rsidDel="001D5151">
          <w:rPr>
            <w:lang w:val="en-US"/>
            <w:rPrChange w:id="2528" w:author="Irina" w:date="2021-06-21T07:26:00Z">
              <w:rPr/>
            </w:rPrChange>
          </w:rPr>
          <w:delText xml:space="preserve"> of the parent,</w:delText>
        </w:r>
        <w:r w:rsidRPr="00DD4AC8" w:rsidDel="001D5151">
          <w:rPr>
            <w:sz w:val="14"/>
            <w:szCs w:val="14"/>
            <w:lang w:val="en-US"/>
            <w:rPrChange w:id="2529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r w:rsidRPr="00DD4AC8">
        <w:rPr>
          <w:lang w:val="en-US"/>
          <w:rPrChange w:id="2530" w:author="Irina" w:date="2021-06-21T07:26:00Z">
            <w:rPr/>
          </w:rPrChange>
        </w:rPr>
        <w:t xml:space="preserve">more involvement by </w:t>
      </w:r>
      <w:del w:id="2531" w:author="Irina" w:date="2021-06-19T18:54:00Z">
        <w:r w:rsidRPr="00DD4AC8" w:rsidDel="001D5151">
          <w:rPr>
            <w:lang w:val="en-US"/>
            <w:rPrChange w:id="2532" w:author="Irina" w:date="2021-06-21T07:26:00Z">
              <w:rPr/>
            </w:rPrChange>
          </w:rPr>
          <w:delText xml:space="preserve">the father (and </w:delText>
        </w:r>
      </w:del>
      <w:r w:rsidRPr="00DD4AC8">
        <w:rPr>
          <w:lang w:val="en-US"/>
          <w:rPrChange w:id="2533" w:author="Irina" w:date="2021-06-21T07:26:00Z">
            <w:rPr/>
          </w:rPrChange>
        </w:rPr>
        <w:t>both parents</w:t>
      </w:r>
      <w:del w:id="2534" w:author="Irina" w:date="2021-06-19T18:54:00Z">
        <w:r w:rsidRPr="00DD4AC8" w:rsidDel="001D5151">
          <w:rPr>
            <w:lang w:val="en-US"/>
            <w:rPrChange w:id="2535" w:author="Irina" w:date="2021-06-21T07:26:00Z">
              <w:rPr/>
            </w:rPrChange>
          </w:rPr>
          <w:delText>),</w:delText>
        </w:r>
        <w:r w:rsidRPr="00DD4AC8" w:rsidDel="001D5151">
          <w:rPr>
            <w:sz w:val="14"/>
            <w:szCs w:val="14"/>
            <w:lang w:val="en-US"/>
            <w:rPrChange w:id="2536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ins w:id="2537" w:author="Irina" w:date="2021-06-19T18:54:00Z">
        <w:r w:rsidR="001D5151" w:rsidRPr="00DD4AC8">
          <w:rPr>
            <w:lang w:val="en-US"/>
            <w:rPrChange w:id="2538" w:author="Irina" w:date="2021-06-21T07:26:00Z">
              <w:rPr/>
            </w:rPrChange>
          </w:rPr>
          <w:t>, especially fathers,</w:t>
        </w:r>
        <w:r w:rsidR="001D5151" w:rsidRPr="00DD4AC8">
          <w:rPr>
            <w:sz w:val="14"/>
            <w:szCs w:val="14"/>
            <w:lang w:val="en-US"/>
            <w:rPrChange w:id="2539" w:author="Irina" w:date="2021-06-21T07:26:00Z">
              <w:rPr>
                <w:sz w:val="14"/>
                <w:szCs w:val="14"/>
              </w:rPr>
            </w:rPrChange>
          </w:rPr>
          <w:t xml:space="preserve"> </w:t>
        </w:r>
      </w:ins>
      <w:r w:rsidRPr="00DD4AC8">
        <w:rPr>
          <w:lang w:val="en-US"/>
          <w:rPrChange w:id="2540" w:author="Irina" w:date="2021-06-21T07:26:00Z">
            <w:rPr/>
          </w:rPrChange>
        </w:rPr>
        <w:t>more</w:t>
      </w:r>
      <w:del w:id="2541" w:author="Irina" w:date="2021-06-19T18:55:00Z">
        <w:r w:rsidRPr="00DD4AC8" w:rsidDel="001D5151">
          <w:rPr>
            <w:lang w:val="en-US"/>
            <w:rPrChange w:id="2542" w:author="Irina" w:date="2021-06-21T07:26:00Z">
              <w:rPr/>
            </w:rPrChange>
          </w:rPr>
          <w:delText xml:space="preserve"> free</w:delText>
        </w:r>
      </w:del>
      <w:ins w:id="2543" w:author="Irina" w:date="2021-06-19T18:55:00Z">
        <w:r w:rsidR="001D5151" w:rsidRPr="00DD4AC8">
          <w:rPr>
            <w:lang w:val="en-US"/>
            <w:rPrChange w:id="2544" w:author="Irina" w:date="2021-06-21T07:26:00Z">
              <w:rPr/>
            </w:rPrChange>
          </w:rPr>
          <w:t xml:space="preserve"> spare</w:t>
        </w:r>
      </w:ins>
      <w:r w:rsidRPr="00DD4AC8">
        <w:rPr>
          <w:lang w:val="en-US"/>
          <w:rPrChange w:id="2545" w:author="Irina" w:date="2021-06-21T07:26:00Z">
            <w:rPr/>
          </w:rPrChange>
        </w:rPr>
        <w:t xml:space="preserve"> time</w:t>
      </w:r>
      <w:del w:id="2546" w:author="Irina" w:date="2021-06-19T18:54:00Z">
        <w:r w:rsidRPr="00DD4AC8" w:rsidDel="001D5151">
          <w:rPr>
            <w:lang w:val="en-US"/>
            <w:rPrChange w:id="2547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2548" w:author="Irina" w:date="2021-06-21T07:26:00Z">
            <w:rPr/>
          </w:rPrChange>
        </w:rPr>
        <w:t>,</w:t>
      </w:r>
      <w:del w:id="2549" w:author="Irina" w:date="2021-06-19T18:55:00Z">
        <w:r w:rsidRPr="00DD4AC8" w:rsidDel="001D5151">
          <w:rPr>
            <w:lang w:val="en-US"/>
            <w:rPrChange w:id="2550" w:author="Irina" w:date="2021-06-21T07:26:00Z">
              <w:rPr/>
            </w:rPrChange>
          </w:rPr>
          <w:delText xml:space="preserve">less </w:delText>
        </w:r>
      </w:del>
      <w:ins w:id="2551" w:author="Irina" w:date="2021-06-19T18:55:00Z">
        <w:r w:rsidR="001D5151" w:rsidRPr="00DD4AC8">
          <w:rPr>
            <w:lang w:val="en-US"/>
            <w:rPrChange w:id="2552" w:author="Irina" w:date="2021-06-21T07:26:00Z">
              <w:rPr/>
            </w:rPrChange>
          </w:rPr>
          <w:t xml:space="preserve"> fewer </w:t>
        </w:r>
      </w:ins>
      <w:del w:id="2553" w:author="Irina" w:date="2021-06-19T18:55:00Z">
        <w:r w:rsidRPr="00DD4AC8" w:rsidDel="001D5151">
          <w:rPr>
            <w:lang w:val="en-US"/>
            <w:rPrChange w:id="2554" w:author="Irina" w:date="2021-06-21T07:26:00Z">
              <w:rPr/>
            </w:rPrChange>
          </w:rPr>
          <w:delText xml:space="preserve">children </w:delText>
        </w:r>
      </w:del>
      <w:ins w:id="2555" w:author="Irina" w:date="2021-06-19T18:55:00Z">
        <w:r w:rsidR="001D5151" w:rsidRPr="00DD4AC8">
          <w:rPr>
            <w:lang w:val="en-US"/>
            <w:rPrChange w:id="2556" w:author="Irina" w:date="2021-06-21T07:26:00Z">
              <w:rPr/>
            </w:rPrChange>
          </w:rPr>
          <w:t xml:space="preserve">offspring </w:t>
        </w:r>
      </w:ins>
      <w:r w:rsidRPr="00DD4AC8">
        <w:rPr>
          <w:lang w:val="en-US"/>
          <w:rPrChange w:id="2557" w:author="Irina" w:date="2021-06-21T07:26:00Z">
            <w:rPr/>
          </w:rPrChange>
        </w:rPr>
        <w:t>per family,</w:t>
      </w:r>
      <w:r w:rsidRPr="00DD4AC8">
        <w:rPr>
          <w:sz w:val="14"/>
          <w:szCs w:val="14"/>
          <w:lang w:val="en-US"/>
          <w:rPrChange w:id="2558" w:author="Irina" w:date="2021-06-21T07:26:00Z">
            <w:rPr>
              <w:sz w:val="14"/>
              <w:szCs w:val="14"/>
            </w:rPr>
          </w:rPrChange>
        </w:rPr>
        <w:t xml:space="preserve"> </w:t>
      </w:r>
      <w:del w:id="2559" w:author="Irina" w:date="2021-06-19T18:55:00Z">
        <w:r w:rsidRPr="00DD4AC8" w:rsidDel="001D5151">
          <w:rPr>
            <w:lang w:val="en-US"/>
            <w:rPrChange w:id="2560" w:author="Irina" w:date="2021-06-21T07:26:00Z">
              <w:rPr/>
            </w:rPrChange>
          </w:rPr>
          <w:delText xml:space="preserve">more </w:delText>
        </w:r>
      </w:del>
      <w:ins w:id="2561" w:author="Irina" w:date="2021-06-19T18:55:00Z">
        <w:r w:rsidR="001D5151" w:rsidRPr="00DD4AC8">
          <w:rPr>
            <w:lang w:val="en-US"/>
            <w:rPrChange w:id="2562" w:author="Irina" w:date="2021-06-21T07:26:00Z">
              <w:rPr/>
            </w:rPrChange>
          </w:rPr>
          <w:t xml:space="preserve">greater </w:t>
        </w:r>
      </w:ins>
      <w:r w:rsidRPr="00DD4AC8">
        <w:rPr>
          <w:lang w:val="en-US"/>
          <w:rPrChange w:id="2563" w:author="Irina" w:date="2021-06-21T07:26:00Z">
            <w:rPr/>
          </w:rPrChange>
        </w:rPr>
        <w:t xml:space="preserve">awareness of </w:t>
      </w:r>
      <w:ins w:id="2564" w:author="Irina" w:date="2021-06-19T18:56:00Z">
        <w:r w:rsidR="001D5151" w:rsidRPr="00DD4AC8">
          <w:rPr>
            <w:lang w:val="en-US"/>
            <w:rPrChange w:id="2565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2566" w:author="Irina" w:date="2021-06-21T07:26:00Z">
            <w:rPr/>
          </w:rPrChange>
        </w:rPr>
        <w:t>importance of skills, knowledge</w:t>
      </w:r>
      <w:ins w:id="2567" w:author="Irina" w:date="2021-06-19T18:56:00Z">
        <w:r w:rsidR="001D5151" w:rsidRPr="00DD4AC8">
          <w:rPr>
            <w:lang w:val="en-US"/>
            <w:rPrChange w:id="256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2569" w:author="Irina" w:date="2021-06-21T07:26:00Z">
            <w:rPr/>
          </w:rPrChange>
        </w:rPr>
        <w:t xml:space="preserve"> </w:t>
      </w:r>
      <w:del w:id="2570" w:author="Irina" w:date="2021-06-19T19:02:00Z">
        <w:r w:rsidRPr="00DD4AC8" w:rsidDel="00F7775C">
          <w:rPr>
            <w:lang w:val="en-US"/>
            <w:rPrChange w:id="2571" w:author="Irina" w:date="2021-06-21T07:26:00Z">
              <w:rPr/>
            </w:rPrChange>
          </w:rPr>
          <w:delText xml:space="preserve">and </w:delText>
        </w:r>
      </w:del>
      <w:r w:rsidRPr="00DD4AC8">
        <w:rPr>
          <w:lang w:val="en-US"/>
          <w:rPrChange w:id="2572" w:author="Irina" w:date="2021-06-21T07:26:00Z">
            <w:rPr/>
          </w:rPrChange>
        </w:rPr>
        <w:t>education</w:t>
      </w:r>
      <w:ins w:id="2573" w:author="Irina" w:date="2021-06-19T19:02:00Z">
        <w:r w:rsidR="00F7775C" w:rsidRPr="00DD4AC8">
          <w:rPr>
            <w:lang w:val="en-US"/>
            <w:rPrChange w:id="2574" w:author="Irina" w:date="2021-06-21T07:26:00Z">
              <w:rPr/>
            </w:rPrChange>
          </w:rPr>
          <w:t>,</w:t>
        </w:r>
      </w:ins>
      <w:del w:id="2575" w:author="Irina" w:date="2021-06-19T18:56:00Z">
        <w:r w:rsidRPr="00DD4AC8" w:rsidDel="001D5151">
          <w:rPr>
            <w:lang w:val="en-US"/>
            <w:rPrChange w:id="2576" w:author="Irina" w:date="2021-06-21T07:26:00Z">
              <w:rPr/>
            </w:rPrChange>
          </w:rPr>
          <w:delText>,</w:delText>
        </w:r>
        <w:r w:rsidRPr="00DD4AC8" w:rsidDel="001D5151">
          <w:rPr>
            <w:sz w:val="14"/>
            <w:szCs w:val="14"/>
            <w:lang w:val="en-US"/>
            <w:rPrChange w:id="2577" w:author="Irina" w:date="2021-06-21T07:26:00Z">
              <w:rPr>
                <w:sz w:val="14"/>
                <w:szCs w:val="14"/>
              </w:rPr>
            </w:rPrChange>
          </w:rPr>
          <w:delText xml:space="preserve">        </w:delText>
        </w:r>
        <w:r w:rsidRPr="00DD4AC8" w:rsidDel="001D5151">
          <w:rPr>
            <w:lang w:val="en-US"/>
            <w:rPrChange w:id="2578" w:author="Irina" w:date="2021-06-21T07:26:00Z">
              <w:rPr/>
            </w:rPrChange>
          </w:rPr>
          <w:delText xml:space="preserve">more awareness of </w:delText>
        </w:r>
      </w:del>
      <w:ins w:id="2579" w:author="Irina" w:date="2021-06-19T18:56:00Z">
        <w:r w:rsidR="001D5151" w:rsidRPr="00DD4AC8">
          <w:rPr>
            <w:lang w:val="en-US"/>
            <w:rPrChange w:id="2580" w:author="Irina" w:date="2021-06-21T07:26:00Z">
              <w:rPr/>
            </w:rPrChange>
          </w:rPr>
          <w:t xml:space="preserve"> </w:t>
        </w:r>
      </w:ins>
      <w:ins w:id="2581" w:author="Irina" w:date="2021-06-19T19:02:00Z">
        <w:r w:rsidR="00F7775C" w:rsidRPr="00DD4AC8">
          <w:rPr>
            <w:lang w:val="en-US"/>
            <w:rPrChange w:id="2582" w:author="Irina" w:date="2021-06-21T07:26:00Z">
              <w:rPr/>
            </w:rPrChange>
          </w:rPr>
          <w:t>and</w:t>
        </w:r>
      </w:ins>
      <w:del w:id="2583" w:author="Irina" w:date="2021-06-19T19:02:00Z">
        <w:r w:rsidRPr="00DD4AC8" w:rsidDel="00F7775C">
          <w:rPr>
            <w:lang w:val="en-US"/>
            <w:rPrChange w:id="2584" w:author="Irina" w:date="2021-06-21T07:26:00Z">
              <w:rPr/>
            </w:rPrChange>
          </w:rPr>
          <w:delText>importance of spending</w:delText>
        </w:r>
      </w:del>
      <w:r w:rsidRPr="00DD4AC8">
        <w:rPr>
          <w:lang w:val="en-US"/>
          <w:rPrChange w:id="2585" w:author="Irina" w:date="2021-06-21T07:26:00Z">
            <w:rPr/>
          </w:rPrChange>
        </w:rPr>
        <w:t xml:space="preserve"> time </w:t>
      </w:r>
      <w:ins w:id="2586" w:author="Irina" w:date="2021-06-19T19:02:00Z">
        <w:r w:rsidR="00F7775C" w:rsidRPr="00DD4AC8">
          <w:rPr>
            <w:lang w:val="en-US"/>
            <w:rPrChange w:id="2587" w:author="Irina" w:date="2021-06-21T07:26:00Z">
              <w:rPr/>
            </w:rPrChange>
          </w:rPr>
          <w:t xml:space="preserve">spent </w:t>
        </w:r>
      </w:ins>
      <w:r w:rsidRPr="00DD4AC8">
        <w:rPr>
          <w:lang w:val="en-US"/>
          <w:rPrChange w:id="2588" w:author="Irina" w:date="2021-06-21T07:26:00Z">
            <w:rPr/>
          </w:rPrChange>
        </w:rPr>
        <w:t>with children,</w:t>
      </w:r>
      <w:r w:rsidRPr="00DD4AC8">
        <w:rPr>
          <w:sz w:val="14"/>
          <w:szCs w:val="14"/>
          <w:lang w:val="en-US"/>
          <w:rPrChange w:id="2589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2590" w:author="Irina" w:date="2021-06-21T07:26:00Z">
            <w:rPr/>
          </w:rPrChange>
        </w:rPr>
        <w:t xml:space="preserve">disappointment with </w:t>
      </w:r>
      <w:ins w:id="2591" w:author="Irina" w:date="2021-06-19T18:56:00Z">
        <w:r w:rsidR="006A208D" w:rsidRPr="00DD4AC8">
          <w:rPr>
            <w:lang w:val="en-US"/>
            <w:rPrChange w:id="2592" w:author="Irina" w:date="2021-06-21T07:26:00Z">
              <w:rPr/>
            </w:rPrChange>
          </w:rPr>
          <w:t xml:space="preserve">the </w:t>
        </w:r>
        <w:r w:rsidR="001D5151" w:rsidRPr="00DD4AC8">
          <w:rPr>
            <w:lang w:val="en-US"/>
            <w:rPrChange w:id="2593" w:author="Irina" w:date="2021-06-21T07:26:00Z">
              <w:rPr/>
            </w:rPrChange>
          </w:rPr>
          <w:t>quality</w:t>
        </w:r>
        <w:r w:rsidR="006A208D" w:rsidRPr="00DD4AC8">
          <w:rPr>
            <w:lang w:val="en-US"/>
            <w:rPrChange w:id="2594" w:author="Irina" w:date="2021-06-21T07:26:00Z">
              <w:rPr/>
            </w:rPrChange>
          </w:rPr>
          <w:t xml:space="preserve"> of</w:t>
        </w:r>
        <w:r w:rsidR="001D5151" w:rsidRPr="00DD4AC8">
          <w:rPr>
            <w:lang w:val="en-US"/>
            <w:rPrChange w:id="2595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2596" w:author="Irina" w:date="2021-06-21T07:26:00Z">
            <w:rPr/>
          </w:rPrChange>
        </w:rPr>
        <w:t xml:space="preserve">formal educational institutions </w:t>
      </w:r>
      <w:del w:id="2597" w:author="Irina" w:date="2021-06-19T18:56:00Z">
        <w:r w:rsidRPr="00DD4AC8" w:rsidDel="001D5151">
          <w:rPr>
            <w:lang w:val="en-US"/>
            <w:rPrChange w:id="2598" w:author="Irina" w:date="2021-06-21T07:26:00Z">
              <w:rPr/>
            </w:rPrChange>
          </w:rPr>
          <w:delText xml:space="preserve">quality </w:delText>
        </w:r>
      </w:del>
      <w:r w:rsidRPr="00DD4AC8">
        <w:rPr>
          <w:lang w:val="en-US"/>
          <w:rPrChange w:id="2599" w:author="Irina" w:date="2021-06-21T07:26:00Z">
            <w:rPr/>
          </w:rPrChange>
        </w:rPr>
        <w:t xml:space="preserve">and </w:t>
      </w:r>
      <w:del w:id="2600" w:author="Irina" w:date="2021-06-19T18:56:00Z">
        <w:r w:rsidRPr="00DD4AC8" w:rsidDel="006A208D">
          <w:rPr>
            <w:lang w:val="en-US"/>
            <w:rPrChange w:id="2601" w:author="Irina" w:date="2021-06-21T07:26:00Z">
              <w:rPr/>
            </w:rPrChange>
          </w:rPr>
          <w:delText>speed of</w:delText>
        </w:r>
      </w:del>
      <w:ins w:id="2602" w:author="Irina" w:date="2021-06-19T18:56:00Z">
        <w:r w:rsidR="006A208D" w:rsidRPr="00DD4AC8">
          <w:rPr>
            <w:lang w:val="en-US"/>
            <w:rPrChange w:id="2603" w:author="Irina" w:date="2021-06-21T07:26:00Z">
              <w:rPr/>
            </w:rPrChange>
          </w:rPr>
          <w:t>the</w:t>
        </w:r>
      </w:ins>
      <w:ins w:id="2604" w:author="Susan" w:date="2021-06-21T20:28:00Z">
        <w:r w:rsidR="000F344B">
          <w:rPr>
            <w:lang w:val="en-US"/>
          </w:rPr>
          <w:t>ir</w:t>
        </w:r>
      </w:ins>
      <w:ins w:id="2605" w:author="Irina" w:date="2021-06-19T18:57:00Z">
        <w:r w:rsidR="006A208D" w:rsidRPr="00DD4AC8">
          <w:rPr>
            <w:lang w:val="en-US"/>
            <w:rPrChange w:id="2606" w:author="Irina" w:date="2021-06-21T07:26:00Z">
              <w:rPr/>
            </w:rPrChange>
          </w:rPr>
          <w:t xml:space="preserve"> pace </w:t>
        </w:r>
      </w:ins>
      <w:ins w:id="2607" w:author="Susan" w:date="2021-06-21T20:28:00Z">
        <w:r w:rsidR="000F344B">
          <w:rPr>
            <w:lang w:val="en-US"/>
          </w:rPr>
          <w:t>of adapting</w:t>
        </w:r>
      </w:ins>
      <w:ins w:id="2608" w:author="Irina" w:date="2021-06-19T18:57:00Z">
        <w:del w:id="2609" w:author="Susan" w:date="2021-06-21T20:28:00Z">
          <w:r w:rsidR="006A208D" w:rsidRPr="00DD4AC8" w:rsidDel="000F344B">
            <w:rPr>
              <w:lang w:val="en-US"/>
              <w:rPrChange w:id="2610" w:author="Irina" w:date="2021-06-21T07:26:00Z">
                <w:rPr/>
              </w:rPrChange>
            </w:rPr>
            <w:delText>at which they</w:delText>
          </w:r>
        </w:del>
      </w:ins>
      <w:del w:id="2611" w:author="Susan" w:date="2021-06-21T20:28:00Z">
        <w:r w:rsidRPr="00DD4AC8" w:rsidDel="000F344B">
          <w:rPr>
            <w:lang w:val="en-US"/>
            <w:rPrChange w:id="2612" w:author="Irina" w:date="2021-06-21T07:26:00Z">
              <w:rPr/>
            </w:rPrChange>
          </w:rPr>
          <w:delText xml:space="preserve"> </w:delText>
        </w:r>
      </w:del>
      <w:ins w:id="2613" w:author="Irina" w:date="2021-06-19T19:01:00Z">
        <w:del w:id="2614" w:author="Susan" w:date="2021-06-22T00:17:00Z">
          <w:r w:rsidR="006A208D" w:rsidRPr="00DD4AC8" w:rsidDel="00D4050C">
            <w:rPr>
              <w:lang w:val="en-US"/>
              <w:rPrChange w:id="2615" w:author="Irina" w:date="2021-06-21T07:26:00Z">
                <w:rPr/>
              </w:rPrChange>
            </w:rPr>
            <w:delText xml:space="preserve"> </w:delText>
          </w:r>
        </w:del>
      </w:ins>
      <w:del w:id="2616" w:author="Susan" w:date="2021-06-21T20:28:00Z">
        <w:r w:rsidRPr="00DD4AC8" w:rsidDel="000F344B">
          <w:rPr>
            <w:lang w:val="en-US"/>
            <w:rPrChange w:id="2617" w:author="Irina" w:date="2021-06-21T07:26:00Z">
              <w:rPr/>
            </w:rPrChange>
          </w:rPr>
          <w:delText>adapta</w:delText>
        </w:r>
      </w:del>
      <w:del w:id="2618" w:author="Irina" w:date="2021-06-19T18:57:00Z">
        <w:r w:rsidRPr="00DD4AC8" w:rsidDel="006A208D">
          <w:rPr>
            <w:lang w:val="en-US"/>
            <w:rPrChange w:id="2619" w:author="Irina" w:date="2021-06-21T07:26:00Z">
              <w:rPr/>
            </w:rPrChange>
          </w:rPr>
          <w:delText>tion</w:delText>
        </w:r>
      </w:del>
      <w:r w:rsidRPr="00DD4AC8">
        <w:rPr>
          <w:lang w:val="en-US"/>
          <w:rPrChange w:id="2620" w:author="Irina" w:date="2021-06-21T07:26:00Z">
            <w:rPr/>
          </w:rPrChange>
        </w:rPr>
        <w:t xml:space="preserve"> to changing times,</w:t>
      </w:r>
      <w:del w:id="2621" w:author="Susan" w:date="2021-06-22T00:17:00Z">
        <w:r w:rsidRPr="00DD4AC8" w:rsidDel="00D4050C">
          <w:rPr>
            <w:sz w:val="14"/>
            <w:szCs w:val="14"/>
            <w:lang w:val="en-US"/>
            <w:rPrChange w:id="2622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r w:rsidRPr="00DD4AC8">
        <w:rPr>
          <w:sz w:val="14"/>
          <w:szCs w:val="14"/>
          <w:lang w:val="en-US"/>
          <w:rPrChange w:id="2623" w:author="Irina" w:date="2021-06-21T07:26:00Z">
            <w:rPr>
              <w:sz w:val="14"/>
              <w:szCs w:val="14"/>
            </w:rPr>
          </w:rPrChange>
        </w:rPr>
        <w:t xml:space="preserve"> </w:t>
      </w:r>
      <w:del w:id="2624" w:author="Irina" w:date="2021-06-19T18:57:00Z">
        <w:r w:rsidRPr="00DD4AC8" w:rsidDel="006A208D">
          <w:rPr>
            <w:lang w:val="en-US"/>
            <w:rPrChange w:id="2625" w:author="Irina" w:date="2021-06-21T07:26:00Z">
              <w:rPr/>
            </w:rPrChange>
          </w:rPr>
          <w:delText xml:space="preserve">more </w:delText>
        </w:r>
      </w:del>
      <w:ins w:id="2626" w:author="Irina" w:date="2021-06-19T18:57:00Z">
        <w:r w:rsidR="006A208D" w:rsidRPr="00DD4AC8">
          <w:rPr>
            <w:lang w:val="en-US"/>
            <w:rPrChange w:id="2627" w:author="Irina" w:date="2021-06-21T07:26:00Z">
              <w:rPr/>
            </w:rPrChange>
          </w:rPr>
          <w:t xml:space="preserve">greater </w:t>
        </w:r>
      </w:ins>
      <w:r w:rsidRPr="00DD4AC8">
        <w:rPr>
          <w:lang w:val="en-US"/>
          <w:rPrChange w:id="2628" w:author="Irina" w:date="2021-06-21T07:26:00Z">
            <w:rPr/>
          </w:rPrChange>
        </w:rPr>
        <w:t>technological prowess,</w:t>
      </w:r>
      <w:r w:rsidRPr="00DD4AC8">
        <w:rPr>
          <w:sz w:val="14"/>
          <w:szCs w:val="14"/>
          <w:lang w:val="en-US"/>
          <w:rPrChange w:id="2629" w:author="Irina" w:date="2021-06-21T07:26:00Z">
            <w:rPr>
              <w:sz w:val="14"/>
              <w:szCs w:val="14"/>
            </w:rPr>
          </w:rPrChange>
        </w:rPr>
        <w:t xml:space="preserve"> </w:t>
      </w:r>
      <w:ins w:id="2630" w:author="Irina" w:date="2021-06-19T19:03:00Z">
        <w:r w:rsidR="00F7775C" w:rsidRPr="00DD4AC8">
          <w:rPr>
            <w:lang w:val="en-US"/>
            <w:rPrChange w:id="2631" w:author="Irina" w:date="2021-06-21T07:26:00Z">
              <w:rPr/>
            </w:rPrChange>
          </w:rPr>
          <w:t>the w</w:t>
        </w:r>
      </w:ins>
      <w:ins w:id="2632" w:author="Irina" w:date="2021-06-19T18:57:00Z">
        <w:r w:rsidR="006A208D" w:rsidRPr="00DD4AC8">
          <w:rPr>
            <w:lang w:val="en-US"/>
            <w:rPrChange w:id="2633" w:author="Irina" w:date="2021-06-21T07:26:00Z">
              <w:rPr>
                <w:sz w:val="14"/>
                <w:szCs w:val="14"/>
              </w:rPr>
            </w:rPrChange>
          </w:rPr>
          <w:t xml:space="preserve">idespread </w:t>
        </w:r>
      </w:ins>
      <w:r w:rsidRPr="00DD4AC8">
        <w:rPr>
          <w:lang w:val="en-US"/>
          <w:rPrChange w:id="2634" w:author="Irina" w:date="2021-06-21T07:26:00Z">
            <w:rPr/>
          </w:rPrChange>
        </w:rPr>
        <w:t>availability of educational material (e.g.</w:t>
      </w:r>
      <w:ins w:id="2635" w:author="Susan" w:date="2021-06-21T20:28:00Z">
        <w:r w:rsidR="000F344B">
          <w:rPr>
            <w:lang w:val="en-US"/>
          </w:rPr>
          <w:t>, the internet</w:t>
        </w:r>
      </w:ins>
      <w:del w:id="2636" w:author="Susan" w:date="2021-06-21T20:28:00Z">
        <w:r w:rsidRPr="00DD4AC8" w:rsidDel="000F344B">
          <w:rPr>
            <w:lang w:val="en-US"/>
            <w:rPrChange w:id="2637" w:author="Irina" w:date="2021-06-21T07:26:00Z">
              <w:rPr/>
            </w:rPrChange>
          </w:rPr>
          <w:delText xml:space="preserve"> </w:delText>
        </w:r>
      </w:del>
      <w:del w:id="2638" w:author="Susan" w:date="2021-06-21T20:29:00Z">
        <w:r w:rsidRPr="00DD4AC8" w:rsidDel="000F344B">
          <w:rPr>
            <w:lang w:val="en-US"/>
            <w:rPrChange w:id="2639" w:author="Irina" w:date="2021-06-21T07:26:00Z">
              <w:rPr/>
            </w:rPrChange>
          </w:rPr>
          <w:delText>the web</w:delText>
        </w:r>
      </w:del>
      <w:r w:rsidRPr="00DD4AC8">
        <w:rPr>
          <w:lang w:val="en-US"/>
          <w:rPrChange w:id="2640" w:author="Irina" w:date="2021-06-21T07:26:00Z">
            <w:rPr/>
          </w:rPrChange>
        </w:rPr>
        <w:t>),</w:t>
      </w:r>
      <w:r w:rsidRPr="00DD4AC8">
        <w:rPr>
          <w:sz w:val="14"/>
          <w:szCs w:val="14"/>
          <w:lang w:val="en-US"/>
          <w:rPrChange w:id="2641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2642" w:author="Irina" w:date="2021-06-21T07:26:00Z">
            <w:rPr/>
          </w:rPrChange>
        </w:rPr>
        <w:t>gamification</w:t>
      </w:r>
      <w:del w:id="2643" w:author="Irina" w:date="2021-06-19T18:58:00Z">
        <w:r w:rsidRPr="00DD4AC8" w:rsidDel="006A208D">
          <w:rPr>
            <w:lang w:val="en-US"/>
            <w:rPrChange w:id="2644" w:author="Irina" w:date="2021-06-21T07:26:00Z">
              <w:rPr/>
            </w:rPrChange>
          </w:rPr>
          <w:delText xml:space="preserve"> and</w:delText>
        </w:r>
      </w:del>
      <w:ins w:id="2645" w:author="Irina" w:date="2021-06-19T18:58:00Z">
        <w:r w:rsidR="006A208D" w:rsidRPr="00DD4AC8">
          <w:rPr>
            <w:lang w:val="en-US"/>
            <w:rPrChange w:id="264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2647" w:author="Irina" w:date="2021-06-21T07:26:00Z">
            <w:rPr/>
          </w:rPrChange>
        </w:rPr>
        <w:t xml:space="preserve"> </w:t>
      </w:r>
      <w:ins w:id="2648" w:author="Irina" w:date="2021-06-19T18:58:00Z">
        <w:r w:rsidR="006A208D" w:rsidRPr="00DD4AC8">
          <w:rPr>
            <w:lang w:val="en-US"/>
            <w:rPrChange w:id="2649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2650" w:author="Irina" w:date="2021-06-21T07:26:00Z">
            <w:rPr/>
          </w:rPrChange>
        </w:rPr>
        <w:t>multi</w:t>
      </w:r>
      <w:ins w:id="2651" w:author="Irina" w:date="2021-06-19T18:58:00Z">
        <w:r w:rsidR="006A208D" w:rsidRPr="00DD4AC8">
          <w:rPr>
            <w:lang w:val="en-US"/>
            <w:rPrChange w:id="2652" w:author="Irina" w:date="2021-06-21T07:26:00Z">
              <w:rPr/>
            </w:rPrChange>
          </w:rPr>
          <w:t>-</w:t>
        </w:r>
      </w:ins>
      <w:r w:rsidRPr="00DD4AC8">
        <w:rPr>
          <w:lang w:val="en-US"/>
          <w:rPrChange w:id="2653" w:author="Irina" w:date="2021-06-21T07:26:00Z">
            <w:rPr/>
          </w:rPrChange>
        </w:rPr>
        <w:t>me</w:t>
      </w:r>
      <w:del w:id="2654" w:author="Irina" w:date="2021-06-19T18:58:00Z">
        <w:r w:rsidRPr="00DD4AC8" w:rsidDel="006A208D">
          <w:rPr>
            <w:lang w:val="en-US"/>
            <w:rPrChange w:id="2655" w:author="Irina" w:date="2021-06-21T07:26:00Z">
              <w:rPr/>
            </w:rPrChange>
          </w:rPr>
          <w:delText>a</w:delText>
        </w:r>
      </w:del>
      <w:r w:rsidRPr="00DD4AC8">
        <w:rPr>
          <w:lang w:val="en-US"/>
          <w:rPrChange w:id="2656" w:author="Irina" w:date="2021-06-21T07:26:00Z">
            <w:rPr/>
          </w:rPrChange>
        </w:rPr>
        <w:t>dia</w:t>
      </w:r>
      <w:ins w:id="2657" w:author="Susan" w:date="2021-06-21T22:12:00Z">
        <w:r w:rsidR="00897360">
          <w:rPr>
            <w:lang w:val="en-US"/>
          </w:rPr>
          <w:t xml:space="preserve"> nature</w:t>
        </w:r>
      </w:ins>
      <w:ins w:id="2658" w:author="Susan" w:date="2021-06-21T22:13:00Z">
        <w:r w:rsidR="00897360">
          <w:rPr>
            <w:lang w:val="en-US"/>
          </w:rPr>
          <w:t xml:space="preserve"> </w:t>
        </w:r>
      </w:ins>
      <w:del w:id="2659" w:author="Susan" w:date="2021-06-21T22:12:00Z">
        <w:r w:rsidRPr="00DD4AC8" w:rsidDel="00897360">
          <w:rPr>
            <w:lang w:val="en-US"/>
            <w:rPrChange w:id="2660" w:author="Irina" w:date="2021-06-21T07:26:00Z">
              <w:rPr/>
            </w:rPrChange>
          </w:rPr>
          <w:delText>tion</w:delText>
        </w:r>
      </w:del>
      <w:ins w:id="2661" w:author="Irina" w:date="2021-06-19T19:04:00Z">
        <w:del w:id="2662" w:author="Susan" w:date="2021-06-21T22:12:00Z">
          <w:r w:rsidR="00F7775C" w:rsidRPr="00DD4AC8" w:rsidDel="00897360">
            <w:rPr>
              <w:lang w:val="en-US"/>
              <w:rPrChange w:id="2663" w:author="Irina" w:date="2021-06-21T07:26:00Z">
                <w:rPr/>
              </w:rPrChange>
            </w:rPr>
            <w:delText>lity</w:delText>
          </w:r>
        </w:del>
      </w:ins>
      <w:del w:id="2664" w:author="Susan" w:date="2021-06-21T22:12:00Z">
        <w:r w:rsidRPr="00DD4AC8" w:rsidDel="00897360">
          <w:rPr>
            <w:lang w:val="en-US"/>
            <w:rPrChange w:id="2665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2666" w:author="Irina" w:date="2021-06-21T07:26:00Z">
            <w:rPr/>
          </w:rPrChange>
        </w:rPr>
        <w:t xml:space="preserve">of </w:t>
      </w:r>
      <w:del w:id="2667" w:author="Irina" w:date="2021-06-19T18:58:00Z">
        <w:r w:rsidRPr="00DD4AC8" w:rsidDel="006A208D">
          <w:rPr>
            <w:lang w:val="en-US"/>
            <w:rPrChange w:id="2668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2669" w:author="Irina" w:date="2021-06-21T07:26:00Z">
            <w:rPr/>
          </w:rPrChange>
        </w:rPr>
        <w:t xml:space="preserve">learning and teaching processes, </w:t>
      </w:r>
      <w:ins w:id="2670" w:author="Irina" w:date="2021-06-19T19:04:00Z">
        <w:r w:rsidR="00F7775C" w:rsidRPr="00DD4AC8">
          <w:rPr>
            <w:lang w:val="en-US"/>
            <w:rPrChange w:id="2671" w:author="Irina" w:date="2021-06-21T07:26:00Z">
              <w:rPr/>
            </w:rPrChange>
          </w:rPr>
          <w:t xml:space="preserve">the </w:t>
        </w:r>
      </w:ins>
      <w:del w:id="2672" w:author="Irina" w:date="2021-06-19T19:04:00Z">
        <w:r w:rsidRPr="00DD4AC8" w:rsidDel="00F7775C">
          <w:rPr>
            <w:lang w:val="en-US"/>
            <w:rPrChange w:id="2673" w:author="Irina" w:date="2021-06-21T07:26:00Z">
              <w:rPr/>
            </w:rPrChange>
          </w:rPr>
          <w:delText xml:space="preserve">motivation </w:delText>
        </w:r>
      </w:del>
      <w:ins w:id="2674" w:author="Irina" w:date="2021-06-19T19:04:00Z">
        <w:r w:rsidR="00F7775C" w:rsidRPr="00DD4AC8">
          <w:rPr>
            <w:lang w:val="en-US"/>
            <w:rPrChange w:id="2675" w:author="Irina" w:date="2021-06-21T07:26:00Z">
              <w:rPr/>
            </w:rPrChange>
          </w:rPr>
          <w:t xml:space="preserve">desire </w:t>
        </w:r>
      </w:ins>
      <w:r w:rsidRPr="00DD4AC8">
        <w:rPr>
          <w:lang w:val="en-US"/>
          <w:rPrChange w:id="2676" w:author="Irina" w:date="2021-06-21T07:26:00Z">
            <w:rPr/>
          </w:rPrChange>
        </w:rPr>
        <w:t xml:space="preserve">to learn by teaching, </w:t>
      </w:r>
      <w:ins w:id="2677" w:author="Irina" w:date="2021-06-19T19:04:00Z">
        <w:r w:rsidR="00F7775C" w:rsidRPr="00DD4AC8">
          <w:rPr>
            <w:lang w:val="en-US"/>
            <w:rPrChange w:id="2678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2679" w:author="Irina" w:date="2021-06-21T07:26:00Z">
            <w:rPr/>
          </w:rPrChange>
        </w:rPr>
        <w:t>home-schooling culture,</w:t>
      </w:r>
      <w:r w:rsidRPr="00DD4AC8">
        <w:rPr>
          <w:sz w:val="14"/>
          <w:szCs w:val="14"/>
          <w:lang w:val="en-US"/>
          <w:rPrChange w:id="2680" w:author="Irina" w:date="2021-06-21T07:26:00Z">
            <w:rPr>
              <w:sz w:val="14"/>
              <w:szCs w:val="14"/>
            </w:rPr>
          </w:rPrChange>
        </w:rPr>
        <w:t xml:space="preserve"> </w:t>
      </w:r>
      <w:ins w:id="2681" w:author="Susan" w:date="2021-06-21T20:29:00Z">
        <w:r w:rsidR="000F344B" w:rsidRPr="00BB74E7">
          <w:rPr>
            <w:lang w:val="en-US"/>
            <w:rPrChange w:id="2682" w:author="Susan" w:date="2021-06-21T23:26:00Z">
              <w:rPr>
                <w:sz w:val="14"/>
                <w:szCs w:val="14"/>
                <w:lang w:val="en-US"/>
              </w:rPr>
            </w:rPrChange>
          </w:rPr>
          <w:t>and</w:t>
        </w:r>
        <w:r w:rsidR="000F344B">
          <w:rPr>
            <w:sz w:val="14"/>
            <w:szCs w:val="14"/>
            <w:lang w:val="en-US"/>
          </w:rPr>
          <w:t xml:space="preserve"> </w:t>
        </w:r>
      </w:ins>
      <w:ins w:id="2683" w:author="Irina" w:date="2021-06-19T19:05:00Z">
        <w:r w:rsidR="00F7775C" w:rsidRPr="00DD4AC8">
          <w:rPr>
            <w:lang w:val="en-US"/>
            <w:rPrChange w:id="2684" w:author="Irina" w:date="2021-06-21T07:26:00Z">
              <w:rPr/>
            </w:rPrChange>
          </w:rPr>
          <w:t xml:space="preserve">the more rapid </w:t>
        </w:r>
      </w:ins>
      <w:ins w:id="2685" w:author="Susan" w:date="2021-06-21T20:29:00Z">
        <w:r w:rsidR="000F344B">
          <w:rPr>
            <w:lang w:val="en-US"/>
          </w:rPr>
          <w:t>maturation</w:t>
        </w:r>
      </w:ins>
      <w:commentRangeStart w:id="2686"/>
      <w:ins w:id="2687" w:author="Irina" w:date="2021-06-19T19:05:00Z">
        <w:del w:id="2688" w:author="Susan" w:date="2021-06-21T20:29:00Z">
          <w:r w:rsidR="00F7775C" w:rsidRPr="00DD4AC8" w:rsidDel="000F344B">
            <w:rPr>
              <w:lang w:val="en-US"/>
              <w:rPrChange w:id="2689" w:author="Irina" w:date="2021-06-21T07:26:00Z">
                <w:rPr/>
              </w:rPrChange>
            </w:rPr>
            <w:delText>growth</w:delText>
          </w:r>
        </w:del>
        <w:commentRangeEnd w:id="2686"/>
        <w:r w:rsidR="00F7775C" w:rsidRPr="00DD4AC8">
          <w:rPr>
            <w:rStyle w:val="CommentReference"/>
            <w:lang w:val="en-US"/>
            <w:rPrChange w:id="2690" w:author="Irina" w:date="2021-06-21T07:26:00Z">
              <w:rPr>
                <w:rStyle w:val="CommentReference"/>
              </w:rPr>
            </w:rPrChange>
          </w:rPr>
          <w:commentReference w:id="2686"/>
        </w:r>
        <w:r w:rsidR="00F7775C" w:rsidRPr="00DD4AC8">
          <w:rPr>
            <w:lang w:val="en-US"/>
            <w:rPrChange w:id="2691" w:author="Irina" w:date="2021-06-21T07:26:00Z">
              <w:rPr/>
            </w:rPrChange>
          </w:rPr>
          <w:t xml:space="preserve"> of</w:t>
        </w:r>
        <w:del w:id="2692" w:author="Susan" w:date="2021-06-21T23:26:00Z">
          <w:r w:rsidR="00F7775C" w:rsidRPr="00DD4AC8" w:rsidDel="00BB74E7">
            <w:rPr>
              <w:lang w:val="en-US"/>
              <w:rPrChange w:id="2693" w:author="Irina" w:date="2021-06-21T07:26:00Z">
                <w:rPr/>
              </w:rPrChange>
            </w:rPr>
            <w:delText xml:space="preserve"> </w:delText>
          </w:r>
        </w:del>
      </w:ins>
      <w:del w:id="2694" w:author="Susan" w:date="2021-06-21T23:26:00Z">
        <w:r w:rsidRPr="00DD4AC8" w:rsidDel="00BB74E7">
          <w:rPr>
            <w:sz w:val="14"/>
            <w:szCs w:val="14"/>
            <w:lang w:val="en-US"/>
            <w:rPrChange w:id="2695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del w:id="2696" w:author="Susan" w:date="2021-06-22T00:17:00Z">
        <w:r w:rsidRPr="00DD4AC8" w:rsidDel="00D4050C">
          <w:rPr>
            <w:sz w:val="14"/>
            <w:szCs w:val="14"/>
            <w:lang w:val="en-US"/>
            <w:rPrChange w:id="2697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del w:id="2698" w:author="Susan" w:date="2021-06-21T23:26:00Z">
        <w:r w:rsidRPr="00DD4AC8" w:rsidDel="00BB74E7">
          <w:rPr>
            <w:sz w:val="14"/>
            <w:szCs w:val="14"/>
            <w:lang w:val="en-US"/>
            <w:rPrChange w:id="2699" w:author="Irina" w:date="2021-06-21T07:26:00Z">
              <w:rPr>
                <w:sz w:val="14"/>
                <w:szCs w:val="14"/>
              </w:rPr>
            </w:rPrChange>
          </w:rPr>
          <w:delText xml:space="preserve">    </w:delText>
        </w:r>
      </w:del>
      <w:r w:rsidRPr="00DD4AC8">
        <w:rPr>
          <w:sz w:val="14"/>
          <w:szCs w:val="14"/>
          <w:lang w:val="en-US"/>
          <w:rPrChange w:id="2700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2701" w:author="Irina" w:date="2021-06-21T07:26:00Z">
            <w:rPr/>
          </w:rPrChange>
        </w:rPr>
        <w:t>children</w:t>
      </w:r>
      <w:del w:id="2702" w:author="Irina" w:date="2021-06-19T19:06:00Z">
        <w:r w:rsidRPr="00DD4AC8" w:rsidDel="007F4E26">
          <w:rPr>
            <w:lang w:val="en-US"/>
            <w:rPrChange w:id="2703" w:author="Irina" w:date="2021-06-21T07:26:00Z">
              <w:rPr/>
            </w:rPrChange>
          </w:rPr>
          <w:delText>s</w:delText>
        </w:r>
      </w:del>
      <w:del w:id="2704" w:author="Irina" w:date="2021-06-19T19:05:00Z">
        <w:r w:rsidRPr="00DD4AC8" w:rsidDel="00F7775C">
          <w:rPr>
            <w:lang w:val="en-US"/>
            <w:rPrChange w:id="2705" w:author="Irina" w:date="2021-06-21T07:26:00Z">
              <w:rPr/>
            </w:rPrChange>
          </w:rPr>
          <w:delText>’ faster growth</w:delText>
        </w:r>
      </w:del>
      <w:r w:rsidRPr="00DD4AC8">
        <w:rPr>
          <w:lang w:val="en-US"/>
          <w:rPrChange w:id="2706" w:author="Irina" w:date="2021-06-21T07:26:00Z">
            <w:rPr/>
          </w:rPrChange>
        </w:rPr>
        <w:t>.</w:t>
      </w:r>
    </w:p>
    <w:p w14:paraId="6257F575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2707" w:author="Irina" w:date="2021-06-21T07:26:00Z">
            <w:rPr>
              <w:b/>
              <w:sz w:val="46"/>
              <w:szCs w:val="46"/>
            </w:rPr>
          </w:rPrChange>
        </w:rPr>
      </w:pPr>
      <w:bookmarkStart w:id="2708" w:name="_99w5j75g0r9d" w:colFirst="0" w:colLast="0"/>
      <w:bookmarkEnd w:id="2708"/>
      <w:r w:rsidRPr="00DD4AC8">
        <w:rPr>
          <w:b/>
          <w:sz w:val="46"/>
          <w:szCs w:val="46"/>
          <w:lang w:val="en-US"/>
          <w:rPrChange w:id="2709" w:author="Irina" w:date="2021-06-21T07:26:00Z">
            <w:rPr>
              <w:b/>
              <w:sz w:val="46"/>
              <w:szCs w:val="46"/>
            </w:rPr>
          </w:rPrChange>
        </w:rPr>
        <w:t>EAR project</w:t>
      </w:r>
    </w:p>
    <w:p w14:paraId="637071E1" w14:textId="77777777" w:rsidR="006D42EA" w:rsidRPr="00DD4AC8" w:rsidRDefault="002B2A0D">
      <w:pPr>
        <w:pStyle w:val="Heading2"/>
        <w:keepNext w:val="0"/>
        <w:keepLines w:val="0"/>
        <w:spacing w:after="80"/>
        <w:rPr>
          <w:b/>
          <w:sz w:val="34"/>
          <w:szCs w:val="34"/>
          <w:lang w:val="en-US"/>
          <w:rPrChange w:id="2710" w:author="Irina" w:date="2021-06-21T07:26:00Z">
            <w:rPr>
              <w:b/>
              <w:sz w:val="34"/>
              <w:szCs w:val="34"/>
            </w:rPr>
          </w:rPrChange>
        </w:rPr>
      </w:pPr>
      <w:bookmarkStart w:id="2711" w:name="_e4ghqkbqt9pl" w:colFirst="0" w:colLast="0"/>
      <w:bookmarkEnd w:id="2711"/>
      <w:r w:rsidRPr="00DD4AC8">
        <w:rPr>
          <w:b/>
          <w:sz w:val="34"/>
          <w:szCs w:val="34"/>
          <w:lang w:val="en-US"/>
          <w:rPrChange w:id="2712" w:author="Irina" w:date="2021-06-21T07:26:00Z">
            <w:rPr>
              <w:b/>
              <w:sz w:val="34"/>
              <w:szCs w:val="34"/>
            </w:rPr>
          </w:rPrChange>
        </w:rPr>
        <w:t>Basic information about the program</w:t>
      </w:r>
    </w:p>
    <w:p w14:paraId="6BCD9F8D" w14:textId="315DAED3" w:rsidR="006D42EA" w:rsidRPr="00DD4AC8" w:rsidRDefault="002B2A0D" w:rsidP="00897360">
      <w:pPr>
        <w:spacing w:before="240" w:after="240"/>
        <w:rPr>
          <w:lang w:val="en-US"/>
          <w:rPrChange w:id="2713" w:author="Irina" w:date="2021-06-21T07:26:00Z">
            <w:rPr/>
          </w:rPrChange>
        </w:rPr>
      </w:pPr>
      <w:r w:rsidRPr="00DD4AC8">
        <w:rPr>
          <w:lang w:val="en-US"/>
          <w:rPrChange w:id="2714" w:author="Irina" w:date="2021-06-21T07:26:00Z">
            <w:rPr/>
          </w:rPrChange>
        </w:rPr>
        <w:t>In 2016</w:t>
      </w:r>
      <w:ins w:id="2715" w:author="Irina" w:date="2021-06-19T19:07:00Z">
        <w:r w:rsidR="007F4E26" w:rsidRPr="00DD4AC8">
          <w:rPr>
            <w:lang w:val="en-US"/>
            <w:rPrChange w:id="271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2717" w:author="Irina" w:date="2021-06-21T07:26:00Z">
            <w:rPr/>
          </w:rPrChange>
        </w:rPr>
        <w:t xml:space="preserve"> a novel robotics education</w:t>
      </w:r>
      <w:ins w:id="2718" w:author="Irina" w:date="2021-06-19T19:08:00Z">
        <w:r w:rsidR="007F4E26" w:rsidRPr="00DD4AC8">
          <w:rPr>
            <w:lang w:val="en-US"/>
            <w:rPrChange w:id="2719" w:author="Irina" w:date="2021-06-21T07:26:00Z">
              <w:rPr/>
            </w:rPrChange>
          </w:rPr>
          <w:t>al</w:t>
        </w:r>
      </w:ins>
      <w:r w:rsidRPr="00DD4AC8">
        <w:rPr>
          <w:lang w:val="en-US"/>
          <w:rPrChange w:id="2720" w:author="Irina" w:date="2021-06-21T07:26:00Z">
            <w:rPr/>
          </w:rPrChange>
        </w:rPr>
        <w:t xml:space="preserve"> program</w:t>
      </w:r>
      <w:del w:id="2721" w:author="Irina" w:date="2021-06-19T19:07:00Z">
        <w:r w:rsidRPr="00DD4AC8" w:rsidDel="007F4E26">
          <w:rPr>
            <w:lang w:val="en-US"/>
            <w:rPrChange w:id="2722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2723" w:author="Irina" w:date="2021-06-21T07:26:00Z">
            <w:rPr/>
          </w:rPrChange>
        </w:rPr>
        <w:t xml:space="preserve"> </w:t>
      </w:r>
      <w:del w:id="2724" w:author="Irina" w:date="2021-06-19T19:07:00Z">
        <w:r w:rsidRPr="00DD4AC8" w:rsidDel="007F4E26">
          <w:rPr>
            <w:lang w:val="en-US"/>
            <w:rPrChange w:id="2725" w:author="Irina" w:date="2021-06-21T07:26:00Z">
              <w:rPr/>
            </w:rPrChange>
          </w:rPr>
          <w:delText xml:space="preserve">called </w:delText>
        </w:r>
      </w:del>
      <w:ins w:id="2726" w:author="Irina" w:date="2021-06-19T19:08:00Z">
        <w:r w:rsidR="007F4E26" w:rsidRPr="00DD4AC8">
          <w:rPr>
            <w:lang w:val="en-US"/>
            <w:rPrChange w:id="2727" w:author="Irina" w:date="2021-06-21T07:26:00Z">
              <w:rPr/>
            </w:rPrChange>
          </w:rPr>
          <w:t>that promised to serve as</w:t>
        </w:r>
      </w:ins>
      <w:del w:id="2728" w:author="Irina" w:date="2021-06-19T19:07:00Z">
        <w:r w:rsidRPr="00DD4AC8" w:rsidDel="007F4E26">
          <w:rPr>
            <w:lang w:val="en-US"/>
            <w:rPrChange w:id="2729" w:author="Irina" w:date="2021-06-21T07:26:00Z">
              <w:rPr/>
            </w:rPrChange>
          </w:rPr>
          <w:delText>‘</w:delText>
        </w:r>
      </w:del>
      <w:del w:id="2730" w:author="Irina" w:date="2021-06-19T19:08:00Z">
        <w:r w:rsidRPr="00DD4AC8" w:rsidDel="007F4E26">
          <w:rPr>
            <w:lang w:val="en-US"/>
            <w:rPrChange w:id="2731" w:author="Irina" w:date="2021-06-21T07:26:00Z">
              <w:rPr/>
            </w:rPrChange>
          </w:rPr>
          <w:delText>Robotics as</w:delText>
        </w:r>
      </w:del>
      <w:r w:rsidRPr="00DD4AC8">
        <w:rPr>
          <w:lang w:val="en-US"/>
          <w:rPrChange w:id="2732" w:author="Irina" w:date="2021-06-21T07:26:00Z">
            <w:rPr/>
          </w:rPrChange>
        </w:rPr>
        <w:t xml:space="preserve"> </w:t>
      </w:r>
      <w:ins w:id="2733" w:author="Irina" w:date="2021-06-19T19:08:00Z">
        <w:r w:rsidR="007F4E26" w:rsidRPr="00DD4AC8">
          <w:rPr>
            <w:lang w:val="en-US"/>
            <w:rPrChange w:id="2734" w:author="Irina" w:date="2021-06-21T07:26:00Z">
              <w:rPr/>
            </w:rPrChange>
          </w:rPr>
          <w:t>“</w:t>
        </w:r>
      </w:ins>
      <w:r w:rsidRPr="00DD4AC8">
        <w:rPr>
          <w:lang w:val="en-US"/>
          <w:rPrChange w:id="2735" w:author="Irina" w:date="2021-06-21T07:26:00Z">
            <w:rPr/>
          </w:rPrChange>
        </w:rPr>
        <w:t xml:space="preserve">a springboard </w:t>
      </w:r>
      <w:del w:id="2736" w:author="Irina" w:date="2021-06-19T19:08:00Z">
        <w:r w:rsidRPr="00DD4AC8" w:rsidDel="007F4E26">
          <w:rPr>
            <w:lang w:val="en-US"/>
            <w:rPrChange w:id="2737" w:author="Irina" w:date="2021-06-21T07:26:00Z">
              <w:rPr/>
            </w:rPrChange>
          </w:rPr>
          <w:delText xml:space="preserve">to </w:delText>
        </w:r>
      </w:del>
      <w:ins w:id="2738" w:author="Irina" w:date="2021-06-19T19:08:00Z">
        <w:r w:rsidR="007F4E26" w:rsidRPr="00DD4AC8">
          <w:rPr>
            <w:lang w:val="en-US"/>
            <w:rPrChange w:id="2739" w:author="Irina" w:date="2021-06-21T07:26:00Z">
              <w:rPr/>
            </w:rPrChange>
          </w:rPr>
          <w:t xml:space="preserve">that would </w:t>
        </w:r>
      </w:ins>
      <w:r w:rsidRPr="00DD4AC8">
        <w:rPr>
          <w:lang w:val="en-US"/>
          <w:rPrChange w:id="2740" w:author="Irina" w:date="2021-06-21T07:26:00Z">
            <w:rPr/>
          </w:rPrChange>
        </w:rPr>
        <w:t>enhance technological thinking and learning values in early childhood</w:t>
      </w:r>
      <w:del w:id="2741" w:author="Irina" w:date="2021-06-19T19:07:00Z">
        <w:r w:rsidRPr="00DD4AC8" w:rsidDel="007F4E26">
          <w:rPr>
            <w:lang w:val="en-US"/>
            <w:rPrChange w:id="2742" w:author="Irina" w:date="2021-06-21T07:26:00Z">
              <w:rPr/>
            </w:rPrChange>
          </w:rPr>
          <w:delText>’,</w:delText>
        </w:r>
      </w:del>
      <w:ins w:id="2743" w:author="Irina" w:date="2021-06-19T19:07:00Z">
        <w:r w:rsidR="007F4E26" w:rsidRPr="00DD4AC8">
          <w:rPr>
            <w:lang w:val="en-US"/>
            <w:rPrChange w:id="2744" w:author="Irina" w:date="2021-06-21T07:26:00Z">
              <w:rPr/>
            </w:rPrChange>
          </w:rPr>
          <w:t>”</w:t>
        </w:r>
      </w:ins>
      <w:r w:rsidRPr="00DD4AC8">
        <w:rPr>
          <w:lang w:val="en-US"/>
          <w:rPrChange w:id="2745" w:author="Irina" w:date="2021-06-21T07:26:00Z">
            <w:rPr/>
          </w:rPrChange>
        </w:rPr>
        <w:t xml:space="preserve"> </w:t>
      </w:r>
      <w:ins w:id="2746" w:author="Irina" w:date="2021-06-19T19:09:00Z">
        <w:r w:rsidR="007F4E26" w:rsidRPr="00DD4AC8">
          <w:rPr>
            <w:lang w:val="en-US"/>
            <w:rPrChange w:id="2747" w:author="Irina" w:date="2021-06-21T07:26:00Z">
              <w:rPr/>
            </w:rPrChange>
          </w:rPr>
          <w:t xml:space="preserve">was </w:t>
        </w:r>
      </w:ins>
      <w:del w:id="2748" w:author="Irina" w:date="2021-06-19T19:08:00Z">
        <w:r w:rsidRPr="00DD4AC8" w:rsidDel="007F4E26">
          <w:rPr>
            <w:lang w:val="en-US"/>
            <w:rPrChange w:id="2749" w:author="Irina" w:date="2021-06-21T07:26:00Z">
              <w:rPr/>
            </w:rPrChange>
          </w:rPr>
          <w:delText xml:space="preserve">started </w:delText>
        </w:r>
      </w:del>
      <w:ins w:id="2750" w:author="Irina" w:date="2021-06-19T19:09:00Z">
        <w:r w:rsidR="007F4E26" w:rsidRPr="00DD4AC8">
          <w:rPr>
            <w:lang w:val="en-US"/>
            <w:rPrChange w:id="2751" w:author="Irina" w:date="2021-06-21T07:26:00Z">
              <w:rPr/>
            </w:rPrChange>
          </w:rPr>
          <w:t xml:space="preserve">initiated by the </w:t>
        </w:r>
      </w:ins>
      <w:del w:id="2752" w:author="Irina" w:date="2021-06-19T19:09:00Z">
        <w:r w:rsidRPr="00DD4AC8" w:rsidDel="007F4E26">
          <w:rPr>
            <w:lang w:val="en-US"/>
            <w:rPrChange w:id="2753" w:author="Irina" w:date="2021-06-21T07:26:00Z">
              <w:rPr/>
            </w:rPrChange>
          </w:rPr>
          <w:delText xml:space="preserve">in Israel in the </w:delText>
        </w:r>
      </w:del>
      <w:r w:rsidRPr="00DD4AC8">
        <w:rPr>
          <w:lang w:val="en-US"/>
          <w:rPrChange w:id="2754" w:author="Irina" w:date="2021-06-21T07:26:00Z">
            <w:rPr/>
          </w:rPrChange>
        </w:rPr>
        <w:t>Heffer Valley (</w:t>
      </w:r>
      <w:proofErr w:type="spellStart"/>
      <w:r w:rsidRPr="00DD4AC8">
        <w:rPr>
          <w:lang w:val="en-US"/>
          <w:rPrChange w:id="2755" w:author="Irina" w:date="2021-06-21T07:26:00Z">
            <w:rPr/>
          </w:rPrChange>
        </w:rPr>
        <w:t>Emek</w:t>
      </w:r>
      <w:proofErr w:type="spellEnd"/>
      <w:r w:rsidRPr="00DD4AC8">
        <w:rPr>
          <w:lang w:val="en-US"/>
          <w:rPrChange w:id="2756" w:author="Irina" w:date="2021-06-21T07:26:00Z">
            <w:rPr/>
          </w:rPrChange>
        </w:rPr>
        <w:t xml:space="preserve"> </w:t>
      </w:r>
      <w:proofErr w:type="spellStart"/>
      <w:r w:rsidRPr="00DD4AC8">
        <w:rPr>
          <w:lang w:val="en-US"/>
          <w:rPrChange w:id="2757" w:author="Irina" w:date="2021-06-21T07:26:00Z">
            <w:rPr/>
          </w:rPrChange>
        </w:rPr>
        <w:t>Heffer</w:t>
      </w:r>
      <w:proofErr w:type="spellEnd"/>
      <w:r w:rsidRPr="00DD4AC8">
        <w:rPr>
          <w:lang w:val="en-US"/>
          <w:rPrChange w:id="2758" w:author="Irina" w:date="2021-06-21T07:26:00Z">
            <w:rPr/>
          </w:rPrChange>
        </w:rPr>
        <w:t xml:space="preserve">) </w:t>
      </w:r>
      <w:del w:id="2759" w:author="Susan" w:date="2021-06-21T21:16:00Z">
        <w:r w:rsidRPr="00DD4AC8" w:rsidDel="00E90409">
          <w:rPr>
            <w:lang w:val="en-US"/>
            <w:rPrChange w:id="2760" w:author="Irina" w:date="2021-06-21T07:26:00Z">
              <w:rPr/>
            </w:rPrChange>
          </w:rPr>
          <w:delText xml:space="preserve">regional council </w:delText>
        </w:r>
      </w:del>
      <w:r w:rsidRPr="00DD4AC8">
        <w:rPr>
          <w:lang w:val="en-US"/>
          <w:rPrChange w:id="2761" w:author="Irina" w:date="2021-06-21T07:26:00Z">
            <w:rPr/>
          </w:rPrChange>
        </w:rPr>
        <w:t xml:space="preserve">and </w:t>
      </w:r>
      <w:del w:id="2762" w:author="Irina" w:date="2021-06-19T19:09:00Z">
        <w:r w:rsidRPr="00DD4AC8" w:rsidDel="007F4E26">
          <w:rPr>
            <w:lang w:val="en-US"/>
            <w:rPrChange w:id="2763" w:author="Irina" w:date="2021-06-21T07:26:00Z">
              <w:rPr/>
            </w:rPrChange>
          </w:rPr>
          <w:delText xml:space="preserve">in </w:delText>
        </w:r>
      </w:del>
      <w:del w:id="2764" w:author="Susan" w:date="2021-06-21T23:26:00Z">
        <w:r w:rsidRPr="00DD4AC8" w:rsidDel="00BB74E7">
          <w:rPr>
            <w:lang w:val="en-US"/>
            <w:rPrChange w:id="2765" w:author="Irina" w:date="2021-06-21T07:26:00Z">
              <w:rPr/>
            </w:rPrChange>
          </w:rPr>
          <w:delText xml:space="preserve">the </w:delText>
        </w:r>
      </w:del>
      <w:proofErr w:type="spellStart"/>
      <w:r w:rsidRPr="00DD4AC8">
        <w:rPr>
          <w:lang w:val="en-US"/>
          <w:rPrChange w:id="2766" w:author="Irina" w:date="2021-06-21T07:26:00Z">
            <w:rPr/>
          </w:rPrChange>
        </w:rPr>
        <w:t>Zemer</w:t>
      </w:r>
      <w:proofErr w:type="spellEnd"/>
      <w:r w:rsidRPr="00DD4AC8">
        <w:rPr>
          <w:lang w:val="en-US"/>
          <w:rPrChange w:id="2767" w:author="Irina" w:date="2021-06-21T07:26:00Z">
            <w:rPr/>
          </w:rPrChange>
        </w:rPr>
        <w:t xml:space="preserve"> local council</w:t>
      </w:r>
      <w:ins w:id="2768" w:author="Susan" w:date="2021-06-21T21:16:00Z">
        <w:r w:rsidR="00E90409">
          <w:rPr>
            <w:lang w:val="en-US"/>
          </w:rPr>
          <w:t>s</w:t>
        </w:r>
      </w:ins>
      <w:ins w:id="2769" w:author="Irina" w:date="2021-06-19T19:09:00Z">
        <w:r w:rsidR="007F4E26" w:rsidRPr="00DD4AC8">
          <w:rPr>
            <w:lang w:val="en-US"/>
            <w:rPrChange w:id="2770" w:author="Irina" w:date="2021-06-21T07:26:00Z">
              <w:rPr/>
            </w:rPrChange>
          </w:rPr>
          <w:t xml:space="preserve"> in Israel</w:t>
        </w:r>
      </w:ins>
      <w:r w:rsidRPr="00DD4AC8">
        <w:rPr>
          <w:lang w:val="en-US"/>
          <w:rPrChange w:id="2771" w:author="Irina" w:date="2021-06-21T07:26:00Z">
            <w:rPr/>
          </w:rPrChange>
        </w:rPr>
        <w:t xml:space="preserve">. The program </w:t>
      </w:r>
      <w:del w:id="2772" w:author="Irina" w:date="2021-06-19T19:10:00Z">
        <w:r w:rsidRPr="00DD4AC8" w:rsidDel="007F4E26">
          <w:rPr>
            <w:lang w:val="en-US"/>
            <w:rPrChange w:id="2773" w:author="Irina" w:date="2021-06-21T07:26:00Z">
              <w:rPr/>
            </w:rPrChange>
          </w:rPr>
          <w:delText xml:space="preserve">involves </w:delText>
        </w:r>
      </w:del>
      <w:ins w:id="2774" w:author="Irina" w:date="2021-06-19T19:10:00Z">
        <w:r w:rsidR="007F4E26" w:rsidRPr="00DD4AC8">
          <w:rPr>
            <w:lang w:val="en-US"/>
            <w:rPrChange w:id="2775" w:author="Irina" w:date="2021-06-21T07:26:00Z">
              <w:rPr/>
            </w:rPrChange>
          </w:rPr>
          <w:t xml:space="preserve">involved </w:t>
        </w:r>
      </w:ins>
      <w:r w:rsidRPr="00DD4AC8">
        <w:rPr>
          <w:lang w:val="en-US"/>
          <w:rPrChange w:id="2776" w:author="Irina" w:date="2021-06-21T07:26:00Z">
            <w:rPr/>
          </w:rPrChange>
        </w:rPr>
        <w:t>both Jewish and Arab kindergartens and schools</w:t>
      </w:r>
      <w:ins w:id="2777" w:author="Susan" w:date="2021-06-21T21:16:00Z">
        <w:r w:rsidR="009339BE">
          <w:rPr>
            <w:lang w:val="en-US"/>
          </w:rPr>
          <w:t>, with</w:t>
        </w:r>
      </w:ins>
      <w:del w:id="2778" w:author="Susan" w:date="2021-06-21T21:16:00Z">
        <w:r w:rsidRPr="00DD4AC8" w:rsidDel="009339BE">
          <w:rPr>
            <w:lang w:val="en-US"/>
            <w:rPrChange w:id="2779" w:author="Irina" w:date="2021-06-21T07:26:00Z">
              <w:rPr/>
            </w:rPrChange>
          </w:rPr>
          <w:delText xml:space="preserve"> as it is </w:delText>
        </w:r>
      </w:del>
      <w:ins w:id="2780" w:author="Irina" w:date="2021-06-19T19:10:00Z">
        <w:del w:id="2781" w:author="Susan" w:date="2021-06-21T21:16:00Z">
          <w:r w:rsidR="007F4E26" w:rsidRPr="00DD4AC8" w:rsidDel="009339BE">
            <w:rPr>
              <w:lang w:val="en-US"/>
              <w:rPrChange w:id="2782" w:author="Irina" w:date="2021-06-21T07:26:00Z">
                <w:rPr/>
              </w:rPrChange>
            </w:rPr>
            <w:delText xml:space="preserve">was </w:delText>
          </w:r>
        </w:del>
      </w:ins>
      <w:del w:id="2783" w:author="Susan" w:date="2021-06-21T21:16:00Z">
        <w:r w:rsidRPr="00DD4AC8" w:rsidDel="009339BE">
          <w:rPr>
            <w:lang w:val="en-US"/>
            <w:rPrChange w:id="2784" w:author="Irina" w:date="2021-06-21T07:26:00Z">
              <w:rPr/>
            </w:rPrChange>
          </w:rPr>
          <w:delText xml:space="preserve">taught </w:delText>
        </w:r>
      </w:del>
      <w:ins w:id="2785" w:author="Irina" w:date="2021-06-19T19:11:00Z">
        <w:del w:id="2786" w:author="Susan" w:date="2021-06-21T21:16:00Z">
          <w:r w:rsidR="007F4E26" w:rsidRPr="00DD4AC8" w:rsidDel="009339BE">
            <w:rPr>
              <w:lang w:val="en-US"/>
              <w:rPrChange w:id="2787" w:author="Irina" w:date="2021-06-21T07:26:00Z">
                <w:rPr/>
              </w:rPrChange>
            </w:rPr>
            <w:delText>to</w:delText>
          </w:r>
        </w:del>
        <w:r w:rsidR="007F4E26" w:rsidRPr="00DD4AC8">
          <w:rPr>
            <w:lang w:val="en-US"/>
            <w:rPrChange w:id="2788" w:author="Irina" w:date="2021-06-21T07:26:00Z">
              <w:rPr/>
            </w:rPrChange>
          </w:rPr>
          <w:t xml:space="preserve"> a mainly Jewish population </w:t>
        </w:r>
      </w:ins>
      <w:r w:rsidRPr="00DD4AC8">
        <w:rPr>
          <w:lang w:val="en-US"/>
          <w:rPrChange w:id="2789" w:author="Irina" w:date="2021-06-21T07:26:00Z">
            <w:rPr/>
          </w:rPrChange>
        </w:rPr>
        <w:t>in the Heffer Valley regional council</w:t>
      </w:r>
      <w:ins w:id="2790" w:author="Irina" w:date="2021-06-19T19:11:00Z">
        <w:r w:rsidR="007F4E26" w:rsidRPr="00DD4AC8">
          <w:rPr>
            <w:lang w:val="en-US"/>
            <w:rPrChange w:id="2791" w:author="Irina" w:date="2021-06-21T07:26:00Z">
              <w:rPr/>
            </w:rPrChange>
          </w:rPr>
          <w:t xml:space="preserve"> </w:t>
        </w:r>
      </w:ins>
      <w:del w:id="2792" w:author="Irina" w:date="2021-06-19T19:11:00Z">
        <w:r w:rsidRPr="00DD4AC8" w:rsidDel="007F4E26">
          <w:rPr>
            <w:lang w:val="en-US"/>
            <w:rPrChange w:id="2793" w:author="Irina" w:date="2021-06-21T07:26:00Z">
              <w:rPr/>
            </w:rPrChange>
          </w:rPr>
          <w:delText xml:space="preserve"> (mainly Jewish population) </w:delText>
        </w:r>
      </w:del>
      <w:r w:rsidRPr="00DD4AC8">
        <w:rPr>
          <w:lang w:val="en-US"/>
          <w:rPrChange w:id="2794" w:author="Irina" w:date="2021-06-21T07:26:00Z">
            <w:rPr/>
          </w:rPrChange>
        </w:rPr>
        <w:t xml:space="preserve">and </w:t>
      </w:r>
      <w:ins w:id="2795" w:author="Irina" w:date="2021-06-19T19:11:00Z">
        <w:del w:id="2796" w:author="Susan" w:date="2021-06-21T21:16:00Z">
          <w:r w:rsidR="007F4E26" w:rsidRPr="00DD4AC8" w:rsidDel="009339BE">
            <w:rPr>
              <w:lang w:val="en-US"/>
              <w:rPrChange w:id="2797" w:author="Irina" w:date="2021-06-21T07:26:00Z">
                <w:rPr/>
              </w:rPrChange>
            </w:rPr>
            <w:delText xml:space="preserve">to </w:delText>
          </w:r>
        </w:del>
        <w:r w:rsidR="007F4E26" w:rsidRPr="00DD4AC8">
          <w:rPr>
            <w:lang w:val="en-US"/>
            <w:rPrChange w:id="2798" w:author="Irina" w:date="2021-06-21T07:26:00Z">
              <w:rPr/>
            </w:rPrChange>
          </w:rPr>
          <w:t xml:space="preserve">a predominantly Arab </w:t>
        </w:r>
      </w:ins>
      <w:ins w:id="2799" w:author="Irina" w:date="2021-06-19T19:12:00Z">
        <w:r w:rsidR="007F4E26" w:rsidRPr="00DD4AC8">
          <w:rPr>
            <w:lang w:val="en-US"/>
            <w:rPrChange w:id="2800" w:author="Irina" w:date="2021-06-21T07:26:00Z">
              <w:rPr/>
            </w:rPrChange>
          </w:rPr>
          <w:t xml:space="preserve">one </w:t>
        </w:r>
      </w:ins>
      <w:r w:rsidRPr="00DD4AC8">
        <w:rPr>
          <w:lang w:val="en-US"/>
          <w:rPrChange w:id="2801" w:author="Irina" w:date="2021-06-21T07:26:00Z">
            <w:rPr/>
          </w:rPrChange>
        </w:rPr>
        <w:t>in the Zemer local council</w:t>
      </w:r>
      <w:del w:id="2802" w:author="Irina" w:date="2021-06-19T19:12:00Z">
        <w:r w:rsidRPr="00DD4AC8" w:rsidDel="007F4E26">
          <w:rPr>
            <w:lang w:val="en-US"/>
            <w:rPrChange w:id="2803" w:author="Irina" w:date="2021-06-21T07:26:00Z">
              <w:rPr/>
            </w:rPrChange>
          </w:rPr>
          <w:delText xml:space="preserve"> (</w:delText>
        </w:r>
      </w:del>
      <w:del w:id="2804" w:author="Irina" w:date="2021-06-19T19:11:00Z">
        <w:r w:rsidRPr="00DD4AC8" w:rsidDel="007F4E26">
          <w:rPr>
            <w:lang w:val="en-US"/>
            <w:rPrChange w:id="2805" w:author="Irina" w:date="2021-06-21T07:26:00Z">
              <w:rPr/>
            </w:rPrChange>
          </w:rPr>
          <w:delText>Arab population</w:delText>
        </w:r>
      </w:del>
      <w:del w:id="2806" w:author="Irina" w:date="2021-06-19T19:12:00Z">
        <w:r w:rsidRPr="00DD4AC8" w:rsidDel="007F4E26">
          <w:rPr>
            <w:lang w:val="en-US"/>
            <w:rPrChange w:id="2807" w:author="Irina" w:date="2021-06-21T07:26:00Z">
              <w:rPr/>
            </w:rPrChange>
          </w:rPr>
          <w:delText>)</w:delText>
        </w:r>
      </w:del>
      <w:r w:rsidRPr="00DD4AC8">
        <w:rPr>
          <w:lang w:val="en-US"/>
          <w:rPrChange w:id="2808" w:author="Irina" w:date="2021-06-21T07:26:00Z">
            <w:rPr/>
          </w:rPrChange>
        </w:rPr>
        <w:t xml:space="preserve">. It also </w:t>
      </w:r>
      <w:del w:id="2809" w:author="Irina" w:date="2021-06-19T19:13:00Z">
        <w:r w:rsidRPr="00DD4AC8" w:rsidDel="00027F5A">
          <w:rPr>
            <w:lang w:val="en-US"/>
            <w:rPrChange w:id="2810" w:author="Irina" w:date="2021-06-21T07:26:00Z">
              <w:rPr/>
            </w:rPrChange>
          </w:rPr>
          <w:delText>include</w:delText>
        </w:r>
      </w:del>
      <w:ins w:id="2811" w:author="Irina" w:date="2021-06-19T19:13:00Z">
        <w:r w:rsidR="00027F5A" w:rsidRPr="00DD4AC8">
          <w:rPr>
            <w:lang w:val="en-US"/>
            <w:rPrChange w:id="2812" w:author="Irina" w:date="2021-06-21T07:26:00Z">
              <w:rPr/>
            </w:rPrChange>
          </w:rPr>
          <w:t>catered to</w:t>
        </w:r>
      </w:ins>
      <w:del w:id="2813" w:author="Irina" w:date="2021-06-19T19:12:00Z">
        <w:r w:rsidRPr="00DD4AC8" w:rsidDel="00027F5A">
          <w:rPr>
            <w:lang w:val="en-US"/>
            <w:rPrChange w:id="2814" w:author="Irina" w:date="2021-06-21T07:26:00Z">
              <w:rPr/>
            </w:rPrChange>
          </w:rPr>
          <w:delText>s all</w:delText>
        </w:r>
      </w:del>
      <w:r w:rsidRPr="00DD4AC8">
        <w:rPr>
          <w:lang w:val="en-US"/>
          <w:rPrChange w:id="2815" w:author="Irina" w:date="2021-06-21T07:26:00Z">
            <w:rPr/>
          </w:rPrChange>
        </w:rPr>
        <w:t xml:space="preserve"> religious groups</w:t>
      </w:r>
      <w:ins w:id="2816" w:author="Susan" w:date="2021-06-21T21:17:00Z">
        <w:r w:rsidR="009339BE">
          <w:rPr>
            <w:lang w:val="en-US"/>
          </w:rPr>
          <w:t>, ranging from ultra-religious to secular.</w:t>
        </w:r>
      </w:ins>
      <w:ins w:id="2817" w:author="Irina" w:date="2021-06-19T19:13:00Z">
        <w:r w:rsidR="00027F5A" w:rsidRPr="00DD4AC8">
          <w:rPr>
            <w:lang w:val="en-US"/>
            <w:rPrChange w:id="2818" w:author="Irina" w:date="2021-06-21T07:26:00Z">
              <w:rPr/>
            </w:rPrChange>
          </w:rPr>
          <w:t xml:space="preserve"> </w:t>
        </w:r>
        <w:del w:id="2819" w:author="Susan" w:date="2021-06-21T21:17:00Z">
          <w:r w:rsidR="00027F5A" w:rsidRPr="00DD4AC8" w:rsidDel="009339BE">
            <w:rPr>
              <w:lang w:val="en-US"/>
              <w:rPrChange w:id="2820" w:author="Irina" w:date="2021-06-21T07:26:00Z">
                <w:rPr/>
              </w:rPrChange>
            </w:rPr>
            <w:delText xml:space="preserve">that ranged from </w:delText>
          </w:r>
        </w:del>
      </w:ins>
      <w:del w:id="2821" w:author="Susan" w:date="2021-06-21T21:17:00Z">
        <w:r w:rsidRPr="00DD4AC8" w:rsidDel="009339BE">
          <w:rPr>
            <w:lang w:val="en-US"/>
            <w:rPrChange w:id="2822" w:author="Irina" w:date="2021-06-21T07:26:00Z">
              <w:rPr/>
            </w:rPrChange>
          </w:rPr>
          <w:delText xml:space="preserve"> from very </w:delText>
        </w:r>
      </w:del>
      <w:ins w:id="2823" w:author="Irina" w:date="2021-06-19T19:12:00Z">
        <w:del w:id="2824" w:author="Susan" w:date="2021-06-21T21:17:00Z">
          <w:r w:rsidR="00027F5A" w:rsidRPr="00DD4AC8" w:rsidDel="009339BE">
            <w:rPr>
              <w:lang w:val="en-US"/>
              <w:rPrChange w:id="2825" w:author="Irina" w:date="2021-06-21T07:26:00Z">
                <w:rPr/>
              </w:rPrChange>
            </w:rPr>
            <w:delText xml:space="preserve">deeply </w:delText>
          </w:r>
        </w:del>
      </w:ins>
      <w:del w:id="2826" w:author="Susan" w:date="2021-06-21T21:17:00Z">
        <w:r w:rsidRPr="00DD4AC8" w:rsidDel="009339BE">
          <w:rPr>
            <w:lang w:val="en-US"/>
            <w:rPrChange w:id="2827" w:author="Irina" w:date="2021-06-21T07:26:00Z">
              <w:rPr/>
            </w:rPrChange>
          </w:rPr>
          <w:delText xml:space="preserve">devoted </w:delText>
        </w:r>
      </w:del>
      <w:ins w:id="2828" w:author="Irina" w:date="2021-06-19T19:14:00Z">
        <w:del w:id="2829" w:author="Susan" w:date="2021-06-21T21:17:00Z">
          <w:r w:rsidR="00027F5A" w:rsidRPr="00DD4AC8" w:rsidDel="009339BE">
            <w:rPr>
              <w:lang w:val="en-US"/>
              <w:rPrChange w:id="2830" w:author="Irina" w:date="2021-06-21T07:26:00Z">
                <w:rPr/>
              </w:rPrChange>
            </w:rPr>
            <w:delText xml:space="preserve">devout </w:delText>
          </w:r>
        </w:del>
      </w:ins>
      <w:del w:id="2831" w:author="Susan" w:date="2021-06-21T21:17:00Z">
        <w:r w:rsidRPr="00DD4AC8" w:rsidDel="009339BE">
          <w:rPr>
            <w:lang w:val="en-US"/>
            <w:rPrChange w:id="2832" w:author="Irina" w:date="2021-06-21T07:26:00Z">
              <w:rPr/>
            </w:rPrChange>
          </w:rPr>
          <w:delText>to agnostic.</w:delText>
        </w:r>
      </w:del>
    </w:p>
    <w:p w14:paraId="7C482FDC" w14:textId="7DC8D502" w:rsidR="00A073D3" w:rsidRPr="00DD4AC8" w:rsidRDefault="002B2A0D">
      <w:pPr>
        <w:spacing w:before="240" w:after="240"/>
        <w:rPr>
          <w:ins w:id="2833" w:author="Irina" w:date="2021-06-19T19:22:00Z"/>
          <w:lang w:val="en-US"/>
          <w:rPrChange w:id="2834" w:author="Irina" w:date="2021-06-21T07:26:00Z">
            <w:rPr>
              <w:ins w:id="2835" w:author="Irina" w:date="2021-06-19T19:22:00Z"/>
            </w:rPr>
          </w:rPrChange>
        </w:rPr>
      </w:pPr>
      <w:r w:rsidRPr="00DD4AC8">
        <w:rPr>
          <w:lang w:val="en-US"/>
          <w:rPrChange w:id="2836" w:author="Irina" w:date="2021-06-21T07:26:00Z">
            <w:rPr/>
          </w:rPrChange>
        </w:rPr>
        <w:t xml:space="preserve">The aim of the program </w:t>
      </w:r>
      <w:del w:id="2837" w:author="Irina" w:date="2021-06-19T19:14:00Z">
        <w:r w:rsidRPr="00DD4AC8" w:rsidDel="00027F5A">
          <w:rPr>
            <w:lang w:val="en-US"/>
            <w:rPrChange w:id="2838" w:author="Irina" w:date="2021-06-21T07:26:00Z">
              <w:rPr/>
            </w:rPrChange>
          </w:rPr>
          <w:delText xml:space="preserve">is </w:delText>
        </w:r>
      </w:del>
      <w:ins w:id="2839" w:author="Irina" w:date="2021-06-19T19:14:00Z">
        <w:r w:rsidR="00027F5A" w:rsidRPr="00DD4AC8">
          <w:rPr>
            <w:lang w:val="en-US"/>
            <w:rPrChange w:id="2840" w:author="Irina" w:date="2021-06-21T07:26:00Z">
              <w:rPr/>
            </w:rPrChange>
          </w:rPr>
          <w:t xml:space="preserve">was </w:t>
        </w:r>
      </w:ins>
      <w:r w:rsidRPr="00DD4AC8">
        <w:rPr>
          <w:lang w:val="en-US"/>
          <w:rPrChange w:id="2841" w:author="Irina" w:date="2021-06-21T07:26:00Z">
            <w:rPr/>
          </w:rPrChange>
        </w:rPr>
        <w:t xml:space="preserve">to </w:t>
      </w:r>
      <w:del w:id="2842" w:author="Irina" w:date="2021-06-19T19:14:00Z">
        <w:r w:rsidRPr="00DD4AC8" w:rsidDel="00027F5A">
          <w:rPr>
            <w:lang w:val="en-US"/>
            <w:rPrChange w:id="2843" w:author="Irina" w:date="2021-06-21T07:26:00Z">
              <w:rPr/>
            </w:rPrChange>
          </w:rPr>
          <w:delText>foster the integration of</w:delText>
        </w:r>
      </w:del>
      <w:ins w:id="2844" w:author="Irina" w:date="2021-06-19T19:14:00Z">
        <w:r w:rsidR="00027F5A" w:rsidRPr="00DD4AC8">
          <w:rPr>
            <w:lang w:val="en-US"/>
            <w:rPrChange w:id="2845" w:author="Irina" w:date="2021-06-21T07:26:00Z">
              <w:rPr/>
            </w:rPrChange>
          </w:rPr>
          <w:t>integrate</w:t>
        </w:r>
      </w:ins>
      <w:r w:rsidRPr="00DD4AC8">
        <w:rPr>
          <w:lang w:val="en-US"/>
          <w:rPrChange w:id="2846" w:author="Irina" w:date="2021-06-21T07:26:00Z">
            <w:rPr/>
          </w:rPrChange>
        </w:rPr>
        <w:t xml:space="preserve"> robotics </w:t>
      </w:r>
      <w:del w:id="2847" w:author="Irina" w:date="2021-06-19T19:14:00Z">
        <w:r w:rsidRPr="00DD4AC8" w:rsidDel="00027F5A">
          <w:rPr>
            <w:lang w:val="en-US"/>
            <w:rPrChange w:id="2848" w:author="Irina" w:date="2021-06-21T07:26:00Z">
              <w:rPr/>
            </w:rPrChange>
          </w:rPr>
          <w:delText>as a</w:delText>
        </w:r>
      </w:del>
      <w:ins w:id="2849" w:author="Irina" w:date="2021-06-19T19:14:00Z">
        <w:r w:rsidR="00027F5A" w:rsidRPr="00DD4AC8">
          <w:rPr>
            <w:lang w:val="en-US"/>
            <w:rPrChange w:id="2850" w:author="Irina" w:date="2021-06-21T07:26:00Z">
              <w:rPr/>
            </w:rPrChange>
          </w:rPr>
          <w:t xml:space="preserve">into </w:t>
        </w:r>
      </w:ins>
      <w:del w:id="2851" w:author="Irina" w:date="2021-06-19T19:15:00Z">
        <w:r w:rsidRPr="00DD4AC8" w:rsidDel="00027F5A">
          <w:rPr>
            <w:lang w:val="en-US"/>
            <w:rPrChange w:id="2852" w:author="Irina" w:date="2021-06-21T07:26:00Z">
              <w:rPr/>
            </w:rPrChange>
          </w:rPr>
          <w:delText xml:space="preserve"> part of </w:delText>
        </w:r>
      </w:del>
      <w:r w:rsidRPr="00DD4AC8">
        <w:rPr>
          <w:lang w:val="en-US"/>
          <w:rPrChange w:id="2853" w:author="Irina" w:date="2021-06-21T07:26:00Z">
            <w:rPr/>
          </w:rPrChange>
        </w:rPr>
        <w:t xml:space="preserve">science and technology </w:t>
      </w:r>
      <w:del w:id="2854" w:author="Irina" w:date="2021-06-19T19:15:00Z">
        <w:r w:rsidRPr="00DD4AC8" w:rsidDel="00027F5A">
          <w:rPr>
            <w:lang w:val="en-US"/>
            <w:rPrChange w:id="2855" w:author="Irina" w:date="2021-06-21T07:26:00Z">
              <w:rPr/>
            </w:rPrChange>
          </w:rPr>
          <w:delText>education</w:delText>
        </w:r>
      </w:del>
      <w:ins w:id="2856" w:author="Irina" w:date="2021-06-19T19:15:00Z">
        <w:r w:rsidR="00027F5A" w:rsidRPr="00DD4AC8">
          <w:rPr>
            <w:lang w:val="en-US"/>
            <w:rPrChange w:id="2857" w:author="Irina" w:date="2021-06-21T07:26:00Z">
              <w:rPr/>
            </w:rPrChange>
          </w:rPr>
          <w:t xml:space="preserve">classes </w:t>
        </w:r>
      </w:ins>
      <w:ins w:id="2858" w:author="Irina" w:date="2021-06-19T19:14:00Z">
        <w:r w:rsidR="00027F5A" w:rsidRPr="00DD4AC8">
          <w:rPr>
            <w:lang w:val="en-US"/>
            <w:rPrChange w:id="2859" w:author="Irina" w:date="2021-06-21T07:26:00Z">
              <w:rPr/>
            </w:rPrChange>
          </w:rPr>
          <w:t>in a playful way</w:t>
        </w:r>
      </w:ins>
      <w:ins w:id="2860" w:author="Irina" w:date="2021-06-19T19:15:00Z">
        <w:r w:rsidR="00027F5A" w:rsidRPr="00DD4AC8">
          <w:rPr>
            <w:lang w:val="en-US"/>
            <w:rPrChange w:id="2861" w:author="Irina" w:date="2021-06-21T07:26:00Z">
              <w:rPr/>
            </w:rPrChange>
          </w:rPr>
          <w:t xml:space="preserve"> that would</w:t>
        </w:r>
      </w:ins>
      <w:del w:id="2862" w:author="Irina" w:date="2021-06-19T19:15:00Z">
        <w:r w:rsidRPr="00DD4AC8" w:rsidDel="00027F5A">
          <w:rPr>
            <w:lang w:val="en-US"/>
            <w:rPrChange w:id="2863" w:author="Irina" w:date="2021-06-21T07:26:00Z">
              <w:rPr/>
            </w:rPrChange>
          </w:rPr>
          <w:delText xml:space="preserve"> </w:delText>
        </w:r>
      </w:del>
      <w:del w:id="2864" w:author="Irina" w:date="2021-06-19T19:14:00Z">
        <w:r w:rsidRPr="00DD4AC8" w:rsidDel="00027F5A">
          <w:rPr>
            <w:lang w:val="en-US"/>
            <w:rPrChange w:id="2865" w:author="Irina" w:date="2021-06-21T07:26:00Z">
              <w:rPr/>
            </w:rPrChange>
          </w:rPr>
          <w:delText xml:space="preserve">in a playful way, </w:delText>
        </w:r>
      </w:del>
      <w:del w:id="2866" w:author="Irina" w:date="2021-06-19T19:15:00Z">
        <w:r w:rsidRPr="00DD4AC8" w:rsidDel="00027F5A">
          <w:rPr>
            <w:lang w:val="en-US"/>
            <w:rPrChange w:id="2867" w:author="Irina" w:date="2021-06-21T07:26:00Z">
              <w:rPr/>
            </w:rPrChange>
          </w:rPr>
          <w:delText>to</w:delText>
        </w:r>
      </w:del>
      <w:r w:rsidRPr="00DD4AC8">
        <w:rPr>
          <w:lang w:val="en-US"/>
          <w:rPrChange w:id="2868" w:author="Irina" w:date="2021-06-21T07:26:00Z">
            <w:rPr/>
          </w:rPrChange>
        </w:rPr>
        <w:t xml:space="preserve"> </w:t>
      </w:r>
      <w:del w:id="2869" w:author="Irina" w:date="2021-06-19T19:15:00Z">
        <w:r w:rsidRPr="00DD4AC8" w:rsidDel="00027F5A">
          <w:rPr>
            <w:lang w:val="en-US"/>
            <w:rPrChange w:id="2870" w:author="Irina" w:date="2021-06-21T07:26:00Z">
              <w:rPr/>
            </w:rPrChange>
          </w:rPr>
          <w:delText xml:space="preserve">give </w:delText>
        </w:r>
      </w:del>
      <w:ins w:id="2871" w:author="Irina" w:date="2021-06-19T19:15:00Z">
        <w:r w:rsidR="00027F5A" w:rsidRPr="00DD4AC8">
          <w:rPr>
            <w:lang w:val="en-US"/>
            <w:rPrChange w:id="2872" w:author="Irina" w:date="2021-06-21T07:26:00Z">
              <w:rPr/>
            </w:rPrChange>
          </w:rPr>
          <w:t xml:space="preserve">offer </w:t>
        </w:r>
      </w:ins>
      <w:r w:rsidRPr="00DD4AC8">
        <w:rPr>
          <w:lang w:val="en-US"/>
          <w:rPrChange w:id="2873" w:author="Irina" w:date="2021-06-21T07:26:00Z">
            <w:rPr/>
          </w:rPrChange>
        </w:rPr>
        <w:t xml:space="preserve">each child the best </w:t>
      </w:r>
      <w:del w:id="2874" w:author="Irina" w:date="2021-06-19T19:15:00Z">
        <w:r w:rsidRPr="00DD4AC8" w:rsidDel="00027F5A">
          <w:rPr>
            <w:lang w:val="en-US"/>
            <w:rPrChange w:id="2875" w:author="Irina" w:date="2021-06-21T07:26:00Z">
              <w:rPr/>
            </w:rPrChange>
          </w:rPr>
          <w:delText xml:space="preserve">start </w:delText>
        </w:r>
      </w:del>
      <w:ins w:id="2876" w:author="Irina" w:date="2021-06-19T19:15:00Z">
        <w:r w:rsidR="00027F5A" w:rsidRPr="00DD4AC8">
          <w:rPr>
            <w:lang w:val="en-US"/>
            <w:rPrChange w:id="2877" w:author="Irina" w:date="2021-06-21T07:26:00Z">
              <w:rPr/>
            </w:rPrChange>
          </w:rPr>
          <w:t xml:space="preserve">introduction </w:t>
        </w:r>
      </w:ins>
      <w:r w:rsidRPr="00DD4AC8">
        <w:rPr>
          <w:lang w:val="en-US"/>
          <w:rPrChange w:id="2878" w:author="Irina" w:date="2021-06-21T07:26:00Z">
            <w:rPr/>
          </w:rPrChange>
        </w:rPr>
        <w:t xml:space="preserve">possible and </w:t>
      </w:r>
      <w:del w:id="2879" w:author="Irina" w:date="2021-06-19T19:15:00Z">
        <w:r w:rsidRPr="00DD4AC8" w:rsidDel="00027F5A">
          <w:rPr>
            <w:lang w:val="en-US"/>
            <w:rPrChange w:id="2880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2881" w:author="Irina" w:date="2021-06-21T07:26:00Z">
            <w:rPr/>
          </w:rPrChange>
        </w:rPr>
        <w:t>help</w:t>
      </w:r>
      <w:del w:id="2882" w:author="Irina" w:date="2021-06-19T19:16:00Z">
        <w:r w:rsidRPr="00DD4AC8" w:rsidDel="00027F5A">
          <w:rPr>
            <w:lang w:val="en-US"/>
            <w:rPrChange w:id="2883" w:author="Irina" w:date="2021-06-21T07:26:00Z">
              <w:rPr/>
            </w:rPrChange>
          </w:rPr>
          <w:delText xml:space="preserve"> </w:delText>
        </w:r>
      </w:del>
      <w:ins w:id="2884" w:author="Susan" w:date="2021-06-21T21:17:00Z">
        <w:r w:rsidR="009339BE">
          <w:rPr>
            <w:lang w:val="en-US"/>
          </w:rPr>
          <w:t xml:space="preserve"> </w:t>
        </w:r>
      </w:ins>
      <w:r w:rsidRPr="00DD4AC8">
        <w:rPr>
          <w:lang w:val="en-US"/>
          <w:rPrChange w:id="2885" w:author="Irina" w:date="2021-06-21T07:26:00Z">
            <w:rPr/>
          </w:rPrChange>
        </w:rPr>
        <w:t xml:space="preserve">the child </w:t>
      </w:r>
      <w:del w:id="2886" w:author="Susan" w:date="2021-06-21T21:17:00Z">
        <w:r w:rsidRPr="00DD4AC8" w:rsidDel="009339BE">
          <w:rPr>
            <w:lang w:val="en-US"/>
            <w:rPrChange w:id="2887" w:author="Irina" w:date="2021-06-21T07:26:00Z">
              <w:rPr/>
            </w:rPrChange>
          </w:rPr>
          <w:delText xml:space="preserve">to </w:delText>
        </w:r>
      </w:del>
      <w:ins w:id="2888" w:author="Irina" w:date="2021-06-19T19:16:00Z">
        <w:del w:id="2889" w:author="Susan" w:date="2021-06-21T21:17:00Z">
          <w:r w:rsidR="00027F5A" w:rsidRPr="00DD4AC8" w:rsidDel="009339BE">
            <w:rPr>
              <w:lang w:val="en-US"/>
              <w:rPrChange w:id="2890" w:author="Irina" w:date="2021-06-21T07:26:00Z">
                <w:rPr/>
              </w:rPrChange>
            </w:rPr>
            <w:delText xml:space="preserve"> it </w:delText>
          </w:r>
        </w:del>
      </w:ins>
      <w:r w:rsidRPr="00DD4AC8">
        <w:rPr>
          <w:lang w:val="en-US"/>
          <w:rPrChange w:id="2891" w:author="Irina" w:date="2021-06-21T07:26:00Z">
            <w:rPr/>
          </w:rPrChange>
        </w:rPr>
        <w:t xml:space="preserve">acquire essential </w:t>
      </w:r>
      <w:del w:id="2892" w:author="Irina" w:date="2021-06-19T19:16:00Z">
        <w:r w:rsidRPr="00DD4AC8" w:rsidDel="00027F5A">
          <w:rPr>
            <w:lang w:val="en-US"/>
            <w:rPrChange w:id="2893" w:author="Irina" w:date="2021-06-21T07:26:00Z">
              <w:rPr/>
            </w:rPrChange>
          </w:rPr>
          <w:delText>21</w:delText>
        </w:r>
        <w:r w:rsidRPr="00DD4AC8" w:rsidDel="00027F5A">
          <w:rPr>
            <w:vertAlign w:val="superscript"/>
            <w:lang w:val="en-US"/>
            <w:rPrChange w:id="2894" w:author="Irina" w:date="2021-06-21T07:26:00Z">
              <w:rPr>
                <w:vertAlign w:val="superscript"/>
              </w:rPr>
            </w:rPrChange>
          </w:rPr>
          <w:delText>st</w:delText>
        </w:r>
        <w:r w:rsidRPr="00DD4AC8" w:rsidDel="00027F5A">
          <w:rPr>
            <w:lang w:val="en-US"/>
            <w:rPrChange w:id="2895" w:author="Irina" w:date="2021-06-21T07:26:00Z">
              <w:rPr/>
            </w:rPrChange>
          </w:rPr>
          <w:delText xml:space="preserve"> </w:delText>
        </w:r>
      </w:del>
      <w:ins w:id="2896" w:author="Irina" w:date="2021-06-19T19:16:00Z">
        <w:r w:rsidR="00027F5A" w:rsidRPr="00DD4AC8">
          <w:rPr>
            <w:lang w:val="en-US"/>
            <w:rPrChange w:id="2897" w:author="Irina" w:date="2021-06-21T07:26:00Z">
              <w:rPr/>
            </w:rPrChange>
          </w:rPr>
          <w:t xml:space="preserve">twenty-first </w:t>
        </w:r>
      </w:ins>
      <w:r w:rsidRPr="00DD4AC8">
        <w:rPr>
          <w:lang w:val="en-US"/>
          <w:rPrChange w:id="2898" w:author="Irina" w:date="2021-06-21T07:26:00Z">
            <w:rPr/>
          </w:rPrChange>
        </w:rPr>
        <w:t xml:space="preserve">century skills. This </w:t>
      </w:r>
      <w:ins w:id="2899" w:author="Irina" w:date="2021-06-19T19:16:00Z">
        <w:r w:rsidR="00027F5A" w:rsidRPr="00DD4AC8">
          <w:rPr>
            <w:lang w:val="en-US"/>
            <w:rPrChange w:id="2900" w:author="Irina" w:date="2021-06-21T07:26:00Z">
              <w:rPr/>
            </w:rPrChange>
          </w:rPr>
          <w:t>was</w:t>
        </w:r>
      </w:ins>
      <w:del w:id="2901" w:author="Irina" w:date="2021-06-19T19:16:00Z">
        <w:r w:rsidRPr="00DD4AC8" w:rsidDel="00027F5A">
          <w:rPr>
            <w:lang w:val="en-US"/>
            <w:rPrChange w:id="2902" w:author="Irina" w:date="2021-06-21T07:26:00Z">
              <w:rPr/>
            </w:rPrChange>
          </w:rPr>
          <w:delText>is</w:delText>
        </w:r>
      </w:del>
      <w:r w:rsidRPr="00DD4AC8">
        <w:rPr>
          <w:lang w:val="en-US"/>
          <w:rPrChange w:id="2903" w:author="Irina" w:date="2021-06-21T07:26:00Z">
            <w:rPr/>
          </w:rPrChange>
        </w:rPr>
        <w:t xml:space="preserve"> a unique program in </w:t>
      </w:r>
      <w:del w:id="2904" w:author="Irina" w:date="2021-06-19T19:16:00Z">
        <w:r w:rsidRPr="00DD4AC8" w:rsidDel="00027F5A">
          <w:rPr>
            <w:lang w:val="en-US"/>
            <w:rPrChange w:id="2905" w:author="Irina" w:date="2021-06-21T07:26:00Z">
              <w:rPr/>
            </w:rPrChange>
          </w:rPr>
          <w:delText xml:space="preserve">which </w:delText>
        </w:r>
      </w:del>
      <w:ins w:id="2906" w:author="Irina" w:date="2021-06-19T19:16:00Z">
        <w:r w:rsidR="00027F5A" w:rsidRPr="00DD4AC8">
          <w:rPr>
            <w:lang w:val="en-US"/>
            <w:rPrChange w:id="2907" w:author="Irina" w:date="2021-06-21T07:26:00Z">
              <w:rPr/>
            </w:rPrChange>
          </w:rPr>
          <w:t xml:space="preserve">that </w:t>
        </w:r>
      </w:ins>
      <w:r w:rsidRPr="00DD4AC8">
        <w:rPr>
          <w:lang w:val="en-US"/>
          <w:rPrChange w:id="2908" w:author="Irina" w:date="2021-06-21T07:26:00Z">
            <w:rPr/>
          </w:rPrChange>
        </w:rPr>
        <w:t xml:space="preserve">general education </w:t>
      </w:r>
      <w:del w:id="2909" w:author="Irina" w:date="2021-06-19T19:17:00Z">
        <w:r w:rsidRPr="00DD4AC8" w:rsidDel="00027F5A">
          <w:rPr>
            <w:lang w:val="en-US"/>
            <w:rPrChange w:id="2910" w:author="Irina" w:date="2021-06-21T07:26:00Z">
              <w:rPr/>
            </w:rPrChange>
          </w:rPr>
          <w:delText xml:space="preserve">teachers </w:delText>
        </w:r>
      </w:del>
      <w:r w:rsidRPr="00DD4AC8">
        <w:rPr>
          <w:lang w:val="en-US"/>
          <w:rPrChange w:id="2911" w:author="Irina" w:date="2021-06-21T07:26:00Z">
            <w:rPr/>
          </w:rPrChange>
        </w:rPr>
        <w:t xml:space="preserve">and kindergarten teachers </w:t>
      </w:r>
      <w:ins w:id="2912" w:author="Irina" w:date="2021-06-19T19:17:00Z">
        <w:r w:rsidR="00926E3F" w:rsidRPr="00DD4AC8">
          <w:rPr>
            <w:lang w:val="en-US"/>
            <w:rPrChange w:id="2913" w:author="Irina" w:date="2021-06-21T07:26:00Z">
              <w:rPr/>
            </w:rPrChange>
          </w:rPr>
          <w:t xml:space="preserve">were meant to </w:t>
        </w:r>
      </w:ins>
      <w:r w:rsidRPr="00DD4AC8">
        <w:rPr>
          <w:lang w:val="en-US"/>
          <w:rPrChange w:id="2914" w:author="Irina" w:date="2021-06-21T07:26:00Z">
            <w:rPr/>
          </w:rPrChange>
        </w:rPr>
        <w:t xml:space="preserve">play </w:t>
      </w:r>
      <w:del w:id="2915" w:author="Irina" w:date="2021-06-19T19:17:00Z">
        <w:r w:rsidRPr="00DD4AC8" w:rsidDel="00926E3F">
          <w:rPr>
            <w:lang w:val="en-US"/>
            <w:rPrChange w:id="2916" w:author="Irina" w:date="2021-06-21T07:26:00Z">
              <w:rPr/>
            </w:rPrChange>
          </w:rPr>
          <w:delText xml:space="preserve">an </w:delText>
        </w:r>
      </w:del>
      <w:ins w:id="2917" w:author="Irina" w:date="2021-06-19T19:17:00Z">
        <w:r w:rsidR="00926E3F" w:rsidRPr="00DD4AC8">
          <w:rPr>
            <w:lang w:val="en-US"/>
            <w:rPrChange w:id="2918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2919" w:author="Irina" w:date="2021-06-21T07:26:00Z">
            <w:rPr/>
          </w:rPrChange>
        </w:rPr>
        <w:t>important role of robotics</w:t>
      </w:r>
      <w:del w:id="2920" w:author="Irina" w:date="2021-06-19T19:17:00Z">
        <w:r w:rsidRPr="00DD4AC8" w:rsidDel="00926E3F">
          <w:rPr>
            <w:lang w:val="en-US"/>
            <w:rPrChange w:id="2921" w:author="Irina" w:date="2021-06-21T07:26:00Z">
              <w:rPr/>
            </w:rPrChange>
          </w:rPr>
          <w:delText>’</w:delText>
        </w:r>
      </w:del>
      <w:r w:rsidRPr="00DD4AC8">
        <w:rPr>
          <w:lang w:val="en-US"/>
          <w:rPrChange w:id="2922" w:author="Irina" w:date="2021-06-21T07:26:00Z">
            <w:rPr/>
          </w:rPrChange>
        </w:rPr>
        <w:t xml:space="preserve"> instructors. </w:t>
      </w:r>
      <w:ins w:id="2923" w:author="Susan" w:date="2021-06-21T21:18:00Z">
        <w:r w:rsidR="009339BE">
          <w:rPr>
            <w:lang w:val="en-US"/>
          </w:rPr>
          <w:t>T</w:t>
        </w:r>
      </w:ins>
      <w:del w:id="2924" w:author="Susan" w:date="2021-06-21T21:18:00Z">
        <w:r w:rsidRPr="00DD4AC8" w:rsidDel="009339BE">
          <w:rPr>
            <w:lang w:val="en-US"/>
            <w:rPrChange w:id="2925" w:author="Irina" w:date="2021-06-21T07:26:00Z">
              <w:rPr/>
            </w:rPrChange>
          </w:rPr>
          <w:delText xml:space="preserve">They are </w:delText>
        </w:r>
      </w:del>
      <w:ins w:id="2926" w:author="Irina" w:date="2021-06-19T19:17:00Z">
        <w:del w:id="2927" w:author="Susan" w:date="2021-06-21T21:18:00Z">
          <w:r w:rsidR="00926E3F" w:rsidRPr="00DD4AC8" w:rsidDel="009339BE">
            <w:rPr>
              <w:lang w:val="en-US"/>
              <w:rPrChange w:id="2928" w:author="Irina" w:date="2021-06-21T07:26:00Z">
                <w:rPr/>
              </w:rPrChange>
            </w:rPr>
            <w:delText>w</w:delText>
          </w:r>
        </w:del>
      </w:ins>
      <w:ins w:id="2929" w:author="Irina" w:date="2021-06-19T19:18:00Z">
        <w:del w:id="2930" w:author="Susan" w:date="2021-06-21T21:18:00Z">
          <w:r w:rsidR="00926E3F" w:rsidRPr="00DD4AC8" w:rsidDel="009339BE">
            <w:rPr>
              <w:lang w:val="en-US"/>
              <w:rPrChange w:id="2931" w:author="Irina" w:date="2021-06-21T07:26:00Z">
                <w:rPr/>
              </w:rPrChange>
            </w:rPr>
            <w:delText>ere thus</w:delText>
          </w:r>
        </w:del>
      </w:ins>
      <w:ins w:id="2932" w:author="Irina" w:date="2021-06-19T19:17:00Z">
        <w:del w:id="2933" w:author="Susan" w:date="2021-06-21T21:18:00Z">
          <w:r w:rsidR="00926E3F" w:rsidRPr="00DD4AC8" w:rsidDel="009339BE">
            <w:rPr>
              <w:lang w:val="en-US"/>
              <w:rPrChange w:id="2934" w:author="Irina" w:date="2021-06-21T07:26:00Z">
                <w:rPr/>
              </w:rPrChange>
            </w:rPr>
            <w:delText xml:space="preserve"> </w:delText>
          </w:r>
        </w:del>
      </w:ins>
      <w:del w:id="2935" w:author="Susan" w:date="2021-06-21T21:18:00Z">
        <w:r w:rsidRPr="00DD4AC8" w:rsidDel="009339BE">
          <w:rPr>
            <w:lang w:val="en-US"/>
            <w:rPrChange w:id="2936" w:author="Irina" w:date="2021-06-21T07:26:00Z">
              <w:rPr/>
            </w:rPrChange>
          </w:rPr>
          <w:delText>t</w:delText>
        </w:r>
      </w:del>
      <w:r w:rsidRPr="00DD4AC8">
        <w:rPr>
          <w:lang w:val="en-US"/>
          <w:rPrChange w:id="2937" w:author="Irina" w:date="2021-06-21T07:26:00Z">
            <w:rPr/>
          </w:rPrChange>
        </w:rPr>
        <w:t xml:space="preserve">rained </w:t>
      </w:r>
      <w:del w:id="2938" w:author="Irina" w:date="2021-06-19T19:18:00Z">
        <w:r w:rsidRPr="00DD4AC8" w:rsidDel="00926E3F">
          <w:rPr>
            <w:lang w:val="en-US"/>
            <w:rPrChange w:id="2939" w:author="Irina" w:date="2021-06-21T07:26:00Z">
              <w:rPr/>
            </w:rPrChange>
          </w:rPr>
          <w:delText xml:space="preserve">and </w:delText>
        </w:r>
      </w:del>
      <w:ins w:id="2940" w:author="Irina" w:date="2021-06-19T19:18:00Z">
        <w:del w:id="2941" w:author="Susan" w:date="2021-06-21T21:19:00Z">
          <w:r w:rsidR="00926E3F" w:rsidRPr="00DD4AC8" w:rsidDel="009339BE">
            <w:rPr>
              <w:lang w:val="en-US"/>
              <w:rPrChange w:id="2942" w:author="Irina" w:date="2021-06-21T07:26:00Z">
                <w:rPr/>
              </w:rPrChange>
            </w:rPr>
            <w:delText xml:space="preserve">to </w:delText>
          </w:r>
        </w:del>
      </w:ins>
      <w:del w:id="2943" w:author="Susan" w:date="2021-06-21T21:19:00Z">
        <w:r w:rsidRPr="00DD4AC8" w:rsidDel="009339BE">
          <w:rPr>
            <w:lang w:val="en-US"/>
            <w:rPrChange w:id="2944" w:author="Irina" w:date="2021-06-21T07:26:00Z">
              <w:rPr/>
            </w:rPrChange>
          </w:rPr>
          <w:delText>serve as robotics instructors</w:delText>
        </w:r>
      </w:del>
      <w:ins w:id="2945" w:author="Irina" w:date="2021-06-19T19:18:00Z">
        <w:del w:id="2946" w:author="Susan" w:date="2021-06-21T21:19:00Z">
          <w:r w:rsidR="00926E3F" w:rsidRPr="00DD4AC8" w:rsidDel="009339BE">
            <w:rPr>
              <w:lang w:val="en-US"/>
              <w:rPrChange w:id="2947" w:author="Irina" w:date="2021-06-21T07:26:00Z">
                <w:rPr/>
              </w:rPrChange>
            </w:rPr>
            <w:delText>uc</w:delText>
          </w:r>
        </w:del>
      </w:ins>
      <w:ins w:id="2948" w:author="Irina" w:date="2021-06-19T19:19:00Z">
        <w:del w:id="2949" w:author="Susan" w:date="2021-06-21T21:19:00Z">
          <w:r w:rsidR="00926E3F" w:rsidRPr="00DD4AC8" w:rsidDel="009339BE">
            <w:rPr>
              <w:lang w:val="en-US"/>
              <w:rPrChange w:id="2950" w:author="Irina" w:date="2021-06-21T07:26:00Z">
                <w:rPr/>
              </w:rPrChange>
            </w:rPr>
            <w:delText>h</w:delText>
          </w:r>
        </w:del>
      </w:ins>
      <w:del w:id="2951" w:author="Susan" w:date="2021-06-21T21:19:00Z">
        <w:r w:rsidRPr="00DD4AC8" w:rsidDel="009339BE">
          <w:rPr>
            <w:lang w:val="en-US"/>
            <w:rPrChange w:id="2952" w:author="Irina" w:date="2021-06-21T07:26:00Z">
              <w:rPr/>
            </w:rPrChange>
          </w:rPr>
          <w:delText xml:space="preserve"> (</w:delText>
        </w:r>
      </w:del>
      <w:r w:rsidRPr="00DD4AC8">
        <w:rPr>
          <w:lang w:val="en-US"/>
          <w:rPrChange w:id="2953" w:author="Irina" w:date="2021-06-21T07:26:00Z">
            <w:rPr/>
          </w:rPrChange>
        </w:rPr>
        <w:t>with the assistance and support of program managers</w:t>
      </w:r>
      <w:ins w:id="2954" w:author="Susan" w:date="2021-06-21T21:19:00Z">
        <w:r w:rsidR="009339BE">
          <w:rPr>
            <w:lang w:val="en-US"/>
          </w:rPr>
          <w:t xml:space="preserve">, these teachers became </w:t>
        </w:r>
      </w:ins>
      <w:del w:id="2955" w:author="Susan" w:date="2021-06-21T21:19:00Z">
        <w:r w:rsidRPr="00DD4AC8" w:rsidDel="009339BE">
          <w:rPr>
            <w:lang w:val="en-US"/>
            <w:rPrChange w:id="2956" w:author="Irina" w:date="2021-06-21T07:26:00Z">
              <w:rPr/>
            </w:rPrChange>
          </w:rPr>
          <w:delText>).  This allows the instructo</w:delText>
        </w:r>
      </w:del>
      <w:del w:id="2957" w:author="Irina" w:date="2021-06-19T19:19:00Z">
        <w:r w:rsidRPr="00DD4AC8" w:rsidDel="00926E3F">
          <w:rPr>
            <w:lang w:val="en-US"/>
            <w:rPrChange w:id="2958" w:author="Irina" w:date="2021-06-21T07:26:00Z">
              <w:rPr/>
            </w:rPrChange>
          </w:rPr>
          <w:delText xml:space="preserve">r to be </w:delText>
        </w:r>
      </w:del>
      <w:del w:id="2959" w:author="Susan" w:date="2021-06-21T21:19:00Z">
        <w:r w:rsidRPr="00DD4AC8" w:rsidDel="009339BE">
          <w:rPr>
            <w:lang w:val="en-US"/>
            <w:rPrChange w:id="2960" w:author="Irina" w:date="2021-06-21T07:26:00Z">
              <w:rPr/>
            </w:rPrChange>
          </w:rPr>
          <w:delText xml:space="preserve">very </w:delText>
        </w:r>
      </w:del>
      <w:ins w:id="2961" w:author="Irina" w:date="2021-06-19T19:19:00Z">
        <w:del w:id="2962" w:author="Susan" w:date="2021-06-21T21:19:00Z">
          <w:r w:rsidR="00926E3F" w:rsidRPr="00DD4AC8" w:rsidDel="009339BE">
            <w:rPr>
              <w:lang w:val="en-US"/>
              <w:rPrChange w:id="2963" w:author="Irina" w:date="2021-06-21T07:26:00Z">
                <w:rPr/>
              </w:rPrChange>
            </w:rPr>
            <w:delText xml:space="preserve">made them </w:delText>
          </w:r>
        </w:del>
      </w:ins>
      <w:r w:rsidRPr="00DD4AC8">
        <w:rPr>
          <w:lang w:val="en-US"/>
          <w:rPrChange w:id="2964" w:author="Irina" w:date="2021-06-21T07:26:00Z">
            <w:rPr/>
          </w:rPrChange>
        </w:rPr>
        <w:t xml:space="preserve">knowledgeable about their students and </w:t>
      </w:r>
      <w:del w:id="2965" w:author="Susan" w:date="2021-06-21T21:20:00Z">
        <w:r w:rsidRPr="00DD4AC8" w:rsidDel="009339BE">
          <w:rPr>
            <w:lang w:val="en-US"/>
            <w:rPrChange w:id="2966" w:author="Irina" w:date="2021-06-21T07:26:00Z">
              <w:rPr/>
            </w:rPrChange>
          </w:rPr>
          <w:delText xml:space="preserve">have </w:delText>
        </w:r>
      </w:del>
      <w:ins w:id="2967" w:author="Irina" w:date="2021-06-19T19:20:00Z">
        <w:del w:id="2968" w:author="Susan" w:date="2021-06-21T21:20:00Z">
          <w:r w:rsidR="00926E3F" w:rsidRPr="00DD4AC8" w:rsidDel="009339BE">
            <w:rPr>
              <w:lang w:val="en-US"/>
              <w:rPrChange w:id="2969" w:author="Irina" w:date="2021-06-21T07:26:00Z">
                <w:rPr/>
              </w:rPrChange>
            </w:rPr>
            <w:delText xml:space="preserve">allowed them to </w:delText>
          </w:r>
        </w:del>
      </w:ins>
      <w:ins w:id="2970" w:author="Susan" w:date="2021-06-21T21:20:00Z">
        <w:r w:rsidR="009339BE">
          <w:rPr>
            <w:lang w:val="en-US"/>
          </w:rPr>
          <w:t xml:space="preserve">were able to </w:t>
        </w:r>
      </w:ins>
      <w:ins w:id="2971" w:author="Irina" w:date="2021-06-19T19:20:00Z">
        <w:r w:rsidR="00926E3F" w:rsidRPr="00DD4AC8">
          <w:rPr>
            <w:lang w:val="en-US"/>
            <w:rPrChange w:id="2972" w:author="Irina" w:date="2021-06-21T07:26:00Z">
              <w:rPr/>
            </w:rPrChange>
          </w:rPr>
          <w:t xml:space="preserve">develop </w:t>
        </w:r>
      </w:ins>
      <w:r w:rsidRPr="00DD4AC8">
        <w:rPr>
          <w:lang w:val="en-US"/>
          <w:rPrChange w:id="2973" w:author="Irina" w:date="2021-06-21T07:26:00Z">
            <w:rPr/>
          </w:rPrChange>
        </w:rPr>
        <w:t xml:space="preserve">special </w:t>
      </w:r>
      <w:del w:id="2974" w:author="Irina" w:date="2021-06-19T19:20:00Z">
        <w:r w:rsidRPr="00DD4AC8" w:rsidDel="00926E3F">
          <w:rPr>
            <w:lang w:val="en-US"/>
            <w:rPrChange w:id="2975" w:author="Irina" w:date="2021-06-21T07:26:00Z">
              <w:rPr/>
            </w:rPrChange>
          </w:rPr>
          <w:delText xml:space="preserve">(parent surrogate) </w:delText>
        </w:r>
      </w:del>
      <w:r w:rsidRPr="00DD4AC8">
        <w:rPr>
          <w:lang w:val="en-US"/>
          <w:rPrChange w:id="2976" w:author="Irina" w:date="2021-06-21T07:26:00Z">
            <w:rPr/>
          </w:rPrChange>
        </w:rPr>
        <w:t xml:space="preserve">relations </w:t>
      </w:r>
      <w:ins w:id="2977" w:author="Irina" w:date="2021-06-19T19:20:00Z">
        <w:r w:rsidR="00926E3F" w:rsidRPr="00DD4AC8">
          <w:rPr>
            <w:lang w:val="en-US"/>
            <w:rPrChange w:id="2978" w:author="Irina" w:date="2021-06-21T07:26:00Z">
              <w:rPr/>
            </w:rPrChange>
          </w:rPr>
          <w:t>(as parental surrogate</w:t>
        </w:r>
      </w:ins>
      <w:ins w:id="2979" w:author="Irina" w:date="2021-06-19T19:21:00Z">
        <w:r w:rsidR="00926E3F" w:rsidRPr="00DD4AC8">
          <w:rPr>
            <w:lang w:val="en-US"/>
            <w:rPrChange w:id="2980" w:author="Irina" w:date="2021-06-21T07:26:00Z">
              <w:rPr/>
            </w:rPrChange>
          </w:rPr>
          <w:t>s</w:t>
        </w:r>
      </w:ins>
      <w:ins w:id="2981" w:author="Irina" w:date="2021-06-19T19:20:00Z">
        <w:r w:rsidR="00926E3F" w:rsidRPr="00DD4AC8">
          <w:rPr>
            <w:lang w:val="en-US"/>
            <w:rPrChange w:id="2982" w:author="Irina" w:date="2021-06-21T07:26:00Z">
              <w:rPr/>
            </w:rPrChange>
          </w:rPr>
          <w:t xml:space="preserve">) </w:t>
        </w:r>
      </w:ins>
      <w:r w:rsidRPr="00DD4AC8">
        <w:rPr>
          <w:lang w:val="en-US"/>
          <w:rPrChange w:id="2983" w:author="Irina" w:date="2021-06-21T07:26:00Z">
            <w:rPr/>
          </w:rPrChange>
        </w:rPr>
        <w:t xml:space="preserve">with them. </w:t>
      </w:r>
    </w:p>
    <w:p w14:paraId="4A6EC3C2" w14:textId="74C039FF" w:rsidR="006D42EA" w:rsidRPr="00DD4AC8" w:rsidRDefault="002B2A0D">
      <w:pPr>
        <w:spacing w:before="240" w:after="240"/>
        <w:rPr>
          <w:lang w:val="en-US"/>
          <w:rPrChange w:id="2984" w:author="Irina" w:date="2021-06-21T07:26:00Z">
            <w:rPr/>
          </w:rPrChange>
        </w:rPr>
      </w:pPr>
      <w:r w:rsidRPr="00DD4AC8">
        <w:rPr>
          <w:lang w:val="en-US"/>
          <w:rPrChange w:id="2985" w:author="Irina" w:date="2021-06-21T07:26:00Z">
            <w:rPr/>
          </w:rPrChange>
        </w:rPr>
        <w:lastRenderedPageBreak/>
        <w:t>In this program</w:t>
      </w:r>
      <w:ins w:id="2986" w:author="Irina" w:date="2021-06-19T19:22:00Z">
        <w:r w:rsidR="00A073D3" w:rsidRPr="00DD4AC8">
          <w:rPr>
            <w:lang w:val="en-US"/>
            <w:rPrChange w:id="2987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2988" w:author="Irina" w:date="2021-06-21T07:26:00Z">
            <w:rPr/>
          </w:rPrChange>
        </w:rPr>
        <w:t xml:space="preserve"> kindergarteners and first</w:t>
      </w:r>
      <w:ins w:id="2989" w:author="Susan" w:date="2021-06-21T23:27:00Z">
        <w:r w:rsidR="00BB74E7">
          <w:rPr>
            <w:lang w:val="en-US"/>
          </w:rPr>
          <w:t>-</w:t>
        </w:r>
      </w:ins>
      <w:del w:id="2990" w:author="Susan" w:date="2021-06-21T23:27:00Z">
        <w:r w:rsidRPr="00DD4AC8" w:rsidDel="00BB74E7">
          <w:rPr>
            <w:lang w:val="en-US"/>
            <w:rPrChange w:id="2991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2992" w:author="Irina" w:date="2021-06-21T07:26:00Z">
            <w:rPr/>
          </w:rPrChange>
        </w:rPr>
        <w:t xml:space="preserve">graders </w:t>
      </w:r>
      <w:del w:id="2993" w:author="Irina" w:date="2021-06-19T19:23:00Z">
        <w:r w:rsidRPr="00DD4AC8" w:rsidDel="00A073D3">
          <w:rPr>
            <w:lang w:val="en-US"/>
            <w:rPrChange w:id="2994" w:author="Irina" w:date="2021-06-21T07:26:00Z">
              <w:rPr/>
            </w:rPrChange>
          </w:rPr>
          <w:delText xml:space="preserve">study </w:delText>
        </w:r>
      </w:del>
      <w:ins w:id="2995" w:author="Irina" w:date="2021-06-19T19:23:00Z">
        <w:r w:rsidR="00A073D3" w:rsidRPr="00DD4AC8">
          <w:rPr>
            <w:lang w:val="en-US"/>
            <w:rPrChange w:id="2996" w:author="Irina" w:date="2021-06-21T07:26:00Z">
              <w:rPr/>
            </w:rPrChange>
          </w:rPr>
          <w:t xml:space="preserve">were required to study </w:t>
        </w:r>
      </w:ins>
      <w:r w:rsidRPr="00DD4AC8">
        <w:rPr>
          <w:lang w:val="en-US"/>
          <w:rPrChange w:id="2997" w:author="Irina" w:date="2021-06-21T07:26:00Z">
            <w:rPr/>
          </w:rPrChange>
        </w:rPr>
        <w:t xml:space="preserve">technology and robotics as a </w:t>
      </w:r>
      <w:ins w:id="2998" w:author="Susan" w:date="2021-06-21T23:27:00Z">
        <w:r w:rsidR="00BB74E7">
          <w:rPr>
            <w:lang w:val="en-US"/>
          </w:rPr>
          <w:t xml:space="preserve">compulsory, not elective </w:t>
        </w:r>
      </w:ins>
      <w:del w:id="2999" w:author="Irina" w:date="2021-06-19T19:23:00Z">
        <w:r w:rsidRPr="00DD4AC8" w:rsidDel="00A073D3">
          <w:rPr>
            <w:lang w:val="en-US"/>
            <w:rPrChange w:id="3000" w:author="Irina" w:date="2021-06-21T07:26:00Z">
              <w:rPr/>
            </w:rPrChange>
          </w:rPr>
          <w:delText xml:space="preserve">compulsory </w:delText>
        </w:r>
      </w:del>
      <w:r w:rsidRPr="00DD4AC8">
        <w:rPr>
          <w:lang w:val="en-US"/>
          <w:rPrChange w:id="3001" w:author="Irina" w:date="2021-06-21T07:26:00Z">
            <w:rPr/>
          </w:rPrChange>
        </w:rPr>
        <w:t xml:space="preserve">component of the curriculum. The program </w:t>
      </w:r>
      <w:del w:id="3002" w:author="Irina" w:date="2021-06-19T19:23:00Z">
        <w:r w:rsidRPr="00DD4AC8" w:rsidDel="00A073D3">
          <w:rPr>
            <w:lang w:val="en-US"/>
            <w:rPrChange w:id="3003" w:author="Irina" w:date="2021-06-21T07:26:00Z">
              <w:rPr/>
            </w:rPrChange>
          </w:rPr>
          <w:delText xml:space="preserve">is </w:delText>
        </w:r>
      </w:del>
      <w:ins w:id="3004" w:author="Irina" w:date="2021-06-19T19:23:00Z">
        <w:r w:rsidR="00A073D3" w:rsidRPr="00DD4AC8">
          <w:rPr>
            <w:lang w:val="en-US"/>
            <w:rPrChange w:id="3005" w:author="Irina" w:date="2021-06-21T07:26:00Z">
              <w:rPr/>
            </w:rPrChange>
          </w:rPr>
          <w:t xml:space="preserve">was </w:t>
        </w:r>
      </w:ins>
      <w:r w:rsidRPr="00DD4AC8">
        <w:rPr>
          <w:lang w:val="en-US"/>
          <w:rPrChange w:id="3006" w:author="Irina" w:date="2021-06-21T07:26:00Z">
            <w:rPr/>
          </w:rPrChange>
        </w:rPr>
        <w:t xml:space="preserve">funded in part by private donations, and </w:t>
      </w:r>
      <w:ins w:id="3007" w:author="Irina" w:date="2021-06-19T19:23:00Z">
        <w:r w:rsidR="00A073D3" w:rsidRPr="00DD4AC8">
          <w:rPr>
            <w:lang w:val="en-US"/>
            <w:rPrChange w:id="3008" w:author="Irina" w:date="2021-06-21T07:26:00Z">
              <w:rPr/>
            </w:rPrChange>
          </w:rPr>
          <w:t xml:space="preserve">in </w:t>
        </w:r>
      </w:ins>
      <w:r w:rsidRPr="00DD4AC8">
        <w:rPr>
          <w:lang w:val="en-US"/>
          <w:rPrChange w:id="3009" w:author="Irina" w:date="2021-06-21T07:26:00Z">
            <w:rPr/>
          </w:rPrChange>
        </w:rPr>
        <w:t>part</w:t>
      </w:r>
      <w:del w:id="3010" w:author="Irina" w:date="2021-06-19T19:24:00Z">
        <w:r w:rsidRPr="00DD4AC8" w:rsidDel="00A073D3">
          <w:rPr>
            <w:lang w:val="en-US"/>
            <w:rPrChange w:id="3011" w:author="Irina" w:date="2021-06-21T07:26:00Z">
              <w:rPr/>
            </w:rPrChange>
          </w:rPr>
          <w:delText>ly</w:delText>
        </w:r>
      </w:del>
      <w:r w:rsidRPr="00DD4AC8">
        <w:rPr>
          <w:lang w:val="en-US"/>
          <w:rPrChange w:id="3012" w:author="Irina" w:date="2021-06-21T07:26:00Z">
            <w:rPr/>
          </w:rPrChange>
        </w:rPr>
        <w:t xml:space="preserve"> by the Heffer Valley regional council. </w:t>
      </w:r>
      <w:del w:id="3013" w:author="Irina" w:date="2021-06-19T19:24:00Z">
        <w:r w:rsidRPr="00DD4AC8" w:rsidDel="00A073D3">
          <w:rPr>
            <w:lang w:val="en-US"/>
            <w:rPrChange w:id="3014" w:author="Irina" w:date="2021-06-21T07:26:00Z">
              <w:rPr/>
            </w:rPrChange>
          </w:rPr>
          <w:delText xml:space="preserve">Private </w:delText>
        </w:r>
      </w:del>
      <w:ins w:id="3015" w:author="Irina" w:date="2021-06-19T19:24:00Z">
        <w:r w:rsidR="00A073D3" w:rsidRPr="00DD4AC8">
          <w:rPr>
            <w:lang w:val="en-US"/>
            <w:rPrChange w:id="3016" w:author="Irina" w:date="2021-06-21T07:26:00Z">
              <w:rPr/>
            </w:rPrChange>
          </w:rPr>
          <w:t xml:space="preserve">The private </w:t>
        </w:r>
      </w:ins>
      <w:del w:id="3017" w:author="Irina" w:date="2021-06-19T19:24:00Z">
        <w:r w:rsidRPr="00DD4AC8" w:rsidDel="00A073D3">
          <w:rPr>
            <w:lang w:val="en-US"/>
            <w:rPrChange w:id="3018" w:author="Irina" w:date="2021-06-21T07:26:00Z">
              <w:rPr/>
            </w:rPrChange>
          </w:rPr>
          <w:delText xml:space="preserve">donations </w:delText>
        </w:r>
      </w:del>
      <w:ins w:id="3019" w:author="Irina" w:date="2021-06-19T19:24:00Z">
        <w:r w:rsidR="00A073D3" w:rsidRPr="00DD4AC8">
          <w:rPr>
            <w:lang w:val="en-US"/>
            <w:rPrChange w:id="3020" w:author="Irina" w:date="2021-06-21T07:26:00Z">
              <w:rPr/>
            </w:rPrChange>
          </w:rPr>
          <w:t xml:space="preserve">money </w:t>
        </w:r>
      </w:ins>
      <w:del w:id="3021" w:author="Irina" w:date="2021-06-19T19:24:00Z">
        <w:r w:rsidRPr="00DD4AC8" w:rsidDel="00A073D3">
          <w:rPr>
            <w:lang w:val="en-US"/>
            <w:rPrChange w:id="3022" w:author="Irina" w:date="2021-06-21T07:26:00Z">
              <w:rPr/>
            </w:rPrChange>
          </w:rPr>
          <w:delText xml:space="preserve">allowed to </w:delText>
        </w:r>
      </w:del>
      <w:ins w:id="3023" w:author="Irina" w:date="2021-06-19T19:24:00Z">
        <w:r w:rsidR="00A073D3" w:rsidRPr="00DD4AC8">
          <w:rPr>
            <w:lang w:val="en-US"/>
            <w:rPrChange w:id="3024" w:author="Irina" w:date="2021-06-21T07:26:00Z">
              <w:rPr/>
            </w:rPrChange>
          </w:rPr>
          <w:t xml:space="preserve">made it possible to </w:t>
        </w:r>
      </w:ins>
      <w:r w:rsidRPr="00DD4AC8">
        <w:rPr>
          <w:lang w:val="en-US"/>
          <w:rPrChange w:id="3025" w:author="Irina" w:date="2021-06-21T07:26:00Z">
            <w:rPr/>
          </w:rPrChange>
        </w:rPr>
        <w:t xml:space="preserve">implement </w:t>
      </w:r>
      <w:ins w:id="3026" w:author="Irina" w:date="2021-06-19T19:24:00Z">
        <w:r w:rsidR="00A073D3" w:rsidRPr="00DD4AC8">
          <w:rPr>
            <w:lang w:val="en-US"/>
            <w:rPrChange w:id="3027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3028" w:author="Irina" w:date="2021-06-21T07:26:00Z">
            <w:rPr/>
          </w:rPrChange>
        </w:rPr>
        <w:t>principles of economic and gender equality</w:t>
      </w:r>
      <w:ins w:id="3029" w:author="Susan" w:date="2021-06-21T23:27:00Z">
        <w:r w:rsidR="00BB74E7">
          <w:rPr>
            <w:lang w:val="en-US"/>
          </w:rPr>
          <w:t>,</w:t>
        </w:r>
      </w:ins>
      <w:del w:id="3030" w:author="Irina" w:date="2021-06-19T19:24:00Z">
        <w:r w:rsidRPr="00DD4AC8" w:rsidDel="00A073D3">
          <w:rPr>
            <w:lang w:val="en-US"/>
            <w:rPrChange w:id="3031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3032" w:author="Irina" w:date="2021-06-21T07:26:00Z">
            <w:rPr/>
          </w:rPrChange>
        </w:rPr>
        <w:t xml:space="preserve"> since parents were not required to </w:t>
      </w:r>
      <w:del w:id="3033" w:author="Irina" w:date="2021-06-19T19:24:00Z">
        <w:r w:rsidRPr="00DD4AC8" w:rsidDel="00A073D3">
          <w:rPr>
            <w:lang w:val="en-US"/>
            <w:rPrChange w:id="3034" w:author="Irina" w:date="2021-06-21T07:26:00Z">
              <w:rPr/>
            </w:rPrChange>
          </w:rPr>
          <w:delText xml:space="preserve">pay </w:delText>
        </w:r>
      </w:del>
      <w:ins w:id="3035" w:author="Irina" w:date="2021-06-19T19:24:00Z">
        <w:r w:rsidR="00A073D3" w:rsidRPr="00DD4AC8">
          <w:rPr>
            <w:lang w:val="en-US"/>
            <w:rPrChange w:id="3036" w:author="Irina" w:date="2021-06-21T07:26:00Z">
              <w:rPr/>
            </w:rPrChange>
          </w:rPr>
          <w:t xml:space="preserve">contribute </w:t>
        </w:r>
      </w:ins>
      <w:r w:rsidRPr="00DD4AC8">
        <w:rPr>
          <w:lang w:val="en-US"/>
          <w:rPrChange w:id="3037" w:author="Irina" w:date="2021-06-21T07:26:00Z">
            <w:rPr/>
          </w:rPrChange>
        </w:rPr>
        <w:t xml:space="preserve">any additional fees for participation in the program. </w:t>
      </w:r>
      <w:commentRangeStart w:id="3038"/>
      <w:del w:id="3039" w:author="Susan" w:date="2021-06-21T21:21:00Z">
        <w:r w:rsidRPr="00DD4AC8" w:rsidDel="009339BE">
          <w:rPr>
            <w:lang w:val="en-US"/>
            <w:rPrChange w:id="3040" w:author="Irina" w:date="2021-06-21T07:26:00Z">
              <w:rPr/>
            </w:rPrChange>
          </w:rPr>
          <w:delText>Robotics</w:delText>
        </w:r>
      </w:del>
      <w:commentRangeEnd w:id="3038"/>
      <w:r w:rsidR="009339BE">
        <w:rPr>
          <w:rStyle w:val="CommentReference"/>
        </w:rPr>
        <w:commentReference w:id="3038"/>
      </w:r>
      <w:del w:id="3041" w:author="Susan" w:date="2021-06-21T21:21:00Z">
        <w:r w:rsidRPr="00DD4AC8" w:rsidDel="009339BE">
          <w:rPr>
            <w:lang w:val="en-US"/>
            <w:rPrChange w:id="3042" w:author="Irina" w:date="2021-06-21T07:26:00Z">
              <w:rPr/>
            </w:rPrChange>
          </w:rPr>
          <w:delText xml:space="preserve"> lessons were not an extra, elective activity chosen by parents, but rather part of the compulsory, core programs of the kindergartens and elementary schools participating in the program.  </w:delText>
        </w:r>
      </w:del>
      <w:del w:id="3043" w:author="Irina" w:date="2021-06-19T19:25:00Z">
        <w:r w:rsidRPr="00DD4AC8" w:rsidDel="00A073D3">
          <w:rPr>
            <w:lang w:val="en-US"/>
            <w:rPrChange w:id="3044" w:author="Irina" w:date="2021-06-21T07:26:00Z">
              <w:rPr/>
            </w:rPrChange>
          </w:rPr>
          <w:delText xml:space="preserve">This </w:delText>
        </w:r>
      </w:del>
      <w:del w:id="3045" w:author="Irina" w:date="2021-06-21T07:29:00Z">
        <w:r w:rsidRPr="00DD4AC8" w:rsidDel="00DD4AC8">
          <w:rPr>
            <w:lang w:val="en-US"/>
            <w:rPrChange w:id="3046" w:author="Irina" w:date="2021-06-21T07:26:00Z">
              <w:rPr/>
            </w:rPrChange>
          </w:rPr>
          <w:delText>program</w:delText>
        </w:r>
      </w:del>
      <w:ins w:id="3047" w:author="Irina" w:date="2021-06-21T07:29:00Z">
        <w:r w:rsidR="00DD4AC8" w:rsidRPr="00DD4AC8">
          <w:rPr>
            <w:lang w:val="en-US"/>
          </w:rPr>
          <w:t>The program</w:t>
        </w:r>
      </w:ins>
      <w:r w:rsidRPr="00DD4AC8">
        <w:rPr>
          <w:lang w:val="en-US"/>
          <w:rPrChange w:id="3048" w:author="Irina" w:date="2021-06-21T07:26:00Z">
            <w:rPr/>
          </w:rPrChange>
        </w:rPr>
        <w:t xml:space="preserve"> was approved by the Israeli Ministry of Education</w:t>
      </w:r>
      <w:ins w:id="3049" w:author="Irina" w:date="2021-06-19T19:26:00Z">
        <w:r w:rsidR="00A073D3" w:rsidRPr="00DD4AC8">
          <w:rPr>
            <w:lang w:val="en-US"/>
            <w:rPrChange w:id="3050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3051" w:author="Irina" w:date="2021-06-21T07:26:00Z">
            <w:rPr/>
          </w:rPrChange>
        </w:rPr>
        <w:t xml:space="preserve"> </w:t>
      </w:r>
      <w:del w:id="3052" w:author="Irina" w:date="2021-06-19T19:25:00Z">
        <w:r w:rsidRPr="00DD4AC8" w:rsidDel="00A073D3">
          <w:rPr>
            <w:lang w:val="en-US"/>
            <w:rPrChange w:id="3053" w:author="Irina" w:date="2021-06-21T07:26:00Z">
              <w:rPr/>
            </w:rPrChange>
          </w:rPr>
          <w:delText>and</w:delText>
        </w:r>
      </w:del>
      <w:ins w:id="3054" w:author="Irina" w:date="2021-06-19T19:25:00Z">
        <w:r w:rsidR="00A073D3" w:rsidRPr="00DD4AC8">
          <w:rPr>
            <w:lang w:val="en-US"/>
            <w:rPrChange w:id="3055" w:author="Irina" w:date="2021-06-21T07:26:00Z">
              <w:rPr/>
            </w:rPrChange>
          </w:rPr>
          <w:t xml:space="preserve">while </w:t>
        </w:r>
      </w:ins>
      <w:ins w:id="3056" w:author="Irina" w:date="2021-06-19T19:26:00Z">
        <w:r w:rsidR="00A073D3" w:rsidRPr="00DD4AC8">
          <w:rPr>
            <w:lang w:val="en-US"/>
            <w:rPrChange w:id="3057" w:author="Irina" w:date="2021-06-21T07:26:00Z">
              <w:rPr/>
            </w:rPrChange>
          </w:rPr>
          <w:t>a</w:t>
        </w:r>
      </w:ins>
      <w:ins w:id="3058" w:author="Irina" w:date="2021-06-19T19:25:00Z">
        <w:r w:rsidR="00A073D3" w:rsidRPr="00DD4AC8">
          <w:rPr>
            <w:lang w:val="en-US"/>
            <w:rPrChange w:id="3059" w:author="Irina" w:date="2021-06-21T07:26:00Z">
              <w:rPr/>
            </w:rPrChange>
          </w:rPr>
          <w:t xml:space="preserve"> Scientific </w:t>
        </w:r>
        <w:commentRangeStart w:id="3060"/>
        <w:r w:rsidR="00A073D3" w:rsidRPr="00DD4AC8">
          <w:rPr>
            <w:lang w:val="en-US"/>
            <w:rPrChange w:id="3061" w:author="Irina" w:date="2021-06-21T07:26:00Z">
              <w:rPr/>
            </w:rPrChange>
          </w:rPr>
          <w:t>Officer</w:t>
        </w:r>
      </w:ins>
      <w:commentRangeEnd w:id="3060"/>
      <w:r w:rsidR="00BB74E7">
        <w:rPr>
          <w:rStyle w:val="CommentReference"/>
        </w:rPr>
        <w:commentReference w:id="3060"/>
      </w:r>
      <w:ins w:id="3062" w:author="Irina" w:date="2021-06-19T19:25:00Z">
        <w:r w:rsidR="00A073D3" w:rsidRPr="00DD4AC8">
          <w:rPr>
            <w:lang w:val="en-US"/>
            <w:rPrChange w:id="3063" w:author="Irina" w:date="2021-06-21T07:26:00Z">
              <w:rPr/>
            </w:rPrChange>
          </w:rPr>
          <w:t xml:space="preserve"> in </w:t>
        </w:r>
      </w:ins>
      <w:ins w:id="3064" w:author="Irina" w:date="2021-06-19T19:26:00Z">
        <w:r w:rsidR="00A073D3" w:rsidRPr="00DD4AC8">
          <w:rPr>
            <w:lang w:val="en-US"/>
            <w:rPrChange w:id="3065" w:author="Irina" w:date="2021-06-21T07:26:00Z">
              <w:rPr/>
            </w:rPrChange>
          </w:rPr>
          <w:t xml:space="preserve">the </w:t>
        </w:r>
      </w:ins>
      <w:ins w:id="3066" w:author="Irina" w:date="2021-06-19T19:25:00Z">
        <w:r w:rsidR="00A073D3" w:rsidRPr="00DD4AC8">
          <w:rPr>
            <w:lang w:val="en-US"/>
            <w:rPrChange w:id="3067" w:author="Irina" w:date="2021-06-21T07:26:00Z">
              <w:rPr/>
            </w:rPrChange>
          </w:rPr>
          <w:t>Israel Ministry of Education</w:t>
        </w:r>
      </w:ins>
      <w:r w:rsidRPr="00DD4AC8">
        <w:rPr>
          <w:lang w:val="en-US"/>
          <w:rPrChange w:id="3068" w:author="Irina" w:date="2021-06-21T07:26:00Z">
            <w:rPr/>
          </w:rPrChange>
        </w:rPr>
        <w:t xml:space="preserve"> </w:t>
      </w:r>
      <w:ins w:id="3069" w:author="Irina" w:date="2021-06-19T19:26:00Z">
        <w:r w:rsidR="00A073D3" w:rsidRPr="00DD4AC8">
          <w:rPr>
            <w:lang w:val="en-US"/>
            <w:rPrChange w:id="3070" w:author="Irina" w:date="2021-06-21T07:26:00Z">
              <w:rPr/>
            </w:rPrChange>
          </w:rPr>
          <w:t xml:space="preserve">granted it </w:t>
        </w:r>
      </w:ins>
      <w:del w:id="3071" w:author="Irina" w:date="2021-06-19T19:26:00Z">
        <w:r w:rsidRPr="00DD4AC8" w:rsidDel="00A073D3">
          <w:rPr>
            <w:lang w:val="en-US"/>
            <w:rPrChange w:id="3072" w:author="Irina" w:date="2021-06-21T07:26:00Z">
              <w:rPr/>
            </w:rPrChange>
          </w:rPr>
          <w:delText xml:space="preserve">a </w:delText>
        </w:r>
      </w:del>
      <w:r w:rsidRPr="00DD4AC8">
        <w:rPr>
          <w:lang w:val="en-US"/>
          <w:rPrChange w:id="3073" w:author="Irina" w:date="2021-06-21T07:26:00Z">
            <w:rPr/>
          </w:rPrChange>
        </w:rPr>
        <w:t xml:space="preserve">special official certification </w:t>
      </w:r>
      <w:ins w:id="3074" w:author="Irina" w:date="2021-06-19T19:26:00Z">
        <w:r w:rsidR="00A073D3" w:rsidRPr="00DD4AC8">
          <w:rPr>
            <w:lang w:val="en-US"/>
            <w:rPrChange w:id="3075" w:author="Irina" w:date="2021-06-21T07:26:00Z">
              <w:rPr/>
            </w:rPrChange>
          </w:rPr>
          <w:t xml:space="preserve">for </w:t>
        </w:r>
      </w:ins>
      <w:del w:id="3076" w:author="Irina" w:date="2021-06-19T19:26:00Z">
        <w:r w:rsidRPr="00DD4AC8" w:rsidDel="00A073D3">
          <w:rPr>
            <w:lang w:val="en-US"/>
            <w:rPrChange w:id="3077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3078" w:author="Irina" w:date="2021-06-21T07:26:00Z">
            <w:rPr/>
          </w:rPrChange>
        </w:rPr>
        <w:t>conduct</w:t>
      </w:r>
      <w:del w:id="3079" w:author="Irina" w:date="2021-06-19T19:26:00Z">
        <w:r w:rsidRPr="00DD4AC8" w:rsidDel="00A073D3">
          <w:rPr>
            <w:lang w:val="en-US"/>
            <w:rPrChange w:id="3080" w:author="Irina" w:date="2021-06-21T07:26:00Z">
              <w:rPr/>
            </w:rPrChange>
          </w:rPr>
          <w:delText xml:space="preserve"> the</w:delText>
        </w:r>
      </w:del>
      <w:ins w:id="3081" w:author="Irina" w:date="2021-06-19T19:26:00Z">
        <w:r w:rsidR="00A073D3" w:rsidRPr="00DD4AC8">
          <w:rPr>
            <w:lang w:val="en-US"/>
            <w:rPrChange w:id="3082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3083" w:author="Irina" w:date="2021-06-21T07:26:00Z">
            <w:rPr/>
          </w:rPrChange>
        </w:rPr>
        <w:t xml:space="preserve"> research</w:t>
      </w:r>
      <w:del w:id="3084" w:author="Irina" w:date="2021-06-19T19:26:00Z">
        <w:r w:rsidRPr="00DD4AC8" w:rsidDel="00A073D3">
          <w:rPr>
            <w:lang w:val="en-US"/>
            <w:rPrChange w:id="3085" w:author="Irina" w:date="2021-06-21T07:26:00Z">
              <w:rPr/>
            </w:rPrChange>
          </w:rPr>
          <w:delText xml:space="preserve"> was received from</w:delText>
        </w:r>
      </w:del>
      <w:del w:id="3086" w:author="Irina" w:date="2021-06-19T19:25:00Z">
        <w:r w:rsidRPr="00DD4AC8" w:rsidDel="00A073D3">
          <w:rPr>
            <w:lang w:val="en-US"/>
            <w:rPrChange w:id="3087" w:author="Irina" w:date="2021-06-21T07:26:00Z">
              <w:rPr/>
            </w:rPrChange>
          </w:rPr>
          <w:delText xml:space="preserve"> the Scientific Officer in Israel Ministry of Education</w:delText>
        </w:r>
      </w:del>
      <w:r w:rsidRPr="00DD4AC8">
        <w:rPr>
          <w:lang w:val="en-US"/>
          <w:rPrChange w:id="3088" w:author="Irina" w:date="2021-06-21T07:26:00Z">
            <w:rPr/>
          </w:rPrChange>
        </w:rPr>
        <w:t xml:space="preserve">. </w:t>
      </w:r>
      <w:del w:id="3089" w:author="Irina" w:date="2021-06-19T19:26:00Z">
        <w:r w:rsidRPr="00DD4AC8" w:rsidDel="00A073D3">
          <w:rPr>
            <w:lang w:val="en-US"/>
            <w:rPrChange w:id="3090" w:author="Irina" w:date="2021-06-21T07:26:00Z">
              <w:rPr/>
            </w:rPrChange>
          </w:rPr>
          <w:delText xml:space="preserve">This </w:delText>
        </w:r>
      </w:del>
      <w:ins w:id="3091" w:author="Irina" w:date="2021-06-19T19:26:00Z">
        <w:r w:rsidR="00A073D3" w:rsidRPr="00DD4AC8">
          <w:rPr>
            <w:lang w:val="en-US"/>
            <w:rPrChange w:id="3092" w:author="Irina" w:date="2021-06-21T07:26:00Z">
              <w:rPr/>
            </w:rPrChange>
          </w:rPr>
          <w:t xml:space="preserve">This </w:t>
        </w:r>
      </w:ins>
      <w:ins w:id="3093" w:author="Irina" w:date="2021-06-19T19:27:00Z">
        <w:r w:rsidR="00A073D3" w:rsidRPr="00DD4AC8">
          <w:rPr>
            <w:lang w:val="en-US"/>
            <w:rPrChange w:id="3094" w:author="Irina" w:date="2021-06-21T07:26:00Z">
              <w:rPr/>
            </w:rPrChange>
          </w:rPr>
          <w:t>privilege</w:t>
        </w:r>
      </w:ins>
      <w:del w:id="3095" w:author="Irina" w:date="2021-06-19T19:26:00Z">
        <w:r w:rsidRPr="00DD4AC8" w:rsidDel="00A073D3">
          <w:rPr>
            <w:lang w:val="en-US"/>
            <w:rPrChange w:id="3096" w:author="Irina" w:date="2021-06-21T07:26:00Z">
              <w:rPr/>
            </w:rPrChange>
          </w:rPr>
          <w:delText>approval</w:delText>
        </w:r>
      </w:del>
      <w:r w:rsidRPr="00DD4AC8">
        <w:rPr>
          <w:lang w:val="en-US"/>
          <w:rPrChange w:id="3097" w:author="Irina" w:date="2021-06-21T07:26:00Z">
            <w:rPr/>
          </w:rPrChange>
        </w:rPr>
        <w:t xml:space="preserve"> allowed </w:t>
      </w:r>
      <w:del w:id="3098" w:author="Irina" w:date="2021-06-19T19:27:00Z">
        <w:r w:rsidRPr="00DD4AC8" w:rsidDel="00A073D3">
          <w:rPr>
            <w:lang w:val="en-US"/>
            <w:rPrChange w:id="3099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3100" w:author="Irina" w:date="2021-06-21T07:26:00Z">
            <w:rPr/>
          </w:rPrChange>
        </w:rPr>
        <w:t xml:space="preserve">researchers to perform various assessments and evaluations, </w:t>
      </w:r>
      <w:del w:id="3101" w:author="Irina" w:date="2021-06-19T19:27:00Z">
        <w:r w:rsidRPr="00DD4AC8" w:rsidDel="00A073D3">
          <w:rPr>
            <w:lang w:val="en-US"/>
            <w:rPrChange w:id="3102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3103" w:author="Irina" w:date="2021-06-21T07:26:00Z">
            <w:rPr/>
          </w:rPrChange>
        </w:rPr>
        <w:t xml:space="preserve">gather data, </w:t>
      </w:r>
      <w:del w:id="3104" w:author="Irina" w:date="2021-06-19T19:27:00Z">
        <w:r w:rsidRPr="00DD4AC8" w:rsidDel="00A073D3">
          <w:rPr>
            <w:lang w:val="en-US"/>
            <w:rPrChange w:id="3105" w:author="Irina" w:date="2021-06-21T07:26:00Z">
              <w:rPr/>
            </w:rPrChange>
          </w:rPr>
          <w:delText xml:space="preserve">and to </w:delText>
        </w:r>
      </w:del>
      <w:r w:rsidRPr="00DD4AC8">
        <w:rPr>
          <w:lang w:val="en-US"/>
          <w:rPrChange w:id="3106" w:author="Irina" w:date="2021-06-21T07:26:00Z">
            <w:rPr/>
          </w:rPrChange>
        </w:rPr>
        <w:t>conduct interviews</w:t>
      </w:r>
      <w:ins w:id="3107" w:author="Irina" w:date="2021-06-19T19:27:00Z">
        <w:r w:rsidR="00A073D3" w:rsidRPr="00DD4AC8">
          <w:rPr>
            <w:lang w:val="en-US"/>
            <w:rPrChange w:id="310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3109" w:author="Irina" w:date="2021-06-21T07:26:00Z">
            <w:rPr/>
          </w:rPrChange>
        </w:rPr>
        <w:t xml:space="preserve"> and </w:t>
      </w:r>
      <w:ins w:id="3110" w:author="Irina" w:date="2021-06-19T19:27:00Z">
        <w:r w:rsidR="00A073D3" w:rsidRPr="00DD4AC8">
          <w:rPr>
            <w:lang w:val="en-US"/>
            <w:rPrChange w:id="3111" w:author="Irina" w:date="2021-06-21T07:26:00Z">
              <w:rPr/>
            </w:rPrChange>
          </w:rPr>
          <w:t xml:space="preserve">organize </w:t>
        </w:r>
      </w:ins>
      <w:r w:rsidRPr="00DD4AC8">
        <w:rPr>
          <w:lang w:val="en-US"/>
          <w:rPrChange w:id="3112" w:author="Irina" w:date="2021-06-21T07:26:00Z">
            <w:rPr/>
          </w:rPrChange>
        </w:rPr>
        <w:t xml:space="preserve">activities related to the program. All parents signed waivers </w:t>
      </w:r>
      <w:del w:id="3113" w:author="Irina" w:date="2021-06-19T19:27:00Z">
        <w:r w:rsidRPr="00DD4AC8" w:rsidDel="00A073D3">
          <w:rPr>
            <w:lang w:val="en-US"/>
            <w:rPrChange w:id="3114" w:author="Irina" w:date="2021-06-21T07:26:00Z">
              <w:rPr/>
            </w:rPrChange>
          </w:rPr>
          <w:delText xml:space="preserve">to </w:delText>
        </w:r>
      </w:del>
      <w:ins w:id="3115" w:author="Irina" w:date="2021-06-19T19:27:00Z">
        <w:r w:rsidR="00A073D3" w:rsidRPr="00DD4AC8">
          <w:rPr>
            <w:lang w:val="en-US"/>
            <w:rPrChange w:id="3116" w:author="Irina" w:date="2021-06-21T07:26:00Z">
              <w:rPr/>
            </w:rPrChange>
          </w:rPr>
          <w:t xml:space="preserve">that permitted </w:t>
        </w:r>
        <w:r w:rsidR="00D872B4" w:rsidRPr="00DD4AC8">
          <w:rPr>
            <w:lang w:val="en-US"/>
            <w:rPrChange w:id="3117" w:author="Irina" w:date="2021-06-21T07:26:00Z">
              <w:rPr/>
            </w:rPrChange>
          </w:rPr>
          <w:t>the program to</w:t>
        </w:r>
        <w:r w:rsidR="00A073D3" w:rsidRPr="00DD4AC8">
          <w:rPr>
            <w:lang w:val="en-US"/>
            <w:rPrChange w:id="3118" w:author="Irina" w:date="2021-06-21T07:26:00Z">
              <w:rPr/>
            </w:rPrChange>
          </w:rPr>
          <w:t xml:space="preserve"> </w:t>
        </w:r>
      </w:ins>
      <w:del w:id="3119" w:author="Irina" w:date="2021-06-19T19:28:00Z">
        <w:r w:rsidRPr="00DD4AC8" w:rsidDel="00D872B4">
          <w:rPr>
            <w:lang w:val="en-US"/>
            <w:rPrChange w:id="3120" w:author="Irina" w:date="2021-06-21T07:26:00Z">
              <w:rPr/>
            </w:rPrChange>
          </w:rPr>
          <w:delText xml:space="preserve">allow </w:delText>
        </w:r>
      </w:del>
      <w:ins w:id="3121" w:author="Irina" w:date="2021-06-19T19:28:00Z">
        <w:r w:rsidR="00D872B4" w:rsidRPr="00DD4AC8">
          <w:rPr>
            <w:lang w:val="en-US"/>
            <w:rPrChange w:id="3122" w:author="Irina" w:date="2021-06-21T07:26:00Z">
              <w:rPr/>
            </w:rPrChange>
          </w:rPr>
          <w:t>use</w:t>
        </w:r>
      </w:ins>
      <w:del w:id="3123" w:author="Irina" w:date="2021-06-19T19:27:00Z">
        <w:r w:rsidRPr="00DD4AC8" w:rsidDel="00D872B4">
          <w:rPr>
            <w:lang w:val="en-US"/>
            <w:rPrChange w:id="3124" w:author="Irina" w:date="2021-06-21T07:26:00Z">
              <w:rPr/>
            </w:rPrChange>
          </w:rPr>
          <w:delText xml:space="preserve">for </w:delText>
        </w:r>
      </w:del>
      <w:del w:id="3125" w:author="Irina" w:date="2021-06-19T19:28:00Z">
        <w:r w:rsidRPr="00DD4AC8" w:rsidDel="00D872B4">
          <w:rPr>
            <w:lang w:val="en-US"/>
            <w:rPrChange w:id="3126" w:author="Irina" w:date="2021-06-21T07:26:00Z">
              <w:rPr/>
            </w:rPrChange>
          </w:rPr>
          <w:delText>use of any</w:delText>
        </w:r>
      </w:del>
      <w:r w:rsidRPr="00DD4AC8">
        <w:rPr>
          <w:lang w:val="en-US"/>
          <w:rPrChange w:id="3127" w:author="Irina" w:date="2021-06-21T07:26:00Z">
            <w:rPr/>
          </w:rPrChange>
        </w:rPr>
        <w:t xml:space="preserve"> private information</w:t>
      </w:r>
      <w:ins w:id="3128" w:author="Irina" w:date="2021-06-19T19:28:00Z">
        <w:r w:rsidR="00D872B4" w:rsidRPr="00DD4AC8">
          <w:rPr>
            <w:lang w:val="en-US"/>
            <w:rPrChange w:id="3129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3130" w:author="Irina" w:date="2021-06-21T07:26:00Z">
            <w:rPr/>
          </w:rPrChange>
        </w:rPr>
        <w:t xml:space="preserve"> including </w:t>
      </w:r>
      <w:del w:id="3131" w:author="Irina" w:date="2021-06-19T19:28:00Z">
        <w:r w:rsidRPr="00DD4AC8" w:rsidDel="00D872B4">
          <w:rPr>
            <w:lang w:val="en-US"/>
            <w:rPrChange w:id="3132" w:author="Irina" w:date="2021-06-21T07:26:00Z">
              <w:rPr/>
            </w:rPrChange>
          </w:rPr>
          <w:delText>pictures</w:delText>
        </w:r>
      </w:del>
      <w:ins w:id="3133" w:author="Irina" w:date="2021-06-19T19:28:00Z">
        <w:r w:rsidR="00D872B4" w:rsidRPr="00DD4AC8">
          <w:rPr>
            <w:lang w:val="en-US"/>
            <w:rPrChange w:id="3134" w:author="Irina" w:date="2021-06-21T07:26:00Z">
              <w:rPr/>
            </w:rPrChange>
          </w:rPr>
          <w:t>photographs</w:t>
        </w:r>
      </w:ins>
      <w:r w:rsidRPr="00DD4AC8">
        <w:rPr>
          <w:lang w:val="en-US"/>
          <w:rPrChange w:id="3135" w:author="Irina" w:date="2021-06-21T07:26:00Z">
            <w:rPr/>
          </w:rPrChange>
        </w:rPr>
        <w:t>.</w:t>
      </w:r>
    </w:p>
    <w:p w14:paraId="1658B3BC" w14:textId="77777777" w:rsidR="006D42EA" w:rsidRPr="00DD4AC8" w:rsidRDefault="002B2A0D">
      <w:pPr>
        <w:pStyle w:val="Heading2"/>
        <w:keepNext w:val="0"/>
        <w:keepLines w:val="0"/>
        <w:spacing w:after="80"/>
        <w:rPr>
          <w:b/>
          <w:sz w:val="34"/>
          <w:szCs w:val="34"/>
          <w:lang w:val="en-US"/>
          <w:rPrChange w:id="3136" w:author="Irina" w:date="2021-06-21T07:26:00Z">
            <w:rPr>
              <w:b/>
              <w:sz w:val="34"/>
              <w:szCs w:val="34"/>
            </w:rPr>
          </w:rPrChange>
        </w:rPr>
      </w:pPr>
      <w:bookmarkStart w:id="3137" w:name="_fvx6rzwzhz93" w:colFirst="0" w:colLast="0"/>
      <w:bookmarkEnd w:id="3137"/>
      <w:r w:rsidRPr="00DD4AC8">
        <w:rPr>
          <w:b/>
          <w:sz w:val="34"/>
          <w:szCs w:val="34"/>
          <w:lang w:val="en-US"/>
          <w:rPrChange w:id="3138" w:author="Irina" w:date="2021-06-21T07:26:00Z">
            <w:rPr>
              <w:b/>
              <w:sz w:val="34"/>
              <w:szCs w:val="34"/>
            </w:rPr>
          </w:rPrChange>
        </w:rPr>
        <w:t>Research population</w:t>
      </w:r>
    </w:p>
    <w:p w14:paraId="63F3E6FF" w14:textId="53D6072B" w:rsidR="006D42EA" w:rsidRPr="00DD4AC8" w:rsidRDefault="002B2A0D">
      <w:pPr>
        <w:spacing w:before="240" w:after="240"/>
        <w:rPr>
          <w:lang w:val="en-US"/>
          <w:rPrChange w:id="3139" w:author="Irina" w:date="2021-06-21T07:26:00Z">
            <w:rPr/>
          </w:rPrChange>
        </w:rPr>
      </w:pPr>
      <w:r w:rsidRPr="00DD4AC8">
        <w:rPr>
          <w:lang w:val="en-US"/>
          <w:rPrChange w:id="3140" w:author="Irina" w:date="2021-06-21T07:26:00Z">
            <w:rPr/>
          </w:rPrChange>
        </w:rPr>
        <w:t xml:space="preserve">The present study focuses on </w:t>
      </w:r>
      <w:ins w:id="3141" w:author="Irina" w:date="2021-06-19T21:44:00Z">
        <w:r w:rsidR="002D3F29" w:rsidRPr="00DD4AC8">
          <w:rPr>
            <w:lang w:val="en-US"/>
            <w:rPrChange w:id="3142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3143" w:author="Irina" w:date="2021-06-21T07:26:00Z">
            <w:rPr/>
          </w:rPrChange>
        </w:rPr>
        <w:t xml:space="preserve">parents of </w:t>
      </w:r>
      <w:ins w:id="3144" w:author="Irina" w:date="2021-06-19T21:44:00Z">
        <w:r w:rsidR="002D3F29" w:rsidRPr="00DD4AC8">
          <w:rPr>
            <w:lang w:val="en-US"/>
            <w:rPrChange w:id="3145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3146" w:author="Irina" w:date="2021-06-21T07:26:00Z">
            <w:rPr/>
          </w:rPrChange>
        </w:rPr>
        <w:t xml:space="preserve">children who participated in this program in two adjacent regional councils, Heffer Valley (Emek Heffer) and Zemer. </w:t>
      </w:r>
      <w:del w:id="3147" w:author="Irina" w:date="2021-06-19T21:45:00Z">
        <w:r w:rsidRPr="00DD4AC8" w:rsidDel="002D3F29">
          <w:rPr>
            <w:lang w:val="en-US"/>
            <w:rPrChange w:id="3148" w:author="Irina" w:date="2021-06-21T07:26:00Z">
              <w:rPr/>
            </w:rPrChange>
          </w:rPr>
          <w:delText xml:space="preserve">Demographic </w:delText>
        </w:r>
      </w:del>
      <w:ins w:id="3149" w:author="Irina" w:date="2021-06-19T21:45:00Z">
        <w:r w:rsidR="002D3F29" w:rsidRPr="00DD4AC8">
          <w:rPr>
            <w:lang w:val="en-US"/>
            <w:rPrChange w:id="3150" w:author="Irina" w:date="2021-06-21T07:26:00Z">
              <w:rPr/>
            </w:rPrChange>
          </w:rPr>
          <w:t xml:space="preserve">The demographic </w:t>
        </w:r>
      </w:ins>
      <w:r w:rsidRPr="00DD4AC8">
        <w:rPr>
          <w:lang w:val="en-US"/>
          <w:rPrChange w:id="3151" w:author="Irina" w:date="2021-06-21T07:26:00Z">
            <w:rPr/>
          </w:rPrChange>
        </w:rPr>
        <w:t xml:space="preserve">details of these groups and </w:t>
      </w:r>
      <w:del w:id="3152" w:author="Irina" w:date="2021-06-19T21:45:00Z">
        <w:r w:rsidRPr="00DD4AC8" w:rsidDel="002D3F29">
          <w:rPr>
            <w:lang w:val="en-US"/>
            <w:rPrChange w:id="3153" w:author="Irina" w:date="2021-06-21T07:26:00Z">
              <w:rPr/>
            </w:rPrChange>
          </w:rPr>
          <w:delText>a brief representation of</w:delText>
        </w:r>
      </w:del>
      <w:ins w:id="3154" w:author="Irina" w:date="2021-06-19T21:45:00Z">
        <w:r w:rsidR="002D3F29" w:rsidRPr="00DD4AC8">
          <w:rPr>
            <w:lang w:val="en-US"/>
            <w:rPrChange w:id="3155" w:author="Irina" w:date="2021-06-21T07:26:00Z">
              <w:rPr/>
            </w:rPrChange>
          </w:rPr>
          <w:t>some</w:t>
        </w:r>
      </w:ins>
      <w:r w:rsidRPr="00DD4AC8">
        <w:rPr>
          <w:lang w:val="en-US"/>
          <w:rPrChange w:id="3156" w:author="Irina" w:date="2021-06-21T07:26:00Z">
            <w:rPr/>
          </w:rPrChange>
        </w:rPr>
        <w:t xml:space="preserve"> basic data can be found in Table 1.</w:t>
      </w:r>
    </w:p>
    <w:p w14:paraId="1EF1AB37" w14:textId="7A362199" w:rsidR="006D42EA" w:rsidRPr="00DD4AC8" w:rsidRDefault="002B2A0D">
      <w:pPr>
        <w:spacing w:before="240" w:after="240"/>
        <w:rPr>
          <w:lang w:val="en-US"/>
          <w:rPrChange w:id="3157" w:author="Irina" w:date="2021-06-21T07:26:00Z">
            <w:rPr/>
          </w:rPrChange>
        </w:rPr>
      </w:pPr>
      <w:r w:rsidRPr="00DD4AC8">
        <w:rPr>
          <w:lang w:val="en-US"/>
          <w:rPrChange w:id="3158" w:author="Irina" w:date="2021-06-21T07:26:00Z">
            <w:rPr/>
          </w:rPrChange>
        </w:rPr>
        <w:t xml:space="preserve">Table 1. Demographic data from </w:t>
      </w:r>
      <w:ins w:id="3159" w:author="Irina" w:date="2021-06-19T21:46:00Z">
        <w:r w:rsidR="002D3F29" w:rsidRPr="00DD4AC8">
          <w:rPr>
            <w:lang w:val="en-US"/>
            <w:rPrChange w:id="3160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3161" w:author="Irina" w:date="2021-06-21T07:26:00Z">
            <w:rPr/>
          </w:rPrChange>
        </w:rPr>
        <w:t>two councils participating in the research</w:t>
      </w:r>
    </w:p>
    <w:tbl>
      <w:tblPr>
        <w:tblStyle w:val="a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2445"/>
        <w:gridCol w:w="1785"/>
      </w:tblGrid>
      <w:tr w:rsidR="006D42EA" w:rsidRPr="00DD4AC8" w14:paraId="7D68CB06" w14:textId="77777777">
        <w:trPr>
          <w:trHeight w:val="500"/>
        </w:trPr>
        <w:tc>
          <w:tcPr>
            <w:tcW w:w="4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2A02" w14:textId="77777777" w:rsidR="006D42EA" w:rsidRPr="00DD4AC8" w:rsidRDefault="002B2A0D">
            <w:pPr>
              <w:spacing w:before="240"/>
              <w:ind w:left="100"/>
              <w:rPr>
                <w:lang w:val="en-US"/>
                <w:rPrChange w:id="316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6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24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5E13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6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65" w:author="Irina" w:date="2021-06-21T07:26:00Z">
                  <w:rPr/>
                </w:rPrChange>
              </w:rPr>
              <w:t>Heffer Valley</w:t>
            </w:r>
          </w:p>
        </w:tc>
        <w:tc>
          <w:tcPr>
            <w:tcW w:w="1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E674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6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67" w:author="Irina" w:date="2021-06-21T07:26:00Z">
                  <w:rPr/>
                </w:rPrChange>
              </w:rPr>
              <w:t>Zemer</w:t>
            </w:r>
          </w:p>
        </w:tc>
      </w:tr>
      <w:tr w:rsidR="006D42EA" w:rsidRPr="00DD4AC8" w14:paraId="4DD0F8C8" w14:textId="77777777">
        <w:trPr>
          <w:trHeight w:val="500"/>
        </w:trPr>
        <w:tc>
          <w:tcPr>
            <w:tcW w:w="4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B20C" w14:textId="77777777" w:rsidR="006D42EA" w:rsidRPr="00DD4AC8" w:rsidRDefault="002B2A0D">
            <w:pPr>
              <w:spacing w:before="240"/>
              <w:ind w:left="100"/>
              <w:rPr>
                <w:lang w:val="en-US"/>
                <w:rPrChange w:id="316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69" w:author="Irina" w:date="2021-06-21T07:26:00Z">
                  <w:rPr/>
                </w:rPrChange>
              </w:rPr>
              <w:t>General population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3C6B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7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71" w:author="Irina" w:date="2021-06-21T07:26:00Z">
                  <w:rPr/>
                </w:rPrChange>
              </w:rPr>
              <w:t>41,100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A858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7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73" w:author="Irina" w:date="2021-06-21T07:26:00Z">
                  <w:rPr/>
                </w:rPrChange>
              </w:rPr>
              <w:t>6,567</w:t>
            </w:r>
          </w:p>
        </w:tc>
      </w:tr>
      <w:tr w:rsidR="006D42EA" w:rsidRPr="00DD4AC8" w14:paraId="29B52473" w14:textId="77777777">
        <w:trPr>
          <w:trHeight w:val="500"/>
        </w:trPr>
        <w:tc>
          <w:tcPr>
            <w:tcW w:w="4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EF10" w14:textId="77777777" w:rsidR="006D42EA" w:rsidRPr="00DD4AC8" w:rsidRDefault="002B2A0D">
            <w:pPr>
              <w:spacing w:before="240"/>
              <w:ind w:left="100"/>
              <w:rPr>
                <w:lang w:val="en-US"/>
                <w:rPrChange w:id="317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75" w:author="Irina" w:date="2021-06-21T07:26:00Z">
                  <w:rPr/>
                </w:rPrChange>
              </w:rPr>
              <w:t>Number of children in kindergarten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33EC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7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77" w:author="Irina" w:date="2021-06-21T07:26:00Z">
                  <w:rPr/>
                </w:rPrChange>
              </w:rPr>
              <w:t>2152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A8EB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7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79" w:author="Irina" w:date="2021-06-21T07:26:00Z">
                  <w:rPr/>
                </w:rPrChange>
              </w:rPr>
              <w:t>365</w:t>
            </w:r>
          </w:p>
        </w:tc>
      </w:tr>
      <w:tr w:rsidR="006D42EA" w:rsidRPr="00DD4AC8" w14:paraId="3E50CF22" w14:textId="77777777">
        <w:trPr>
          <w:trHeight w:val="500"/>
        </w:trPr>
        <w:tc>
          <w:tcPr>
            <w:tcW w:w="4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2AE4" w14:textId="77777777" w:rsidR="006D42EA" w:rsidRPr="00DD4AC8" w:rsidRDefault="002B2A0D">
            <w:pPr>
              <w:spacing w:before="240"/>
              <w:ind w:left="100"/>
              <w:rPr>
                <w:lang w:val="en-US"/>
                <w:rPrChange w:id="318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81" w:author="Irina" w:date="2021-06-21T07:26:00Z">
                  <w:rPr/>
                </w:rPrChange>
              </w:rPr>
              <w:t>Number of children in elementary school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41DF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8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83" w:author="Irina" w:date="2021-06-21T07:26:00Z">
                  <w:rPr/>
                </w:rPrChange>
              </w:rPr>
              <w:t>4655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E811" w14:textId="77777777" w:rsidR="006D42EA" w:rsidRPr="00DD4AC8" w:rsidRDefault="002B2A0D">
            <w:pPr>
              <w:spacing w:before="240"/>
              <w:ind w:left="100"/>
              <w:jc w:val="center"/>
              <w:rPr>
                <w:lang w:val="en-US"/>
                <w:rPrChange w:id="318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3185" w:author="Irina" w:date="2021-06-21T07:26:00Z">
                  <w:rPr/>
                </w:rPrChange>
              </w:rPr>
              <w:t>729</w:t>
            </w:r>
          </w:p>
        </w:tc>
      </w:tr>
    </w:tbl>
    <w:p w14:paraId="3D2727F7" w14:textId="6593B67A" w:rsidR="006D42EA" w:rsidRPr="00DD4AC8" w:rsidRDefault="002D3F29">
      <w:pPr>
        <w:spacing w:before="240" w:after="240"/>
        <w:rPr>
          <w:lang w:val="en-US"/>
          <w:rPrChange w:id="3186" w:author="Irina" w:date="2021-06-21T07:26:00Z">
            <w:rPr/>
          </w:rPrChange>
        </w:rPr>
      </w:pPr>
      <w:ins w:id="3187" w:author="Irina" w:date="2021-06-19T21:46:00Z">
        <w:r w:rsidRPr="00DD4AC8">
          <w:rPr>
            <w:lang w:val="en-US"/>
            <w:rPrChange w:id="3188" w:author="Irina" w:date="2021-06-21T07:26:00Z">
              <w:rPr/>
            </w:rPrChange>
          </w:rPr>
          <w:t xml:space="preserve">Comparisons </w:t>
        </w:r>
      </w:ins>
      <w:del w:id="3189" w:author="Irina" w:date="2021-06-19T21:46:00Z">
        <w:r w:rsidR="002B2A0D" w:rsidRPr="00DD4AC8" w:rsidDel="002D3F29">
          <w:rPr>
            <w:lang w:val="en-US"/>
            <w:rPrChange w:id="3190" w:author="Irina" w:date="2021-06-21T07:26:00Z">
              <w:rPr/>
            </w:rPrChange>
          </w:rPr>
          <w:delText>Between</w:delText>
        </w:r>
      </w:del>
      <w:ins w:id="3191" w:author="Irina" w:date="2021-06-19T21:46:00Z">
        <w:r w:rsidRPr="00DD4AC8">
          <w:rPr>
            <w:lang w:val="en-US"/>
            <w:rPrChange w:id="3192" w:author="Irina" w:date="2021-06-21T07:26:00Z">
              <w:rPr/>
            </w:rPrChange>
          </w:rPr>
          <w:t>between</w:t>
        </w:r>
      </w:ins>
      <w:del w:id="3193" w:author="Irina" w:date="2021-06-19T21:46:00Z">
        <w:r w:rsidR="002B2A0D" w:rsidRPr="00DD4AC8" w:rsidDel="002D3F29">
          <w:rPr>
            <w:lang w:val="en-US"/>
            <w:rPrChange w:id="3194" w:author="Irina" w:date="2021-06-21T07:26:00Z">
              <w:rPr/>
            </w:rPrChange>
          </w:rPr>
          <w:delText>-</w:delText>
        </w:r>
      </w:del>
      <w:ins w:id="3195" w:author="Irina" w:date="2021-06-19T21:46:00Z">
        <w:r w:rsidRPr="00DD4AC8">
          <w:rPr>
            <w:lang w:val="en-US"/>
            <w:rPrChange w:id="3196" w:author="Irina" w:date="2021-06-21T07:26:00Z">
              <w:rPr/>
            </w:rPrChange>
          </w:rPr>
          <w:t xml:space="preserve"> the two </w:t>
        </w:r>
      </w:ins>
      <w:r w:rsidR="002B2A0D" w:rsidRPr="00DD4AC8">
        <w:rPr>
          <w:lang w:val="en-US"/>
          <w:rPrChange w:id="3197" w:author="Irina" w:date="2021-06-21T07:26:00Z">
            <w:rPr/>
          </w:rPrChange>
        </w:rPr>
        <w:t xml:space="preserve">group </w:t>
      </w:r>
      <w:del w:id="3198" w:author="Irina" w:date="2021-06-19T21:46:00Z">
        <w:r w:rsidR="002B2A0D" w:rsidRPr="00DD4AC8" w:rsidDel="002D3F29">
          <w:rPr>
            <w:lang w:val="en-US"/>
            <w:rPrChange w:id="3199" w:author="Irina" w:date="2021-06-21T07:26:00Z">
              <w:rPr/>
            </w:rPrChange>
          </w:rPr>
          <w:delText xml:space="preserve">comparisons </w:delText>
        </w:r>
      </w:del>
      <w:r w:rsidR="002B2A0D" w:rsidRPr="00DD4AC8">
        <w:rPr>
          <w:lang w:val="en-US"/>
          <w:rPrChange w:id="3200" w:author="Irina" w:date="2021-06-21T07:26:00Z">
            <w:rPr/>
          </w:rPrChange>
        </w:rPr>
        <w:t>were conducted</w:t>
      </w:r>
      <w:del w:id="3201" w:author="Irina" w:date="2021-06-19T21:47:00Z">
        <w:r w:rsidR="002B2A0D" w:rsidRPr="00DD4AC8" w:rsidDel="002D3F29">
          <w:rPr>
            <w:lang w:val="en-US"/>
            <w:rPrChange w:id="3202" w:author="Irina" w:date="2021-06-21T07:26:00Z">
              <w:rPr/>
            </w:rPrChange>
          </w:rPr>
          <w:delText>, and</w:delText>
        </w:r>
      </w:del>
      <w:ins w:id="3203" w:author="Irina" w:date="2021-06-19T21:47:00Z">
        <w:r w:rsidRPr="00DD4AC8">
          <w:rPr>
            <w:lang w:val="en-US"/>
            <w:rPrChange w:id="3204" w:author="Irina" w:date="2021-06-21T07:26:00Z">
              <w:rPr/>
            </w:rPrChange>
          </w:rPr>
          <w:t>.</w:t>
        </w:r>
      </w:ins>
      <w:r w:rsidR="002B2A0D" w:rsidRPr="00DD4AC8">
        <w:rPr>
          <w:lang w:val="en-US"/>
          <w:rPrChange w:id="3205" w:author="Irina" w:date="2021-06-21T07:26:00Z">
            <w:rPr/>
          </w:rPrChange>
        </w:rPr>
        <w:t xml:space="preserve"> </w:t>
      </w:r>
      <w:ins w:id="3206" w:author="Irina" w:date="2021-06-21T07:51:00Z">
        <w:r w:rsidR="006A12A5">
          <w:rPr>
            <w:lang w:val="en-US"/>
          </w:rPr>
          <w:t>Al</w:t>
        </w:r>
      </w:ins>
      <w:ins w:id="3207" w:author="Irina" w:date="2021-06-21T07:29:00Z">
        <w:r w:rsidR="00DD4AC8" w:rsidRPr="00DD4AC8">
          <w:rPr>
            <w:lang w:val="en-US"/>
          </w:rPr>
          <w:t>though</w:t>
        </w:r>
      </w:ins>
      <w:del w:id="3208" w:author="Irina" w:date="2021-06-19T21:46:00Z">
        <w:r w:rsidR="002B2A0D" w:rsidRPr="00DD4AC8" w:rsidDel="002D3F29">
          <w:rPr>
            <w:lang w:val="en-US"/>
            <w:rPrChange w:id="3209" w:author="Irina" w:date="2021-06-21T07:26:00Z">
              <w:rPr/>
            </w:rPrChange>
          </w:rPr>
          <w:delText>al</w:delText>
        </w:r>
      </w:del>
      <w:del w:id="3210" w:author="Irina" w:date="2021-06-19T21:47:00Z">
        <w:r w:rsidR="002B2A0D" w:rsidRPr="00DD4AC8" w:rsidDel="002D3F29">
          <w:rPr>
            <w:lang w:val="en-US"/>
            <w:rPrChange w:id="3211" w:author="Irina" w:date="2021-06-21T07:26:00Z">
              <w:rPr/>
            </w:rPrChange>
          </w:rPr>
          <w:delText>though</w:delText>
        </w:r>
      </w:del>
      <w:r w:rsidR="002B2A0D" w:rsidRPr="00DD4AC8">
        <w:rPr>
          <w:lang w:val="en-US"/>
          <w:rPrChange w:id="3212" w:author="Irina" w:date="2021-06-21T07:26:00Z">
            <w:rPr/>
          </w:rPrChange>
        </w:rPr>
        <w:t xml:space="preserve"> these populations seemed so different in </w:t>
      </w:r>
      <w:del w:id="3213" w:author="Irina" w:date="2021-06-19T21:47:00Z">
        <w:r w:rsidR="002B2A0D" w:rsidRPr="00DD4AC8" w:rsidDel="002D3F29">
          <w:rPr>
            <w:lang w:val="en-US"/>
            <w:rPrChange w:id="3214" w:author="Irina" w:date="2021-06-21T07:26:00Z">
              <w:rPr/>
            </w:rPrChange>
          </w:rPr>
          <w:delText xml:space="preserve">almost any </w:delText>
        </w:r>
      </w:del>
      <w:ins w:id="3215" w:author="Irina" w:date="2021-06-19T21:47:00Z">
        <w:r w:rsidRPr="00DD4AC8">
          <w:rPr>
            <w:lang w:val="en-US"/>
            <w:rPrChange w:id="3216" w:author="Irina" w:date="2021-06-21T07:26:00Z">
              <w:rPr/>
            </w:rPrChange>
          </w:rPr>
          <w:t xml:space="preserve">nearly </w:t>
        </w:r>
      </w:ins>
      <w:del w:id="3217" w:author="Irina" w:date="2021-06-19T21:48:00Z">
        <w:r w:rsidR="002B2A0D" w:rsidRPr="00DD4AC8" w:rsidDel="002D3F29">
          <w:rPr>
            <w:lang w:val="en-US"/>
            <w:rPrChange w:id="3218" w:author="Irina" w:date="2021-06-21T07:26:00Z">
              <w:rPr/>
            </w:rPrChange>
          </w:rPr>
          <w:delText xml:space="preserve">aspect </w:delText>
        </w:r>
      </w:del>
      <w:ins w:id="3219" w:author="Irina" w:date="2021-06-19T21:48:00Z">
        <w:r w:rsidRPr="00DD4AC8">
          <w:rPr>
            <w:lang w:val="en-US"/>
            <w:rPrChange w:id="3220" w:author="Irina" w:date="2021-06-21T07:26:00Z">
              <w:rPr/>
            </w:rPrChange>
          </w:rPr>
          <w:t xml:space="preserve">every aspect, </w:t>
        </w:r>
      </w:ins>
      <w:r w:rsidR="002B2A0D" w:rsidRPr="00DD4AC8">
        <w:rPr>
          <w:lang w:val="en-US"/>
          <w:rPrChange w:id="3221" w:author="Irina" w:date="2021-06-21T07:26:00Z">
            <w:rPr/>
          </w:rPrChange>
        </w:rPr>
        <w:t xml:space="preserve">the study </w:t>
      </w:r>
      <w:del w:id="3222" w:author="Irina" w:date="2021-06-19T21:48:00Z">
        <w:r w:rsidR="002B2A0D" w:rsidRPr="00DD4AC8" w:rsidDel="002D3F29">
          <w:rPr>
            <w:lang w:val="en-US"/>
            <w:rPrChange w:id="3223" w:author="Irina" w:date="2021-06-21T07:26:00Z">
              <w:rPr/>
            </w:rPrChange>
          </w:rPr>
          <w:delText>found they agree</w:delText>
        </w:r>
      </w:del>
      <w:ins w:id="3224" w:author="Irina" w:date="2021-06-19T21:50:00Z">
        <w:r w:rsidRPr="00DD4AC8">
          <w:rPr>
            <w:lang w:val="en-US"/>
            <w:rPrChange w:id="3225" w:author="Irina" w:date="2021-06-21T07:26:00Z">
              <w:rPr/>
            </w:rPrChange>
          </w:rPr>
          <w:t>found</w:t>
        </w:r>
      </w:ins>
      <w:ins w:id="3226" w:author="Irina" w:date="2021-06-19T21:48:00Z">
        <w:r w:rsidRPr="00DD4AC8">
          <w:rPr>
            <w:lang w:val="en-US"/>
            <w:rPrChange w:id="3227" w:author="Irina" w:date="2021-06-21T07:26:00Z">
              <w:rPr/>
            </w:rPrChange>
          </w:rPr>
          <w:t xml:space="preserve"> </w:t>
        </w:r>
      </w:ins>
      <w:ins w:id="3228" w:author="Susan" w:date="2021-06-21T21:35:00Z">
        <w:r w:rsidR="00514CC3">
          <w:rPr>
            <w:lang w:val="en-US"/>
          </w:rPr>
          <w:t>similarities</w:t>
        </w:r>
      </w:ins>
      <w:ins w:id="3229" w:author="Irina" w:date="2021-06-19T21:48:00Z">
        <w:del w:id="3230" w:author="Susan" w:date="2021-06-21T21:35:00Z">
          <w:r w:rsidRPr="00DD4AC8" w:rsidDel="00514CC3">
            <w:rPr>
              <w:lang w:val="en-US"/>
              <w:rPrChange w:id="3231" w:author="Irina" w:date="2021-06-21T07:26:00Z">
                <w:rPr/>
              </w:rPrChange>
            </w:rPr>
            <w:delText>agreements</w:delText>
          </w:r>
        </w:del>
        <w:r w:rsidRPr="00DD4AC8">
          <w:rPr>
            <w:lang w:val="en-US"/>
            <w:rPrChange w:id="3232" w:author="Irina" w:date="2021-06-21T07:26:00Z">
              <w:rPr/>
            </w:rPrChange>
          </w:rPr>
          <w:t xml:space="preserve"> between them</w:t>
        </w:r>
      </w:ins>
      <w:r w:rsidR="002B2A0D" w:rsidRPr="00DD4AC8">
        <w:rPr>
          <w:lang w:val="en-US"/>
          <w:rPrChange w:id="3233" w:author="Irina" w:date="2021-06-21T07:26:00Z">
            <w:rPr/>
          </w:rPrChange>
        </w:rPr>
        <w:t xml:space="preserve"> on all points</w:t>
      </w:r>
      <w:ins w:id="3234" w:author="Susan" w:date="2021-06-21T21:36:00Z">
        <w:r w:rsidR="00514CC3">
          <w:rPr>
            <w:lang w:val="en-US"/>
          </w:rPr>
          <w:t xml:space="preserve"> regarding the EAR </w:t>
        </w:r>
        <w:commentRangeStart w:id="3235"/>
        <w:r w:rsidR="00514CC3">
          <w:rPr>
            <w:lang w:val="en-US"/>
          </w:rPr>
          <w:t>program</w:t>
        </w:r>
        <w:commentRangeEnd w:id="3235"/>
        <w:r w:rsidR="00514CC3">
          <w:rPr>
            <w:rStyle w:val="CommentReference"/>
          </w:rPr>
          <w:commentReference w:id="3235"/>
        </w:r>
      </w:ins>
      <w:r w:rsidR="002B2A0D" w:rsidRPr="00DD4AC8">
        <w:rPr>
          <w:lang w:val="en-US"/>
          <w:rPrChange w:id="3236" w:author="Irina" w:date="2021-06-21T07:26:00Z">
            <w:rPr/>
          </w:rPrChange>
        </w:rPr>
        <w:t>. Th</w:t>
      </w:r>
      <w:del w:id="3237" w:author="Irina" w:date="2021-06-19T21:49:00Z">
        <w:r w:rsidR="002B2A0D" w:rsidRPr="00DD4AC8" w:rsidDel="002D3F29">
          <w:rPr>
            <w:lang w:val="en-US"/>
            <w:rPrChange w:id="3238" w:author="Irina" w:date="2021-06-21T07:26:00Z">
              <w:rPr/>
            </w:rPrChange>
          </w:rPr>
          <w:delText xml:space="preserve">is is </w:delText>
        </w:r>
      </w:del>
      <w:del w:id="3239" w:author="Irina" w:date="2021-06-19T21:48:00Z">
        <w:r w:rsidR="002B2A0D" w:rsidRPr="00DD4AC8" w:rsidDel="002D3F29">
          <w:rPr>
            <w:lang w:val="en-US"/>
            <w:rPrChange w:id="3240" w:author="Irina" w:date="2021-06-21T07:26:00Z">
              <w:rPr/>
            </w:rPrChange>
          </w:rPr>
          <w:delText>a very</w:delText>
        </w:r>
      </w:del>
      <w:del w:id="3241" w:author="Irina" w:date="2021-06-19T21:49:00Z">
        <w:r w:rsidR="002B2A0D" w:rsidRPr="00DD4AC8" w:rsidDel="002D3F29">
          <w:rPr>
            <w:lang w:val="en-US"/>
            <w:rPrChange w:id="3242" w:author="Irina" w:date="2021-06-21T07:26:00Z">
              <w:rPr/>
            </w:rPrChange>
          </w:rPr>
          <w:delText xml:space="preserve"> important finding - evidence </w:delText>
        </w:r>
      </w:del>
      <w:ins w:id="3243" w:author="Irina" w:date="2021-06-19T21:49:00Z">
        <w:r w:rsidRPr="00DD4AC8">
          <w:rPr>
            <w:lang w:val="en-US"/>
            <w:rPrChange w:id="3244" w:author="Irina" w:date="2021-06-21T07:26:00Z">
              <w:rPr/>
            </w:rPrChange>
          </w:rPr>
          <w:t xml:space="preserve">e finding </w:t>
        </w:r>
      </w:ins>
      <w:r w:rsidR="002B2A0D" w:rsidRPr="00DD4AC8">
        <w:rPr>
          <w:lang w:val="en-US"/>
          <w:rPrChange w:id="3245" w:author="Irina" w:date="2021-06-21T07:26:00Z">
            <w:rPr/>
          </w:rPrChange>
        </w:rPr>
        <w:t>that</w:t>
      </w:r>
      <w:ins w:id="3246" w:author="Irina" w:date="2021-06-19T21:50:00Z">
        <w:r w:rsidR="00213B98" w:rsidRPr="00DD4AC8">
          <w:rPr>
            <w:lang w:val="en-US"/>
            <w:rPrChange w:id="3247" w:author="Irina" w:date="2021-06-21T07:26:00Z">
              <w:rPr/>
            </w:rPrChange>
          </w:rPr>
          <w:t xml:space="preserve"> </w:t>
        </w:r>
      </w:ins>
      <w:ins w:id="3248" w:author="Susan" w:date="2021-06-22T00:21:00Z">
        <w:r w:rsidR="00650229">
          <w:rPr>
            <w:lang w:val="en-US"/>
          </w:rPr>
          <w:t xml:space="preserve">the </w:t>
        </w:r>
      </w:ins>
      <w:ins w:id="3249" w:author="Irina" w:date="2021-06-19T21:52:00Z">
        <w:r w:rsidR="00213B98" w:rsidRPr="00DD4AC8">
          <w:rPr>
            <w:lang w:val="en-US"/>
            <w:rPrChange w:id="3250" w:author="Irina" w:date="2021-06-21T07:26:00Z">
              <w:rPr/>
            </w:rPrChange>
          </w:rPr>
          <w:t xml:space="preserve">EAR </w:t>
        </w:r>
      </w:ins>
      <w:ins w:id="3251" w:author="Susan" w:date="2021-06-22T00:21:00Z">
        <w:r w:rsidR="00650229">
          <w:rPr>
            <w:lang w:val="en-US"/>
          </w:rPr>
          <w:t xml:space="preserve">program </w:t>
        </w:r>
      </w:ins>
      <w:ins w:id="3252" w:author="Irina" w:date="2021-06-19T21:54:00Z">
        <w:r w:rsidR="00213B98" w:rsidRPr="00DD4AC8">
          <w:rPr>
            <w:lang w:val="en-US"/>
            <w:rPrChange w:id="3253" w:author="Irina" w:date="2021-06-21T07:26:00Z">
              <w:rPr/>
            </w:rPrChange>
          </w:rPr>
          <w:t xml:space="preserve">evoked </w:t>
        </w:r>
      </w:ins>
      <w:ins w:id="3254" w:author="Irina" w:date="2021-06-19T21:52:00Z">
        <w:r w:rsidR="00213B98" w:rsidRPr="00DD4AC8">
          <w:rPr>
            <w:lang w:val="en-US"/>
            <w:rPrChange w:id="3255" w:author="Irina" w:date="2021-06-21T07:26:00Z">
              <w:rPr/>
            </w:rPrChange>
          </w:rPr>
          <w:t xml:space="preserve">a highly positive degree of involvement </w:t>
        </w:r>
      </w:ins>
      <w:ins w:id="3256" w:author="Irina" w:date="2021-06-19T21:53:00Z">
        <w:r w:rsidR="00213B98" w:rsidRPr="00DD4AC8">
          <w:rPr>
            <w:lang w:val="en-US"/>
            <w:rPrChange w:id="3257" w:author="Irina" w:date="2021-06-21T07:26:00Z">
              <w:rPr/>
            </w:rPrChange>
          </w:rPr>
          <w:t xml:space="preserve">in </w:t>
        </w:r>
      </w:ins>
      <w:del w:id="3258" w:author="Irina" w:date="2021-06-19T21:52:00Z">
        <w:r w:rsidR="002B2A0D" w:rsidRPr="00DD4AC8" w:rsidDel="00213B98">
          <w:rPr>
            <w:lang w:val="en-US"/>
            <w:rPrChange w:id="3259" w:author="Irina" w:date="2021-06-21T07:26:00Z">
              <w:rPr/>
            </w:rPrChange>
          </w:rPr>
          <w:delText xml:space="preserve"> </w:delText>
        </w:r>
      </w:del>
      <w:ins w:id="3260" w:author="Irina" w:date="2021-06-19T21:50:00Z">
        <w:r w:rsidR="00213B98" w:rsidRPr="00DD4AC8">
          <w:rPr>
            <w:lang w:val="en-US"/>
            <w:rPrChange w:id="3261" w:author="Irina" w:date="2021-06-21T07:26:00Z">
              <w:rPr/>
            </w:rPrChange>
          </w:rPr>
          <w:t>parents</w:t>
        </w:r>
      </w:ins>
      <w:ins w:id="3262" w:author="Irina" w:date="2021-06-19T21:52:00Z">
        <w:r w:rsidR="00213B98" w:rsidRPr="00DD4AC8">
          <w:rPr>
            <w:lang w:val="en-US"/>
            <w:rPrChange w:id="3263" w:author="Irina" w:date="2021-06-21T07:26:00Z">
              <w:rPr/>
            </w:rPrChange>
          </w:rPr>
          <w:t xml:space="preserve"> of all significant </w:t>
        </w:r>
      </w:ins>
      <w:ins w:id="3264" w:author="Susan" w:date="2021-06-21T23:28:00Z">
        <w:r w:rsidR="00BB74E7">
          <w:rPr>
            <w:lang w:val="en-US"/>
          </w:rPr>
          <w:t xml:space="preserve">sectors </w:t>
        </w:r>
      </w:ins>
      <w:ins w:id="3265" w:author="Irina" w:date="2021-06-19T21:52:00Z">
        <w:del w:id="3266" w:author="Susan" w:date="2021-06-21T23:28:00Z">
          <w:r w:rsidR="00213B98" w:rsidRPr="00DD4AC8" w:rsidDel="00BB74E7">
            <w:rPr>
              <w:lang w:val="en-US"/>
              <w:rPrChange w:id="3267" w:author="Irina" w:date="2021-06-21T07:26:00Z">
                <w:rPr/>
              </w:rPrChange>
            </w:rPr>
            <w:delText>sub-cultures</w:delText>
          </w:r>
        </w:del>
      </w:ins>
      <w:del w:id="3268" w:author="Susan" w:date="2021-06-21T23:28:00Z">
        <w:r w:rsidR="002B2A0D" w:rsidRPr="00DD4AC8" w:rsidDel="00BB74E7">
          <w:rPr>
            <w:lang w:val="en-US"/>
            <w:rPrChange w:id="3269" w:author="Irina" w:date="2021-06-21T07:26:00Z">
              <w:rPr/>
            </w:rPrChange>
          </w:rPr>
          <w:delText xml:space="preserve">the very positive involvement seeking attitude of </w:delText>
        </w:r>
      </w:del>
      <w:del w:id="3270" w:author="Irina" w:date="2021-06-19T21:50:00Z">
        <w:r w:rsidR="002B2A0D" w:rsidRPr="00DD4AC8" w:rsidDel="00213B98">
          <w:rPr>
            <w:lang w:val="en-US"/>
            <w:rPrChange w:id="3271" w:author="Irina" w:date="2021-06-21T07:26:00Z">
              <w:rPr/>
            </w:rPrChange>
          </w:rPr>
          <w:delText xml:space="preserve">parents in EAR </w:delText>
        </w:r>
      </w:del>
      <w:r w:rsidR="002B2A0D" w:rsidRPr="00DD4AC8">
        <w:rPr>
          <w:lang w:val="en-US"/>
          <w:rPrChange w:id="3272" w:author="Irina" w:date="2021-06-21T07:26:00Z">
            <w:rPr/>
          </w:rPrChange>
        </w:rPr>
        <w:t>is</w:t>
      </w:r>
      <w:ins w:id="3273" w:author="Irina" w:date="2021-06-19T21:53:00Z">
        <w:r w:rsidR="00213B98" w:rsidRPr="00DD4AC8">
          <w:rPr>
            <w:lang w:val="en-US"/>
            <w:rPrChange w:id="3274" w:author="Irina" w:date="2021-06-21T07:26:00Z">
              <w:rPr/>
            </w:rPrChange>
          </w:rPr>
          <w:t xml:space="preserve"> a very important one</w:t>
        </w:r>
      </w:ins>
      <w:del w:id="3275" w:author="Irina" w:date="2021-06-19T21:51:00Z">
        <w:r w:rsidR="002B2A0D" w:rsidRPr="00DD4AC8" w:rsidDel="00213B98">
          <w:rPr>
            <w:lang w:val="en-US"/>
            <w:rPrChange w:id="3276" w:author="Irina" w:date="2021-06-21T07:26:00Z">
              <w:rPr/>
            </w:rPrChange>
          </w:rPr>
          <w:delText xml:space="preserve"> across all significant sub-cultures</w:delText>
        </w:r>
      </w:del>
      <w:r w:rsidR="002B2A0D" w:rsidRPr="00DD4AC8">
        <w:rPr>
          <w:lang w:val="en-US"/>
          <w:rPrChange w:id="3277" w:author="Irina" w:date="2021-06-21T07:26:00Z">
            <w:rPr/>
          </w:rPrChange>
        </w:rPr>
        <w:t xml:space="preserve">. </w:t>
      </w:r>
      <w:del w:id="3278" w:author="Irina" w:date="2021-06-19T21:54:00Z">
        <w:r w:rsidR="002B2A0D" w:rsidRPr="00DD4AC8" w:rsidDel="00213B98">
          <w:rPr>
            <w:lang w:val="en-US"/>
            <w:rPrChange w:id="3279" w:author="Irina" w:date="2021-06-21T07:26:00Z">
              <w:rPr/>
            </w:rPrChange>
          </w:rPr>
          <w:delText>So o</w:delText>
        </w:r>
      </w:del>
      <w:ins w:id="3280" w:author="Irina" w:date="2021-06-19T21:54:00Z">
        <w:r w:rsidR="00213B98" w:rsidRPr="00DD4AC8">
          <w:rPr>
            <w:lang w:val="en-US"/>
            <w:rPrChange w:id="3281" w:author="Irina" w:date="2021-06-21T07:26:00Z">
              <w:rPr/>
            </w:rPrChange>
          </w:rPr>
          <w:t>O</w:t>
        </w:r>
      </w:ins>
      <w:r w:rsidR="002B2A0D" w:rsidRPr="00DD4AC8">
        <w:rPr>
          <w:lang w:val="en-US"/>
          <w:rPrChange w:id="3282" w:author="Irina" w:date="2021-06-21T07:26:00Z">
            <w:rPr/>
          </w:rPrChange>
        </w:rPr>
        <w:t xml:space="preserve">ur results and discussion </w:t>
      </w:r>
      <w:del w:id="3283" w:author="Irina" w:date="2021-06-19T21:54:00Z">
        <w:r w:rsidR="002B2A0D" w:rsidRPr="00DD4AC8" w:rsidDel="00213B98">
          <w:rPr>
            <w:lang w:val="en-US"/>
            <w:rPrChange w:id="3284" w:author="Irina" w:date="2021-06-21T07:26:00Z">
              <w:rPr/>
            </w:rPrChange>
          </w:rPr>
          <w:delText xml:space="preserve">are </w:delText>
        </w:r>
      </w:del>
      <w:ins w:id="3285" w:author="Irina" w:date="2021-06-19T21:54:00Z">
        <w:r w:rsidR="00213B98" w:rsidRPr="00DD4AC8">
          <w:rPr>
            <w:lang w:val="en-US"/>
            <w:rPrChange w:id="3286" w:author="Irina" w:date="2021-06-21T07:26:00Z">
              <w:rPr/>
            </w:rPrChange>
          </w:rPr>
          <w:t xml:space="preserve">thus </w:t>
        </w:r>
      </w:ins>
      <w:del w:id="3287" w:author="Irina" w:date="2021-06-19T21:54:00Z">
        <w:r w:rsidR="002B2A0D" w:rsidRPr="00DD4AC8" w:rsidDel="00213B98">
          <w:rPr>
            <w:lang w:val="en-US"/>
            <w:rPrChange w:id="3288" w:author="Irina" w:date="2021-06-21T07:26:00Z">
              <w:rPr/>
            </w:rPrChange>
          </w:rPr>
          <w:delText xml:space="preserve">equally </w:delText>
        </w:r>
      </w:del>
      <w:r w:rsidR="002B2A0D" w:rsidRPr="00DD4AC8">
        <w:rPr>
          <w:lang w:val="en-US"/>
          <w:rPrChange w:id="3289" w:author="Irina" w:date="2021-06-21T07:26:00Z">
            <w:rPr/>
          </w:rPrChange>
        </w:rPr>
        <w:t>relat</w:t>
      </w:r>
      <w:ins w:id="3290" w:author="Irina" w:date="2021-06-19T21:54:00Z">
        <w:r w:rsidR="00213B98" w:rsidRPr="00DD4AC8">
          <w:rPr>
            <w:lang w:val="en-US"/>
            <w:rPrChange w:id="3291" w:author="Irina" w:date="2021-06-21T07:26:00Z">
              <w:rPr/>
            </w:rPrChange>
          </w:rPr>
          <w:t xml:space="preserve">e across </w:t>
        </w:r>
      </w:ins>
      <w:ins w:id="3292" w:author="Susan" w:date="2021-06-21T21:37:00Z">
        <w:r w:rsidR="00514CC3">
          <w:rPr>
            <w:lang w:val="en-US"/>
          </w:rPr>
          <w:t>all sectors</w:t>
        </w:r>
      </w:ins>
      <w:ins w:id="3293" w:author="Susan" w:date="2021-06-21T23:29:00Z">
        <w:r w:rsidR="00BB74E7">
          <w:rPr>
            <w:lang w:val="en-US"/>
          </w:rPr>
          <w:t xml:space="preserve"> of</w:t>
        </w:r>
      </w:ins>
      <w:ins w:id="3294" w:author="Irina" w:date="2021-06-19T21:54:00Z">
        <w:del w:id="3295" w:author="Susan" w:date="2021-06-21T21:37:00Z">
          <w:r w:rsidR="00213B98" w:rsidRPr="00DD4AC8" w:rsidDel="00514CC3">
            <w:rPr>
              <w:lang w:val="en-US"/>
              <w:rPrChange w:id="3296" w:author="Irina" w:date="2021-06-21T07:26:00Z">
                <w:rPr/>
              </w:rPrChange>
            </w:rPr>
            <w:delText>the board</w:delText>
          </w:r>
        </w:del>
      </w:ins>
      <w:del w:id="3297" w:author="Susan" w:date="2021-06-21T21:37:00Z">
        <w:r w:rsidR="002B2A0D" w:rsidRPr="00DD4AC8" w:rsidDel="00514CC3">
          <w:rPr>
            <w:lang w:val="en-US"/>
            <w:rPrChange w:id="3298" w:author="Irina" w:date="2021-06-21T07:26:00Z">
              <w:rPr/>
            </w:rPrChange>
          </w:rPr>
          <w:delText xml:space="preserve">ing to </w:delText>
        </w:r>
      </w:del>
      <w:ins w:id="3299" w:author="Irina" w:date="2021-06-19T21:54:00Z">
        <w:del w:id="3300" w:author="Susan" w:date="2021-06-21T21:37:00Z">
          <w:r w:rsidR="00213B98" w:rsidRPr="00DD4AC8" w:rsidDel="00514CC3">
            <w:rPr>
              <w:lang w:val="en-US"/>
              <w:rPrChange w:id="3301" w:author="Irina" w:date="2021-06-21T07:26:00Z">
                <w:rPr/>
              </w:rPrChange>
            </w:rPr>
            <w:delText>a</w:delText>
          </w:r>
        </w:del>
        <w:del w:id="3302" w:author="Susan" w:date="2021-06-21T23:29:00Z">
          <w:r w:rsidR="00213B98" w:rsidRPr="00DD4AC8" w:rsidDel="00BB74E7">
            <w:rPr>
              <w:lang w:val="en-US"/>
              <w:rPrChange w:id="3303" w:author="Irina" w:date="2021-06-21T07:26:00Z">
                <w:rPr/>
              </w:rPrChange>
            </w:rPr>
            <w:delText xml:space="preserve"> </w:delText>
          </w:r>
        </w:del>
      </w:ins>
      <w:del w:id="3304" w:author="Irina" w:date="2021-06-19T21:54:00Z">
        <w:r w:rsidR="002B2A0D" w:rsidRPr="00DD4AC8" w:rsidDel="00213B98">
          <w:rPr>
            <w:lang w:val="en-US"/>
            <w:rPrChange w:id="3305" w:author="Irina" w:date="2021-06-21T07:26:00Z">
              <w:rPr/>
            </w:rPrChange>
          </w:rPr>
          <w:delText xml:space="preserve">major </w:delText>
        </w:r>
      </w:del>
      <w:ins w:id="3306" w:author="Irina" w:date="2021-06-19T21:54:00Z">
        <w:del w:id="3307" w:author="Susan" w:date="2021-06-21T23:29:00Z">
          <w:r w:rsidR="00213B98" w:rsidRPr="00DD4AC8" w:rsidDel="00BB74E7">
            <w:rPr>
              <w:lang w:val="en-US"/>
              <w:rPrChange w:id="3308" w:author="Irina" w:date="2021-06-21T07:26:00Z">
                <w:rPr/>
              </w:rPrChange>
            </w:rPr>
            <w:delText xml:space="preserve">large </w:delText>
          </w:r>
        </w:del>
      </w:ins>
      <w:del w:id="3309" w:author="Irina" w:date="2021-06-19T21:54:00Z">
        <w:r w:rsidR="002B2A0D" w:rsidRPr="00DD4AC8" w:rsidDel="00213B98">
          <w:rPr>
            <w:lang w:val="en-US"/>
            <w:rPrChange w:id="3310" w:author="Irina" w:date="2021-06-21T07:26:00Z">
              <w:rPr/>
            </w:rPrChange>
          </w:rPr>
          <w:delText xml:space="preserve">part </w:delText>
        </w:r>
      </w:del>
      <w:ins w:id="3311" w:author="Irina" w:date="2021-06-19T21:54:00Z">
        <w:del w:id="3312" w:author="Susan" w:date="2021-06-21T23:29:00Z">
          <w:r w:rsidR="00213B98" w:rsidRPr="00DD4AC8" w:rsidDel="00BB74E7">
            <w:rPr>
              <w:lang w:val="en-US"/>
              <w:rPrChange w:id="3313" w:author="Irina" w:date="2021-06-21T07:26:00Z">
                <w:rPr/>
              </w:rPrChange>
            </w:rPr>
            <w:delText xml:space="preserve">part </w:delText>
          </w:r>
        </w:del>
      </w:ins>
      <w:del w:id="3314" w:author="Susan" w:date="2021-06-21T23:29:00Z">
        <w:r w:rsidR="002B2A0D" w:rsidRPr="00DD4AC8" w:rsidDel="00BB74E7">
          <w:rPr>
            <w:lang w:val="en-US"/>
            <w:rPrChange w:id="3315" w:author="Irina" w:date="2021-06-21T07:26:00Z">
              <w:rPr/>
            </w:rPrChange>
          </w:rPr>
          <w:delText>of</w:delText>
        </w:r>
      </w:del>
      <w:r w:rsidR="002B2A0D" w:rsidRPr="00DD4AC8">
        <w:rPr>
          <w:lang w:val="en-US"/>
          <w:rPrChange w:id="3316" w:author="Irina" w:date="2021-06-21T07:26:00Z">
            <w:rPr/>
          </w:rPrChange>
        </w:rPr>
        <w:t xml:space="preserve"> our multicultural society.</w:t>
      </w:r>
    </w:p>
    <w:p w14:paraId="2234F5B1" w14:textId="0668E39F" w:rsidR="006D42EA" w:rsidRPr="00DD4AC8" w:rsidRDefault="002B2A0D">
      <w:pPr>
        <w:spacing w:before="240" w:after="240"/>
        <w:rPr>
          <w:lang w:val="en-US"/>
          <w:rPrChange w:id="3317" w:author="Irina" w:date="2021-06-21T07:26:00Z">
            <w:rPr/>
          </w:rPrChange>
        </w:rPr>
      </w:pPr>
      <w:r w:rsidRPr="00DD4AC8">
        <w:rPr>
          <w:lang w:val="en-US"/>
          <w:rPrChange w:id="3318" w:author="Irina" w:date="2021-06-21T07:26:00Z">
            <w:rPr/>
          </w:rPrChange>
        </w:rPr>
        <w:lastRenderedPageBreak/>
        <w:t xml:space="preserve">The program </w:t>
      </w:r>
      <w:del w:id="3319" w:author="Irina" w:date="2021-06-19T21:55:00Z">
        <w:r w:rsidRPr="00DD4AC8" w:rsidDel="00213B98">
          <w:rPr>
            <w:lang w:val="en-US"/>
            <w:rPrChange w:id="3320" w:author="Irina" w:date="2021-06-21T07:26:00Z">
              <w:rPr/>
            </w:rPrChange>
          </w:rPr>
          <w:delText xml:space="preserve">started </w:delText>
        </w:r>
      </w:del>
      <w:ins w:id="3321" w:author="Irina" w:date="2021-06-19T21:55:00Z">
        <w:r w:rsidR="00213B98" w:rsidRPr="00DD4AC8">
          <w:rPr>
            <w:lang w:val="en-US"/>
            <w:rPrChange w:id="3322" w:author="Irina" w:date="2021-06-21T07:26:00Z">
              <w:rPr/>
            </w:rPrChange>
          </w:rPr>
          <w:t xml:space="preserve">began </w:t>
        </w:r>
      </w:ins>
      <w:r w:rsidRPr="00DD4AC8">
        <w:rPr>
          <w:lang w:val="en-US"/>
          <w:rPrChange w:id="3323" w:author="Irina" w:date="2021-06-21T07:26:00Z">
            <w:rPr/>
          </w:rPrChange>
        </w:rPr>
        <w:t xml:space="preserve">in 2016 with </w:t>
      </w:r>
      <w:del w:id="3324" w:author="Irina" w:date="2021-06-19T21:55:00Z">
        <w:r w:rsidRPr="00DD4AC8" w:rsidDel="00213B98">
          <w:rPr>
            <w:lang w:val="en-US"/>
            <w:rPrChange w:id="3325" w:author="Irina" w:date="2021-06-21T07:26:00Z">
              <w:rPr/>
            </w:rPrChange>
          </w:rPr>
          <w:delText xml:space="preserve">4 </w:delText>
        </w:r>
      </w:del>
      <w:ins w:id="3326" w:author="Irina" w:date="2021-06-19T21:55:00Z">
        <w:r w:rsidR="00213B98" w:rsidRPr="00DD4AC8">
          <w:rPr>
            <w:lang w:val="en-US"/>
            <w:rPrChange w:id="3327" w:author="Irina" w:date="2021-06-21T07:26:00Z">
              <w:rPr/>
            </w:rPrChange>
          </w:rPr>
          <w:t xml:space="preserve">four </w:t>
        </w:r>
      </w:ins>
      <w:r w:rsidRPr="00DD4AC8">
        <w:rPr>
          <w:lang w:val="en-US"/>
          <w:rPrChange w:id="3328" w:author="Irina" w:date="2021-06-21T07:26:00Z">
            <w:rPr/>
          </w:rPrChange>
        </w:rPr>
        <w:t>kindergarten</w:t>
      </w:r>
      <w:del w:id="3329" w:author="Irina" w:date="2021-06-19T21:55:00Z">
        <w:r w:rsidRPr="00DD4AC8" w:rsidDel="00213B98">
          <w:rPr>
            <w:lang w:val="en-US"/>
            <w:rPrChange w:id="3330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3331" w:author="Irina" w:date="2021-06-21T07:26:00Z">
            <w:rPr/>
          </w:rPrChange>
        </w:rPr>
        <w:t xml:space="preserve"> and </w:t>
      </w:r>
      <w:del w:id="3332" w:author="Irina" w:date="2021-06-19T21:55:00Z">
        <w:r w:rsidRPr="00DD4AC8" w:rsidDel="00213B98">
          <w:rPr>
            <w:lang w:val="en-US"/>
            <w:rPrChange w:id="3333" w:author="Irina" w:date="2021-06-21T07:26:00Z">
              <w:rPr/>
            </w:rPrChange>
          </w:rPr>
          <w:delText xml:space="preserve">7 </w:delText>
        </w:r>
      </w:del>
      <w:ins w:id="3334" w:author="Irina" w:date="2021-06-19T21:55:00Z">
        <w:r w:rsidR="00213B98" w:rsidRPr="00DD4AC8">
          <w:rPr>
            <w:lang w:val="en-US"/>
            <w:rPrChange w:id="3335" w:author="Irina" w:date="2021-06-21T07:26:00Z">
              <w:rPr/>
            </w:rPrChange>
          </w:rPr>
          <w:t xml:space="preserve">seven </w:t>
        </w:r>
      </w:ins>
      <w:del w:id="3336" w:author="Irina" w:date="2021-06-19T21:55:00Z">
        <w:r w:rsidRPr="00DD4AC8" w:rsidDel="00213B98">
          <w:rPr>
            <w:lang w:val="en-US"/>
            <w:rPrChange w:id="3337" w:author="Irina" w:date="2021-06-21T07:26:00Z">
              <w:rPr/>
            </w:rPrChange>
          </w:rPr>
          <w:delText xml:space="preserve">first </w:delText>
        </w:r>
      </w:del>
      <w:ins w:id="3338" w:author="Irina" w:date="2021-06-19T21:55:00Z">
        <w:r w:rsidR="00213B98" w:rsidRPr="00DD4AC8">
          <w:rPr>
            <w:lang w:val="en-US"/>
            <w:rPrChange w:id="3339" w:author="Irina" w:date="2021-06-21T07:26:00Z">
              <w:rPr/>
            </w:rPrChange>
          </w:rPr>
          <w:t>first-</w:t>
        </w:r>
      </w:ins>
      <w:r w:rsidRPr="00DD4AC8">
        <w:rPr>
          <w:lang w:val="en-US"/>
          <w:rPrChange w:id="3340" w:author="Irina" w:date="2021-06-21T07:26:00Z">
            <w:rPr/>
          </w:rPrChange>
        </w:rPr>
        <w:t xml:space="preserve">grade classes in </w:t>
      </w:r>
      <w:del w:id="3341" w:author="Irina" w:date="2021-06-19T21:55:00Z">
        <w:r w:rsidRPr="00DD4AC8" w:rsidDel="00AE77EF">
          <w:rPr>
            <w:lang w:val="en-US"/>
            <w:rPrChange w:id="3342" w:author="Irina" w:date="2021-06-21T07:26:00Z">
              <w:rPr/>
            </w:rPrChange>
          </w:rPr>
          <w:delText xml:space="preserve">2 </w:delText>
        </w:r>
      </w:del>
      <w:ins w:id="3343" w:author="Irina" w:date="2021-06-19T21:55:00Z">
        <w:r w:rsidR="00AE77EF" w:rsidRPr="00DD4AC8">
          <w:rPr>
            <w:lang w:val="en-US"/>
            <w:rPrChange w:id="3344" w:author="Irina" w:date="2021-06-21T07:26:00Z">
              <w:rPr/>
            </w:rPrChange>
          </w:rPr>
          <w:t xml:space="preserve">two </w:t>
        </w:r>
      </w:ins>
      <w:r w:rsidRPr="00DD4AC8">
        <w:rPr>
          <w:lang w:val="en-US"/>
          <w:rPrChange w:id="3345" w:author="Irina" w:date="2021-06-21T07:26:00Z">
            <w:rPr/>
          </w:rPrChange>
        </w:rPr>
        <w:t xml:space="preserve">schools </w:t>
      </w:r>
      <w:del w:id="3346" w:author="Irina" w:date="2021-06-19T21:55:00Z">
        <w:r w:rsidRPr="00DD4AC8" w:rsidDel="00AE77EF">
          <w:rPr>
            <w:lang w:val="en-US"/>
            <w:rPrChange w:id="3347" w:author="Irina" w:date="2021-06-21T07:26:00Z">
              <w:rPr/>
            </w:rPrChange>
          </w:rPr>
          <w:delText xml:space="preserve">from </w:delText>
        </w:r>
      </w:del>
      <w:ins w:id="3348" w:author="Irina" w:date="2021-06-19T21:56:00Z">
        <w:r w:rsidR="00AE77EF" w:rsidRPr="00DD4AC8">
          <w:rPr>
            <w:lang w:val="en-US"/>
            <w:rPrChange w:id="3349" w:author="Irina" w:date="2021-06-21T07:26:00Z">
              <w:rPr/>
            </w:rPrChange>
          </w:rPr>
          <w:t>i</w:t>
        </w:r>
      </w:ins>
      <w:ins w:id="3350" w:author="Irina" w:date="2021-06-19T21:55:00Z">
        <w:r w:rsidR="00AE77EF" w:rsidRPr="00DD4AC8">
          <w:rPr>
            <w:lang w:val="en-US"/>
            <w:rPrChange w:id="3351" w:author="Irina" w:date="2021-06-21T07:26:00Z">
              <w:rPr/>
            </w:rPrChange>
          </w:rPr>
          <w:t xml:space="preserve">n </w:t>
        </w:r>
      </w:ins>
      <w:r w:rsidRPr="00DD4AC8">
        <w:rPr>
          <w:lang w:val="en-US"/>
          <w:rPrChange w:id="3352" w:author="Irina" w:date="2021-06-21T07:26:00Z">
            <w:rPr/>
          </w:rPrChange>
        </w:rPr>
        <w:t xml:space="preserve">Heffer Valley, and </w:t>
      </w:r>
      <w:del w:id="3353" w:author="Irina" w:date="2021-06-19T21:55:00Z">
        <w:r w:rsidRPr="00DD4AC8" w:rsidDel="00AE77EF">
          <w:rPr>
            <w:lang w:val="en-US"/>
            <w:rPrChange w:id="3354" w:author="Irina" w:date="2021-06-21T07:26:00Z">
              <w:rPr/>
            </w:rPrChange>
          </w:rPr>
          <w:delText xml:space="preserve">5 </w:delText>
        </w:r>
      </w:del>
      <w:ins w:id="3355" w:author="Irina" w:date="2021-06-19T21:55:00Z">
        <w:r w:rsidR="00AE77EF" w:rsidRPr="00DD4AC8">
          <w:rPr>
            <w:lang w:val="en-US"/>
            <w:rPrChange w:id="3356" w:author="Irina" w:date="2021-06-21T07:26:00Z">
              <w:rPr/>
            </w:rPrChange>
          </w:rPr>
          <w:t xml:space="preserve">five </w:t>
        </w:r>
      </w:ins>
      <w:del w:id="3357" w:author="Irina" w:date="2021-06-19T21:56:00Z">
        <w:r w:rsidRPr="00DD4AC8" w:rsidDel="00AE77EF">
          <w:rPr>
            <w:lang w:val="en-US"/>
            <w:rPrChange w:id="3358" w:author="Irina" w:date="2021-06-21T07:26:00Z">
              <w:rPr/>
            </w:rPrChange>
          </w:rPr>
          <w:delText xml:space="preserve">first </w:delText>
        </w:r>
      </w:del>
      <w:ins w:id="3359" w:author="Irina" w:date="2021-06-19T21:56:00Z">
        <w:r w:rsidR="00AE77EF" w:rsidRPr="00DD4AC8">
          <w:rPr>
            <w:lang w:val="en-US"/>
            <w:rPrChange w:id="3360" w:author="Irina" w:date="2021-06-21T07:26:00Z">
              <w:rPr/>
            </w:rPrChange>
          </w:rPr>
          <w:t>first-</w:t>
        </w:r>
      </w:ins>
      <w:r w:rsidRPr="00DD4AC8">
        <w:rPr>
          <w:lang w:val="en-US"/>
          <w:rPrChange w:id="3361" w:author="Irina" w:date="2021-06-21T07:26:00Z">
            <w:rPr/>
          </w:rPrChange>
        </w:rPr>
        <w:t>grade classes in one school</w:t>
      </w:r>
      <w:del w:id="3362" w:author="Irina" w:date="2021-06-19T21:56:00Z">
        <w:r w:rsidRPr="00DD4AC8" w:rsidDel="00AE77EF">
          <w:rPr>
            <w:lang w:val="en-US"/>
            <w:rPrChange w:id="3363" w:author="Irina" w:date="2021-06-21T07:26:00Z">
              <w:rPr/>
            </w:rPrChange>
          </w:rPr>
          <w:delText xml:space="preserve"> from</w:delText>
        </w:r>
      </w:del>
      <w:ins w:id="3364" w:author="Irina" w:date="2021-06-19T21:56:00Z">
        <w:r w:rsidR="00AE77EF" w:rsidRPr="00DD4AC8">
          <w:rPr>
            <w:lang w:val="en-US"/>
            <w:rPrChange w:id="3365" w:author="Irina" w:date="2021-06-21T07:26:00Z">
              <w:rPr/>
            </w:rPrChange>
          </w:rPr>
          <w:t xml:space="preserve"> in</w:t>
        </w:r>
      </w:ins>
      <w:r w:rsidRPr="00DD4AC8">
        <w:rPr>
          <w:lang w:val="en-US"/>
          <w:rPrChange w:id="3366" w:author="Irina" w:date="2021-06-21T07:26:00Z">
            <w:rPr/>
          </w:rPrChange>
        </w:rPr>
        <w:t xml:space="preserve"> Zemer. </w:t>
      </w:r>
      <w:del w:id="3367" w:author="Irina" w:date="2021-06-19T21:56:00Z">
        <w:r w:rsidRPr="00DD4AC8" w:rsidDel="00AE77EF">
          <w:rPr>
            <w:lang w:val="en-US"/>
            <w:rPrChange w:id="3368" w:author="Irina" w:date="2021-06-21T07:26:00Z">
              <w:rPr/>
            </w:rPrChange>
          </w:rPr>
          <w:delText>Later i</w:delText>
        </w:r>
      </w:del>
      <w:ins w:id="3369" w:author="Irina" w:date="2021-06-19T21:56:00Z">
        <w:r w:rsidR="00AE77EF" w:rsidRPr="00DD4AC8">
          <w:rPr>
            <w:lang w:val="en-US"/>
            <w:rPrChange w:id="3370" w:author="Irina" w:date="2021-06-21T07:26:00Z">
              <w:rPr/>
            </w:rPrChange>
          </w:rPr>
          <w:t>I</w:t>
        </w:r>
      </w:ins>
      <w:r w:rsidRPr="00DD4AC8">
        <w:rPr>
          <w:lang w:val="en-US"/>
          <w:rPrChange w:id="3371" w:author="Irina" w:date="2021-06-21T07:26:00Z">
            <w:rPr/>
          </w:rPrChange>
        </w:rPr>
        <w:t xml:space="preserve">t was </w:t>
      </w:r>
      <w:ins w:id="3372" w:author="Irina" w:date="2021-06-19T21:56:00Z">
        <w:r w:rsidR="00AE77EF" w:rsidRPr="00DD4AC8">
          <w:rPr>
            <w:lang w:val="en-US"/>
            <w:rPrChange w:id="3373" w:author="Irina" w:date="2021-06-21T07:26:00Z">
              <w:rPr/>
            </w:rPrChange>
          </w:rPr>
          <w:t xml:space="preserve">later </w:t>
        </w:r>
      </w:ins>
      <w:r w:rsidRPr="00DD4AC8">
        <w:rPr>
          <w:lang w:val="en-US"/>
          <w:rPrChange w:id="3374" w:author="Irina" w:date="2021-06-21T07:26:00Z">
            <w:rPr/>
          </w:rPrChange>
        </w:rPr>
        <w:t xml:space="preserve">extended to </w:t>
      </w:r>
      <w:del w:id="3375" w:author="Irina" w:date="2021-06-19T21:56:00Z">
        <w:r w:rsidRPr="00DD4AC8" w:rsidDel="00AE77EF">
          <w:rPr>
            <w:lang w:val="en-US"/>
            <w:rPrChange w:id="3376" w:author="Irina" w:date="2021-06-21T07:26:00Z">
              <w:rPr/>
            </w:rPrChange>
          </w:rPr>
          <w:delText xml:space="preserve">5 </w:delText>
        </w:r>
      </w:del>
      <w:ins w:id="3377" w:author="Irina" w:date="2021-06-19T21:56:00Z">
        <w:r w:rsidR="00AE77EF" w:rsidRPr="00DD4AC8">
          <w:rPr>
            <w:lang w:val="en-US"/>
            <w:rPrChange w:id="3378" w:author="Irina" w:date="2021-06-21T07:26:00Z">
              <w:rPr/>
            </w:rPrChange>
          </w:rPr>
          <w:t xml:space="preserve">five </w:t>
        </w:r>
      </w:ins>
      <w:r w:rsidRPr="00DD4AC8">
        <w:rPr>
          <w:lang w:val="en-US"/>
          <w:rPrChange w:id="3379" w:author="Irina" w:date="2021-06-21T07:26:00Z">
            <w:rPr/>
          </w:rPrChange>
        </w:rPr>
        <w:t>kindergarten</w:t>
      </w:r>
      <w:del w:id="3380" w:author="Irina" w:date="2021-06-19T21:56:00Z">
        <w:r w:rsidRPr="00DD4AC8" w:rsidDel="00AE77EF">
          <w:rPr>
            <w:lang w:val="en-US"/>
            <w:rPrChange w:id="3381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3382" w:author="Irina" w:date="2021-06-21T07:26:00Z">
            <w:rPr/>
          </w:rPrChange>
        </w:rPr>
        <w:t xml:space="preserve"> and </w:t>
      </w:r>
      <w:del w:id="3383" w:author="Irina" w:date="2021-06-19T21:56:00Z">
        <w:r w:rsidRPr="00DD4AC8" w:rsidDel="00AE77EF">
          <w:rPr>
            <w:lang w:val="en-US"/>
            <w:rPrChange w:id="3384" w:author="Irina" w:date="2021-06-21T07:26:00Z">
              <w:rPr/>
            </w:rPrChange>
          </w:rPr>
          <w:delText xml:space="preserve">20 </w:delText>
        </w:r>
      </w:del>
      <w:ins w:id="3385" w:author="Irina" w:date="2021-06-19T21:56:00Z">
        <w:r w:rsidR="00AE77EF" w:rsidRPr="00DD4AC8">
          <w:rPr>
            <w:lang w:val="en-US"/>
            <w:rPrChange w:id="3386" w:author="Irina" w:date="2021-06-21T07:26:00Z">
              <w:rPr/>
            </w:rPrChange>
          </w:rPr>
          <w:t xml:space="preserve">twenty </w:t>
        </w:r>
      </w:ins>
      <w:del w:id="3387" w:author="Irina" w:date="2021-06-19T21:56:00Z">
        <w:r w:rsidRPr="00DD4AC8" w:rsidDel="00AE77EF">
          <w:rPr>
            <w:lang w:val="en-US"/>
            <w:rPrChange w:id="3388" w:author="Irina" w:date="2021-06-21T07:26:00Z">
              <w:rPr/>
            </w:rPrChange>
          </w:rPr>
          <w:delText xml:space="preserve">first </w:delText>
        </w:r>
      </w:del>
      <w:ins w:id="3389" w:author="Irina" w:date="2021-06-19T21:56:00Z">
        <w:r w:rsidR="00AE77EF" w:rsidRPr="00DD4AC8">
          <w:rPr>
            <w:lang w:val="en-US"/>
            <w:rPrChange w:id="3390" w:author="Irina" w:date="2021-06-21T07:26:00Z">
              <w:rPr/>
            </w:rPrChange>
          </w:rPr>
          <w:t>first-</w:t>
        </w:r>
      </w:ins>
      <w:r w:rsidRPr="00DD4AC8">
        <w:rPr>
          <w:lang w:val="en-US"/>
          <w:rPrChange w:id="3391" w:author="Irina" w:date="2021-06-21T07:26:00Z">
            <w:rPr/>
          </w:rPrChange>
        </w:rPr>
        <w:t xml:space="preserve">grade classes in </w:t>
      </w:r>
      <w:del w:id="3392" w:author="Irina" w:date="2021-06-19T21:56:00Z">
        <w:r w:rsidRPr="00DD4AC8" w:rsidDel="00AE77EF">
          <w:rPr>
            <w:lang w:val="en-US"/>
            <w:rPrChange w:id="3393" w:author="Irina" w:date="2021-06-21T07:26:00Z">
              <w:rPr/>
            </w:rPrChange>
          </w:rPr>
          <w:delText xml:space="preserve">6 </w:delText>
        </w:r>
      </w:del>
      <w:ins w:id="3394" w:author="Irina" w:date="2021-06-19T21:56:00Z">
        <w:r w:rsidR="00AE77EF" w:rsidRPr="00DD4AC8">
          <w:rPr>
            <w:lang w:val="en-US"/>
            <w:rPrChange w:id="3395" w:author="Irina" w:date="2021-06-21T07:26:00Z">
              <w:rPr/>
            </w:rPrChange>
          </w:rPr>
          <w:t xml:space="preserve">six </w:t>
        </w:r>
      </w:ins>
      <w:r w:rsidRPr="00DD4AC8">
        <w:rPr>
          <w:lang w:val="en-US"/>
          <w:rPrChange w:id="3396" w:author="Irina" w:date="2021-06-21T07:26:00Z">
            <w:rPr/>
          </w:rPrChange>
        </w:rPr>
        <w:t>different schools. In 2020,</w:t>
      </w:r>
      <w:del w:id="3397" w:author="Irina" w:date="2021-06-19T21:57:00Z">
        <w:r w:rsidRPr="00DD4AC8" w:rsidDel="00AE77EF">
          <w:rPr>
            <w:lang w:val="en-US"/>
            <w:rPrChange w:id="3398" w:author="Irina" w:date="2021-06-21T07:26:00Z">
              <w:rPr/>
            </w:rPrChange>
          </w:rPr>
          <w:delText xml:space="preserve"> </w:delText>
        </w:r>
      </w:del>
      <w:del w:id="3399" w:author="Irina" w:date="2021-06-19T21:56:00Z">
        <w:r w:rsidRPr="00DD4AC8" w:rsidDel="00AE77EF">
          <w:rPr>
            <w:lang w:val="en-US"/>
            <w:rPrChange w:id="3400" w:author="Irina" w:date="2021-06-21T07:26:00Z">
              <w:rPr/>
            </w:rPrChange>
          </w:rPr>
          <w:delText xml:space="preserve">before </w:delText>
        </w:r>
      </w:del>
      <w:ins w:id="3401" w:author="Irina" w:date="2021-06-19T21:57:00Z">
        <w:r w:rsidR="00AE77EF" w:rsidRPr="00DD4AC8">
          <w:rPr>
            <w:lang w:val="en-US"/>
            <w:rPrChange w:id="3402" w:author="Irina" w:date="2021-06-21T07:26:00Z">
              <w:rPr/>
            </w:rPrChange>
          </w:rPr>
          <w:t xml:space="preserve"> b</w:t>
        </w:r>
      </w:ins>
      <w:ins w:id="3403" w:author="Irina" w:date="2021-06-19T21:56:00Z">
        <w:r w:rsidR="00AE77EF" w:rsidRPr="00DD4AC8">
          <w:rPr>
            <w:lang w:val="en-US"/>
            <w:rPrChange w:id="3404" w:author="Irina" w:date="2021-06-21T07:26:00Z">
              <w:rPr/>
            </w:rPrChange>
          </w:rPr>
          <w:t xml:space="preserve">efore </w:t>
        </w:r>
      </w:ins>
      <w:ins w:id="3405" w:author="Irina" w:date="2021-06-19T21:57:00Z">
        <w:r w:rsidR="00AE77EF" w:rsidRPr="00DD4AC8">
          <w:rPr>
            <w:lang w:val="en-US"/>
            <w:rPrChange w:id="3406" w:author="Irina" w:date="2021-06-21T07:26:00Z">
              <w:rPr/>
            </w:rPrChange>
          </w:rPr>
          <w:t xml:space="preserve">the onset of the </w:t>
        </w:r>
      </w:ins>
      <w:r w:rsidRPr="00DD4AC8">
        <w:rPr>
          <w:lang w:val="en-US"/>
          <w:rPrChange w:id="3407" w:author="Irina" w:date="2021-06-21T07:26:00Z">
            <w:rPr/>
          </w:rPrChange>
        </w:rPr>
        <w:t xml:space="preserve">COVID-19 pandemic, </w:t>
      </w:r>
      <w:ins w:id="3408" w:author="Irina" w:date="2021-06-19T21:57:00Z">
        <w:r w:rsidR="00AE77EF" w:rsidRPr="00DD4AC8">
          <w:rPr>
            <w:lang w:val="en-US"/>
            <w:rPrChange w:id="3409" w:author="Irina" w:date="2021-06-21T07:26:00Z">
              <w:rPr/>
            </w:rPrChange>
          </w:rPr>
          <w:t xml:space="preserve">a total of </w:t>
        </w:r>
      </w:ins>
      <w:r w:rsidRPr="00DD4AC8">
        <w:rPr>
          <w:lang w:val="en-US"/>
          <w:rPrChange w:id="3410" w:author="Irina" w:date="2021-06-21T07:26:00Z">
            <w:rPr/>
          </w:rPrChange>
        </w:rPr>
        <w:t>586 children</w:t>
      </w:r>
      <w:del w:id="3411" w:author="Irina" w:date="2021-06-19T21:57:00Z">
        <w:r w:rsidRPr="00DD4AC8" w:rsidDel="00AE77EF">
          <w:rPr>
            <w:lang w:val="en-US"/>
            <w:rPrChange w:id="3412" w:author="Irina" w:date="2021-06-21T07:26:00Z">
              <w:rPr/>
            </w:rPrChange>
          </w:rPr>
          <w:delText xml:space="preserve"> in total</w:delText>
        </w:r>
      </w:del>
      <w:r w:rsidRPr="00DD4AC8">
        <w:rPr>
          <w:lang w:val="en-US"/>
          <w:rPrChange w:id="3413" w:author="Irina" w:date="2021-06-21T07:26:00Z">
            <w:rPr/>
          </w:rPrChange>
        </w:rPr>
        <w:t xml:space="preserve"> </w:t>
      </w:r>
      <w:ins w:id="3414" w:author="Susan" w:date="2021-06-21T21:37:00Z">
        <w:r w:rsidR="00514CC3">
          <w:rPr>
            <w:lang w:val="en-US"/>
          </w:rPr>
          <w:t>had planned</w:t>
        </w:r>
      </w:ins>
      <w:del w:id="3415" w:author="Susan" w:date="2021-06-21T21:37:00Z">
        <w:r w:rsidRPr="00DD4AC8" w:rsidDel="00514CC3">
          <w:rPr>
            <w:lang w:val="en-US"/>
            <w:rPrChange w:id="3416" w:author="Irina" w:date="2021-06-21T07:26:00Z">
              <w:rPr/>
            </w:rPrChange>
          </w:rPr>
          <w:delText>were supposed</w:delText>
        </w:r>
      </w:del>
      <w:r w:rsidRPr="00DD4AC8">
        <w:rPr>
          <w:lang w:val="en-US"/>
          <w:rPrChange w:id="3417" w:author="Irina" w:date="2021-06-21T07:26:00Z">
            <w:rPr/>
          </w:rPrChange>
        </w:rPr>
        <w:t xml:space="preserve"> to join the program.</w:t>
      </w:r>
    </w:p>
    <w:p w14:paraId="64C23B4D" w14:textId="3F612884" w:rsidR="006D42EA" w:rsidRPr="00DD4AC8" w:rsidRDefault="002B2A0D">
      <w:pPr>
        <w:pStyle w:val="Heading2"/>
        <w:keepNext w:val="0"/>
        <w:keepLines w:val="0"/>
        <w:spacing w:after="80"/>
        <w:rPr>
          <w:b/>
          <w:sz w:val="34"/>
          <w:szCs w:val="34"/>
          <w:lang w:val="en-US"/>
          <w:rPrChange w:id="3418" w:author="Irina" w:date="2021-06-21T07:26:00Z">
            <w:rPr>
              <w:b/>
              <w:sz w:val="34"/>
              <w:szCs w:val="34"/>
            </w:rPr>
          </w:rPrChange>
        </w:rPr>
      </w:pPr>
      <w:bookmarkStart w:id="3419" w:name="_v6c2b7z0vg7i" w:colFirst="0" w:colLast="0"/>
      <w:bookmarkEnd w:id="3419"/>
      <w:r w:rsidRPr="00DD4AC8">
        <w:rPr>
          <w:b/>
          <w:sz w:val="34"/>
          <w:szCs w:val="34"/>
          <w:lang w:val="en-US"/>
          <w:rPrChange w:id="3420" w:author="Irina" w:date="2021-06-21T07:26:00Z">
            <w:rPr>
              <w:b/>
              <w:sz w:val="34"/>
              <w:szCs w:val="34"/>
            </w:rPr>
          </w:rPrChange>
        </w:rPr>
        <w:t xml:space="preserve">Basic program goals, </w:t>
      </w:r>
      <w:del w:id="3421" w:author="Irina" w:date="2021-06-21T07:29:00Z">
        <w:r w:rsidRPr="00DD4AC8" w:rsidDel="00DD4AC8">
          <w:rPr>
            <w:b/>
            <w:sz w:val="34"/>
            <w:szCs w:val="34"/>
            <w:lang w:val="en-US"/>
            <w:rPrChange w:id="3422" w:author="Irina" w:date="2021-06-21T07:26:00Z">
              <w:rPr>
                <w:b/>
                <w:sz w:val="34"/>
                <w:szCs w:val="34"/>
              </w:rPr>
            </w:rPrChange>
          </w:rPr>
          <w:delText>principles</w:delText>
        </w:r>
      </w:del>
      <w:ins w:id="3423" w:author="Irina" w:date="2021-06-21T07:29:00Z">
        <w:r w:rsidR="00DD4AC8" w:rsidRPr="00DD4AC8">
          <w:rPr>
            <w:b/>
            <w:sz w:val="34"/>
            <w:szCs w:val="34"/>
            <w:lang w:val="en-US"/>
          </w:rPr>
          <w:t>principles,</w:t>
        </w:r>
      </w:ins>
      <w:r w:rsidRPr="00DD4AC8">
        <w:rPr>
          <w:b/>
          <w:sz w:val="34"/>
          <w:szCs w:val="34"/>
          <w:lang w:val="en-US"/>
          <w:rPrChange w:id="3424" w:author="Irina" w:date="2021-06-21T07:26:00Z">
            <w:rPr>
              <w:b/>
              <w:sz w:val="34"/>
              <w:szCs w:val="34"/>
            </w:rPr>
          </w:rPrChange>
        </w:rPr>
        <w:t xml:space="preserve"> and description</w:t>
      </w:r>
    </w:p>
    <w:p w14:paraId="0A69D510" w14:textId="68E8DD1B" w:rsidR="006D42EA" w:rsidRPr="00DD4AC8" w:rsidRDefault="002B2A0D">
      <w:pPr>
        <w:spacing w:before="240" w:after="240"/>
        <w:rPr>
          <w:lang w:val="en-US"/>
          <w:rPrChange w:id="3425" w:author="Irina" w:date="2021-06-21T07:26:00Z">
            <w:rPr/>
          </w:rPrChange>
        </w:rPr>
      </w:pPr>
      <w:r w:rsidRPr="00DD4AC8">
        <w:rPr>
          <w:lang w:val="en-US"/>
          <w:rPrChange w:id="3426" w:author="Irina" w:date="2021-06-21T07:26:00Z">
            <w:rPr/>
          </w:rPrChange>
        </w:rPr>
        <w:t xml:space="preserve">The program has several </w:t>
      </w:r>
      <w:del w:id="3427" w:author="Irina" w:date="2021-06-19T21:58:00Z">
        <w:r w:rsidRPr="00DD4AC8" w:rsidDel="00AE77EF">
          <w:rPr>
            <w:lang w:val="en-US"/>
            <w:rPrChange w:id="3428" w:author="Irina" w:date="2021-06-21T07:26:00Z">
              <w:rPr/>
            </w:rPrChange>
          </w:rPr>
          <w:delText xml:space="preserve">different </w:delText>
        </w:r>
      </w:del>
      <w:r w:rsidRPr="00DD4AC8">
        <w:rPr>
          <w:lang w:val="en-US"/>
          <w:rPrChange w:id="3429" w:author="Irina" w:date="2021-06-21T07:26:00Z">
            <w:rPr/>
          </w:rPrChange>
        </w:rPr>
        <w:t xml:space="preserve">goals that can be accomplished via robotics education. </w:t>
      </w:r>
      <w:del w:id="3430" w:author="Irina" w:date="2021-06-19T21:58:00Z">
        <w:r w:rsidRPr="00DD4AC8" w:rsidDel="00AE77EF">
          <w:rPr>
            <w:lang w:val="en-US"/>
            <w:rPrChange w:id="3431" w:author="Irina" w:date="2021-06-21T07:26:00Z">
              <w:rPr/>
            </w:rPrChange>
          </w:rPr>
          <w:delText>The list of these goals</w:delText>
        </w:r>
      </w:del>
      <w:ins w:id="3432" w:author="Irina" w:date="2021-06-19T21:58:00Z">
        <w:r w:rsidR="00AE77EF" w:rsidRPr="00DD4AC8">
          <w:rPr>
            <w:lang w:val="en-US"/>
            <w:rPrChange w:id="3433" w:author="Irina" w:date="2021-06-21T07:26:00Z">
              <w:rPr/>
            </w:rPrChange>
          </w:rPr>
          <w:t>These</w:t>
        </w:r>
      </w:ins>
      <w:r w:rsidRPr="00DD4AC8">
        <w:rPr>
          <w:lang w:val="en-US"/>
          <w:rPrChange w:id="3434" w:author="Irina" w:date="2021-06-21T07:26:00Z">
            <w:rPr/>
          </w:rPrChange>
        </w:rPr>
        <w:t xml:space="preserve"> </w:t>
      </w:r>
      <w:del w:id="3435" w:author="Irina" w:date="2021-06-19T21:58:00Z">
        <w:r w:rsidRPr="00DD4AC8" w:rsidDel="00AE77EF">
          <w:rPr>
            <w:lang w:val="en-US"/>
            <w:rPrChange w:id="3436" w:author="Irina" w:date="2021-06-21T07:26:00Z">
              <w:rPr/>
            </w:rPrChange>
          </w:rPr>
          <w:delText xml:space="preserve">includes </w:delText>
        </w:r>
      </w:del>
      <w:ins w:id="3437" w:author="Irina" w:date="2021-06-19T21:58:00Z">
        <w:r w:rsidR="00AE77EF" w:rsidRPr="00DD4AC8">
          <w:rPr>
            <w:lang w:val="en-US"/>
            <w:rPrChange w:id="3438" w:author="Irina" w:date="2021-06-21T07:26:00Z">
              <w:rPr/>
            </w:rPrChange>
          </w:rPr>
          <w:t xml:space="preserve">include </w:t>
        </w:r>
      </w:ins>
      <w:r w:rsidRPr="00DD4AC8">
        <w:rPr>
          <w:lang w:val="en-US"/>
          <w:rPrChange w:id="3439" w:author="Irina" w:date="2021-06-21T07:26:00Z">
            <w:rPr/>
          </w:rPrChange>
        </w:rPr>
        <w:t>increasing children</w:t>
      </w:r>
      <w:ins w:id="3440" w:author="Susan" w:date="2021-06-22T00:13:00Z">
        <w:r w:rsidR="0041743E">
          <w:rPr>
            <w:lang w:val="en-US"/>
          </w:rPr>
          <w:t>’</w:t>
        </w:r>
      </w:ins>
      <w:del w:id="3441" w:author="Susan" w:date="2021-06-22T00:13:00Z">
        <w:r w:rsidRPr="00DD4AC8" w:rsidDel="0041743E">
          <w:rPr>
            <w:lang w:val="en-US"/>
            <w:rPrChange w:id="3442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3443" w:author="Irina" w:date="2021-06-21T07:26:00Z">
            <w:rPr/>
          </w:rPrChange>
        </w:rPr>
        <w:t xml:space="preserve">s confidence in using technology, </w:t>
      </w:r>
      <w:ins w:id="3444" w:author="Irina" w:date="2021-06-19T21:58:00Z">
        <w:r w:rsidR="00AE77EF" w:rsidRPr="00DD4AC8">
          <w:rPr>
            <w:lang w:val="en-US"/>
            <w:rPrChange w:id="3445" w:author="Irina" w:date="2021-06-21T07:26:00Z">
              <w:rPr/>
            </w:rPrChange>
          </w:rPr>
          <w:t>enha</w:t>
        </w:r>
      </w:ins>
      <w:ins w:id="3446" w:author="Irina" w:date="2021-06-19T21:59:00Z">
        <w:r w:rsidR="00AE77EF" w:rsidRPr="00DD4AC8">
          <w:rPr>
            <w:lang w:val="en-US"/>
            <w:rPrChange w:id="3447" w:author="Irina" w:date="2021-06-21T07:26:00Z">
              <w:rPr/>
            </w:rPrChange>
          </w:rPr>
          <w:t xml:space="preserve">ncing </w:t>
        </w:r>
      </w:ins>
      <w:del w:id="3448" w:author="Irina" w:date="2021-06-19T21:58:00Z">
        <w:r w:rsidRPr="00DD4AC8" w:rsidDel="00AE77EF">
          <w:rPr>
            <w:lang w:val="en-US"/>
            <w:rPrChange w:id="3449" w:author="Irina" w:date="2021-06-21T07:26:00Z">
              <w:rPr/>
            </w:rPrChange>
          </w:rPr>
          <w:delText xml:space="preserve">enhancement of </w:delText>
        </w:r>
      </w:del>
      <w:r w:rsidRPr="00DD4AC8">
        <w:rPr>
          <w:lang w:val="en-US"/>
          <w:rPrChange w:id="3450" w:author="Irina" w:date="2021-06-21T07:26:00Z">
            <w:rPr/>
          </w:rPrChange>
        </w:rPr>
        <w:t>technology and science education</w:t>
      </w:r>
      <w:del w:id="3451" w:author="Irina" w:date="2021-06-19T21:59:00Z">
        <w:r w:rsidRPr="00DD4AC8" w:rsidDel="00AE77EF">
          <w:rPr>
            <w:lang w:val="en-US"/>
            <w:rPrChange w:id="3452" w:author="Irina" w:date="2021-06-21T07:26:00Z">
              <w:rPr/>
            </w:rPrChange>
          </w:rPr>
          <w:delText xml:space="preserve">, </w:delText>
        </w:r>
      </w:del>
      <w:ins w:id="3453" w:author="Irina" w:date="2021-06-19T21:59:00Z">
        <w:r w:rsidR="00AE77EF" w:rsidRPr="00DD4AC8">
          <w:rPr>
            <w:lang w:val="en-US"/>
            <w:rPrChange w:id="3454" w:author="Irina" w:date="2021-06-21T07:26:00Z">
              <w:rPr/>
            </w:rPrChange>
          </w:rPr>
          <w:t xml:space="preserve"> as well as </w:t>
        </w:r>
      </w:ins>
      <w:r w:rsidRPr="00DD4AC8">
        <w:rPr>
          <w:lang w:val="en-US"/>
          <w:rPrChange w:id="3455" w:author="Irina" w:date="2021-06-21T07:26:00Z">
            <w:rPr/>
          </w:rPrChange>
        </w:rPr>
        <w:t>computer and technology literacy</w:t>
      </w:r>
      <w:del w:id="3456" w:author="Irina" w:date="2021-06-19T21:59:00Z">
        <w:r w:rsidRPr="00DD4AC8" w:rsidDel="00AE77EF">
          <w:rPr>
            <w:lang w:val="en-US"/>
            <w:rPrChange w:id="3457" w:author="Irina" w:date="2021-06-21T07:26:00Z">
              <w:rPr/>
            </w:rPrChange>
          </w:rPr>
          <w:delText xml:space="preserve">.  </w:delText>
        </w:r>
      </w:del>
      <w:ins w:id="3458" w:author="Irina" w:date="2021-06-19T21:59:00Z">
        <w:r w:rsidR="00AE77EF" w:rsidRPr="00DD4AC8">
          <w:rPr>
            <w:lang w:val="en-US"/>
            <w:rPrChange w:id="3459" w:author="Irina" w:date="2021-06-21T07:26:00Z">
              <w:rPr/>
            </w:rPrChange>
          </w:rPr>
          <w:t>, and</w:t>
        </w:r>
        <w:del w:id="3460" w:author="Susan" w:date="2021-06-22T00:17:00Z">
          <w:r w:rsidR="00AE77EF" w:rsidRPr="00DD4AC8" w:rsidDel="00D4050C">
            <w:rPr>
              <w:lang w:val="en-US"/>
              <w:rPrChange w:id="3461" w:author="Irina" w:date="2021-06-21T07:26:00Z">
                <w:rPr/>
              </w:rPrChange>
            </w:rPr>
            <w:delText xml:space="preserve"> </w:delText>
          </w:r>
        </w:del>
        <w:r w:rsidR="00AE77EF" w:rsidRPr="00DD4AC8">
          <w:rPr>
            <w:lang w:val="en-US"/>
            <w:rPrChange w:id="3462" w:author="Irina" w:date="2021-06-21T07:26:00Z">
              <w:rPr/>
            </w:rPrChange>
          </w:rPr>
          <w:t xml:space="preserve"> building </w:t>
        </w:r>
      </w:ins>
      <w:del w:id="3463" w:author="Irina" w:date="2021-06-19T21:59:00Z">
        <w:r w:rsidRPr="00DD4AC8" w:rsidDel="00AE77EF">
          <w:rPr>
            <w:lang w:val="en-US"/>
            <w:rPrChange w:id="3464" w:author="Irina" w:date="2021-06-21T07:26:00Z">
              <w:rPr/>
            </w:rPrChange>
          </w:rPr>
          <w:delText xml:space="preserve">Increasing </w:delText>
        </w:r>
      </w:del>
      <w:r w:rsidRPr="00DD4AC8">
        <w:rPr>
          <w:lang w:val="en-US"/>
          <w:rPrChange w:id="3465" w:author="Irina" w:date="2021-06-21T07:26:00Z">
            <w:rPr/>
          </w:rPrChange>
        </w:rPr>
        <w:t>child</w:t>
      </w:r>
      <w:ins w:id="3466" w:author="Irina" w:date="2021-06-19T21:59:00Z">
        <w:r w:rsidR="00AE77EF" w:rsidRPr="00DD4AC8">
          <w:rPr>
            <w:lang w:val="en-US"/>
            <w:rPrChange w:id="3467" w:author="Irina" w:date="2021-06-21T07:26:00Z">
              <w:rPr/>
            </w:rPrChange>
          </w:rPr>
          <w:t>ren</w:t>
        </w:r>
      </w:ins>
      <w:r w:rsidRPr="00DD4AC8">
        <w:rPr>
          <w:lang w:val="en-US"/>
          <w:rPrChange w:id="3468" w:author="Irina" w:date="2021-06-21T07:26:00Z">
            <w:rPr/>
          </w:rPrChange>
        </w:rPr>
        <w:t xml:space="preserve">’s </w:t>
      </w:r>
      <w:del w:id="3469" w:author="Irina" w:date="2021-06-21T07:29:00Z">
        <w:r w:rsidRPr="00DD4AC8" w:rsidDel="00DD4AC8">
          <w:rPr>
            <w:lang w:val="en-US"/>
            <w:rPrChange w:id="3470" w:author="Irina" w:date="2021-06-21T07:26:00Z">
              <w:rPr/>
            </w:rPrChange>
          </w:rPr>
          <w:delText>self</w:delText>
        </w:r>
      </w:del>
      <w:del w:id="3471" w:author="Irina" w:date="2021-06-19T22:00:00Z">
        <w:r w:rsidRPr="00DD4AC8" w:rsidDel="00AE77EF">
          <w:rPr>
            <w:lang w:val="en-US"/>
            <w:rPrChange w:id="3472" w:author="Irina" w:date="2021-06-21T07:26:00Z">
              <w:rPr/>
            </w:rPrChange>
          </w:rPr>
          <w:delText>-</w:delText>
        </w:r>
      </w:del>
      <w:del w:id="3473" w:author="Irina" w:date="2021-06-21T07:29:00Z">
        <w:r w:rsidRPr="00DD4AC8" w:rsidDel="00DD4AC8">
          <w:rPr>
            <w:lang w:val="en-US"/>
            <w:rPrChange w:id="3474" w:author="Irina" w:date="2021-06-21T07:26:00Z">
              <w:rPr/>
            </w:rPrChange>
          </w:rPr>
          <w:delText>confidence</w:delText>
        </w:r>
      </w:del>
      <w:ins w:id="3475" w:author="Irina" w:date="2021-06-21T07:29:00Z">
        <w:r w:rsidR="00DD4AC8" w:rsidRPr="00DD4AC8">
          <w:rPr>
            <w:lang w:val="en-US"/>
          </w:rPr>
          <w:t>self-confidence</w:t>
        </w:r>
      </w:ins>
      <w:ins w:id="3476" w:author="Irina" w:date="2021-06-19T22:00:00Z">
        <w:r w:rsidR="00AE77EF" w:rsidRPr="00DD4AC8">
          <w:rPr>
            <w:lang w:val="en-US"/>
            <w:rPrChange w:id="3477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3478" w:author="Irina" w:date="2021-06-21T07:26:00Z">
            <w:rPr/>
          </w:rPrChange>
        </w:rPr>
        <w:t xml:space="preserve"> </w:t>
      </w:r>
      <w:del w:id="3479" w:author="Irina" w:date="2021-06-19T22:00:00Z">
        <w:r w:rsidRPr="00DD4AC8" w:rsidDel="00AE77EF">
          <w:rPr>
            <w:lang w:val="en-US"/>
            <w:rPrChange w:id="3480" w:author="Irina" w:date="2021-06-21T07:26:00Z">
              <w:rPr/>
            </w:rPrChange>
          </w:rPr>
          <w:delText xml:space="preserve">and </w:delText>
        </w:r>
      </w:del>
      <w:del w:id="3481" w:author="Irina" w:date="2021-06-21T07:29:00Z">
        <w:r w:rsidRPr="00DD4AC8" w:rsidDel="00DD4AC8">
          <w:rPr>
            <w:lang w:val="en-US"/>
            <w:rPrChange w:id="3482" w:author="Irina" w:date="2021-06-21T07:26:00Z">
              <w:rPr/>
            </w:rPrChange>
          </w:rPr>
          <w:delText>self</w:delText>
        </w:r>
      </w:del>
      <w:del w:id="3483" w:author="Irina" w:date="2021-06-19T22:00:00Z">
        <w:r w:rsidRPr="00DD4AC8" w:rsidDel="00AE77EF">
          <w:rPr>
            <w:lang w:val="en-US"/>
            <w:rPrChange w:id="3484" w:author="Irina" w:date="2021-06-21T07:26:00Z">
              <w:rPr/>
            </w:rPrChange>
          </w:rPr>
          <w:delText>-</w:delText>
        </w:r>
      </w:del>
      <w:del w:id="3485" w:author="Irina" w:date="2021-06-21T07:29:00Z">
        <w:r w:rsidRPr="00DD4AC8" w:rsidDel="00DD4AC8">
          <w:rPr>
            <w:lang w:val="en-US"/>
            <w:rPrChange w:id="3486" w:author="Irina" w:date="2021-06-21T07:26:00Z">
              <w:rPr/>
            </w:rPrChange>
          </w:rPr>
          <w:delText>efficacy</w:delText>
        </w:r>
      </w:del>
      <w:ins w:id="3487" w:author="Irina" w:date="2021-06-21T07:29:00Z">
        <w:r w:rsidR="00DD4AC8" w:rsidRPr="00DD4AC8">
          <w:rPr>
            <w:lang w:val="en-US"/>
          </w:rPr>
          <w:t>self-efficacy</w:t>
        </w:r>
      </w:ins>
      <w:r w:rsidRPr="00DD4AC8">
        <w:rPr>
          <w:lang w:val="en-US"/>
          <w:rPrChange w:id="3488" w:author="Irina" w:date="2021-06-21T07:26:00Z">
            <w:rPr/>
          </w:rPrChange>
        </w:rPr>
        <w:t xml:space="preserve">, and belief in their </w:t>
      </w:r>
      <w:del w:id="3489" w:author="Irina" w:date="2021-06-19T22:00:00Z">
        <w:r w:rsidRPr="00DD4AC8" w:rsidDel="00AE77EF">
          <w:rPr>
            <w:lang w:val="en-US"/>
            <w:rPrChange w:id="3490" w:author="Irina" w:date="2021-06-21T07:26:00Z">
              <w:rPr/>
            </w:rPrChange>
          </w:rPr>
          <w:delText xml:space="preserve">own </w:delText>
        </w:r>
      </w:del>
      <w:r w:rsidRPr="00DD4AC8">
        <w:rPr>
          <w:lang w:val="en-US"/>
          <w:rPrChange w:id="3491" w:author="Irina" w:date="2021-06-21T07:26:00Z">
            <w:rPr/>
          </w:rPrChange>
        </w:rPr>
        <w:t>personal capabilities (Zviel-Girshin, Luria, &amp; Shaham, 2020). A</w:t>
      </w:r>
      <w:ins w:id="3492" w:author="Irina" w:date="2021-06-19T22:00:00Z">
        <w:r w:rsidR="00AE77EF" w:rsidRPr="00DD4AC8">
          <w:rPr>
            <w:lang w:val="en-US"/>
            <w:rPrChange w:id="3493" w:author="Irina" w:date="2021-06-21T07:26:00Z">
              <w:rPr/>
            </w:rPrChange>
          </w:rPr>
          <w:t>n a</w:t>
        </w:r>
      </w:ins>
      <w:r w:rsidRPr="00DD4AC8">
        <w:rPr>
          <w:lang w:val="en-US"/>
          <w:rPrChange w:id="3494" w:author="Irina" w:date="2021-06-21T07:26:00Z">
            <w:rPr/>
          </w:rPrChange>
        </w:rPr>
        <w:t>dditional goal</w:t>
      </w:r>
      <w:ins w:id="3495" w:author="Irina" w:date="2021-06-19T22:00:00Z">
        <w:r w:rsidR="00AE77EF" w:rsidRPr="00DD4AC8">
          <w:rPr>
            <w:lang w:val="en-US"/>
            <w:rPrChange w:id="3496" w:author="Irina" w:date="2021-06-21T07:26:00Z">
              <w:rPr/>
            </w:rPrChange>
          </w:rPr>
          <w:t xml:space="preserve"> was</w:t>
        </w:r>
      </w:ins>
      <w:del w:id="3497" w:author="Irina" w:date="2021-06-19T22:00:00Z">
        <w:r w:rsidRPr="00DD4AC8" w:rsidDel="00AE77EF">
          <w:rPr>
            <w:lang w:val="en-US"/>
            <w:rPrChange w:id="3498" w:author="Irina" w:date="2021-06-21T07:26:00Z">
              <w:rPr/>
            </w:rPrChange>
          </w:rPr>
          <w:delText>s are</w:delText>
        </w:r>
      </w:del>
      <w:r w:rsidRPr="00DD4AC8">
        <w:rPr>
          <w:lang w:val="en-US"/>
          <w:rPrChange w:id="3499" w:author="Irina" w:date="2021-06-21T07:26:00Z">
            <w:rPr/>
          </w:rPrChange>
        </w:rPr>
        <w:t xml:space="preserve"> to </w:t>
      </w:r>
      <w:ins w:id="3500" w:author="Irina" w:date="2021-06-19T22:00:00Z">
        <w:r w:rsidR="00AE77EF" w:rsidRPr="00DD4AC8">
          <w:rPr>
            <w:lang w:val="en-US"/>
            <w:rPrChange w:id="3501" w:author="Irina" w:date="2021-06-21T07:26:00Z">
              <w:rPr/>
            </w:rPrChange>
          </w:rPr>
          <w:t xml:space="preserve">help children </w:t>
        </w:r>
      </w:ins>
      <w:r w:rsidRPr="00DD4AC8">
        <w:rPr>
          <w:lang w:val="en-US"/>
          <w:rPrChange w:id="3502" w:author="Irina" w:date="2021-06-21T07:26:00Z">
            <w:rPr/>
          </w:rPrChange>
        </w:rPr>
        <w:t xml:space="preserve">acquire essential </w:t>
      </w:r>
      <w:del w:id="3503" w:author="Irina" w:date="2021-06-19T22:00:00Z">
        <w:r w:rsidRPr="00DD4AC8" w:rsidDel="00AE77EF">
          <w:rPr>
            <w:lang w:val="en-US"/>
            <w:rPrChange w:id="3504" w:author="Irina" w:date="2021-06-21T07:26:00Z">
              <w:rPr/>
            </w:rPrChange>
          </w:rPr>
          <w:delText xml:space="preserve">21st </w:delText>
        </w:r>
      </w:del>
      <w:ins w:id="3505" w:author="Irina" w:date="2021-06-19T22:00:00Z">
        <w:r w:rsidR="00AE77EF" w:rsidRPr="00DD4AC8">
          <w:rPr>
            <w:lang w:val="en-US"/>
            <w:rPrChange w:id="3506" w:author="Irina" w:date="2021-06-21T07:26:00Z">
              <w:rPr/>
            </w:rPrChange>
          </w:rPr>
          <w:t>twenty-f</w:t>
        </w:r>
      </w:ins>
      <w:ins w:id="3507" w:author="Irina" w:date="2021-06-19T22:01:00Z">
        <w:r w:rsidR="00AE77EF" w:rsidRPr="00DD4AC8">
          <w:rPr>
            <w:lang w:val="en-US"/>
            <w:rPrChange w:id="3508" w:author="Irina" w:date="2021-06-21T07:26:00Z">
              <w:rPr/>
            </w:rPrChange>
          </w:rPr>
          <w:t xml:space="preserve">irst </w:t>
        </w:r>
      </w:ins>
      <w:r w:rsidRPr="00DD4AC8">
        <w:rPr>
          <w:lang w:val="en-US"/>
          <w:rPrChange w:id="3509" w:author="Irina" w:date="2021-06-21T07:26:00Z">
            <w:rPr/>
          </w:rPrChange>
        </w:rPr>
        <w:t>century skills</w:t>
      </w:r>
      <w:ins w:id="3510" w:author="Irina" w:date="2021-06-19T22:01:00Z">
        <w:r w:rsidR="00AE77EF" w:rsidRPr="00DD4AC8">
          <w:rPr>
            <w:lang w:val="en-US"/>
            <w:rPrChange w:id="3511" w:author="Irina" w:date="2021-06-21T07:26:00Z">
              <w:rPr/>
            </w:rPrChange>
          </w:rPr>
          <w:t xml:space="preserve">, such as </w:t>
        </w:r>
      </w:ins>
      <w:del w:id="3512" w:author="Irina" w:date="2021-06-19T22:01:00Z">
        <w:r w:rsidRPr="00DD4AC8" w:rsidDel="00AE77EF">
          <w:rPr>
            <w:lang w:val="en-US"/>
            <w:rPrChange w:id="3513" w:author="Irina" w:date="2021-06-21T07:26:00Z">
              <w:rPr/>
            </w:rPrChange>
          </w:rPr>
          <w:delText xml:space="preserve"> like </w:delText>
        </w:r>
      </w:del>
      <w:r w:rsidRPr="00DD4AC8">
        <w:rPr>
          <w:lang w:val="en-US"/>
          <w:rPrChange w:id="3514" w:author="Irina" w:date="2021-06-21T07:26:00Z">
            <w:rPr/>
          </w:rPrChange>
        </w:rPr>
        <w:t xml:space="preserve">collaborative problem-solving, teamwork, communication, creativity and imagination, </w:t>
      </w:r>
      <w:ins w:id="3515" w:author="Irina" w:date="2021-06-19T22:01:00Z">
        <w:r w:rsidR="00EC48D0" w:rsidRPr="00DD4AC8">
          <w:rPr>
            <w:lang w:val="en-US"/>
            <w:rPrChange w:id="3516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3517" w:author="Irina" w:date="2021-06-21T07:26:00Z">
            <w:rPr/>
          </w:rPrChange>
        </w:rPr>
        <w:t>critical thinking</w:t>
      </w:r>
      <w:del w:id="3518" w:author="Irina" w:date="2021-06-19T22:01:00Z">
        <w:r w:rsidRPr="00DD4AC8" w:rsidDel="00EC48D0">
          <w:rPr>
            <w:lang w:val="en-US"/>
            <w:rPrChange w:id="3519" w:author="Irina" w:date="2021-06-21T07:26:00Z">
              <w:rPr/>
            </w:rPrChange>
          </w:rPr>
          <w:delText xml:space="preserve"> and problem solving</w:delText>
        </w:r>
      </w:del>
      <w:r w:rsidRPr="00DD4AC8">
        <w:rPr>
          <w:lang w:val="en-US"/>
          <w:rPrChange w:id="3520" w:author="Irina" w:date="2021-06-21T07:26:00Z">
            <w:rPr/>
          </w:rPrChange>
        </w:rPr>
        <w:t xml:space="preserve"> (</w:t>
      </w:r>
      <w:ins w:id="3521" w:author="Susan" w:date="2021-06-21T21:38:00Z">
        <w:r w:rsidR="00514CC3" w:rsidRPr="002B722C">
          <w:rPr>
            <w:lang w:val="en-US"/>
          </w:rPr>
          <w:t>Binkley et al., 2010</w:t>
        </w:r>
        <w:r w:rsidR="00514CC3">
          <w:rPr>
            <w:lang w:val="en-US"/>
          </w:rPr>
          <w:t xml:space="preserve">; </w:t>
        </w:r>
      </w:ins>
      <w:r w:rsidRPr="00DD4AC8">
        <w:rPr>
          <w:lang w:val="en-US"/>
          <w:rPrChange w:id="3522" w:author="Irina" w:date="2021-06-21T07:26:00Z">
            <w:rPr/>
          </w:rPrChange>
        </w:rPr>
        <w:t>Dede 2010;</w:t>
      </w:r>
      <w:del w:id="3523" w:author="Susan" w:date="2021-06-21T21:38:00Z">
        <w:r w:rsidRPr="00DD4AC8" w:rsidDel="00514CC3">
          <w:rPr>
            <w:lang w:val="en-US"/>
            <w:rPrChange w:id="3524" w:author="Irina" w:date="2021-06-21T07:26:00Z">
              <w:rPr/>
            </w:rPrChange>
          </w:rPr>
          <w:delText xml:space="preserve"> Binkley et al., 2010</w:delText>
        </w:r>
      </w:del>
      <w:r w:rsidRPr="00DD4AC8">
        <w:rPr>
          <w:lang w:val="en-US"/>
          <w:rPrChange w:id="3525" w:author="Irina" w:date="2021-06-21T07:26:00Z">
            <w:rPr/>
          </w:rPrChange>
        </w:rPr>
        <w:t>).</w:t>
      </w:r>
    </w:p>
    <w:p w14:paraId="191F835B" w14:textId="71F4F2F9" w:rsidR="006D42EA" w:rsidRPr="00DD4AC8" w:rsidRDefault="002B2A0D">
      <w:pPr>
        <w:spacing w:before="240" w:after="240"/>
        <w:rPr>
          <w:lang w:val="en-US"/>
          <w:rPrChange w:id="3526" w:author="Irina" w:date="2021-06-21T07:26:00Z">
            <w:rPr/>
          </w:rPrChange>
        </w:rPr>
      </w:pPr>
      <w:r w:rsidRPr="00DD4AC8">
        <w:rPr>
          <w:lang w:val="en-US"/>
          <w:rPrChange w:id="3527" w:author="Irina" w:date="2021-06-21T07:26:00Z">
            <w:rPr/>
          </w:rPrChange>
        </w:rPr>
        <w:t xml:space="preserve">One of the principles of this program is to provide a variety of learning opportunities and experiences for each child regardless of </w:t>
      </w:r>
      <w:del w:id="3528" w:author="Susan" w:date="2021-06-21T21:38:00Z">
        <w:r w:rsidRPr="00DD4AC8" w:rsidDel="00514CC3">
          <w:rPr>
            <w:lang w:val="en-US"/>
            <w:rPrChange w:id="3529" w:author="Irina" w:date="2021-06-21T07:26:00Z">
              <w:rPr/>
            </w:rPrChange>
          </w:rPr>
          <w:delText xml:space="preserve">his/her </w:delText>
        </w:r>
      </w:del>
      <w:r w:rsidRPr="00DD4AC8">
        <w:rPr>
          <w:lang w:val="en-US"/>
          <w:rPrChange w:id="3530" w:author="Irina" w:date="2021-06-21T07:26:00Z">
            <w:rPr/>
          </w:rPrChange>
        </w:rPr>
        <w:t xml:space="preserve">gender, economic status, and cultural background. </w:t>
      </w:r>
      <w:del w:id="3531" w:author="Irina" w:date="2021-06-19T22:02:00Z">
        <w:r w:rsidRPr="00DD4AC8" w:rsidDel="00EC48D0">
          <w:rPr>
            <w:lang w:val="en-US"/>
            <w:rPrChange w:id="3532" w:author="Irina" w:date="2021-06-21T07:26:00Z">
              <w:rPr/>
            </w:rPrChange>
          </w:rPr>
          <w:delText xml:space="preserve">That </w:delText>
        </w:r>
      </w:del>
      <w:ins w:id="3533" w:author="Irina" w:date="2021-06-19T22:02:00Z">
        <w:r w:rsidR="00EC48D0" w:rsidRPr="00DD4AC8">
          <w:rPr>
            <w:lang w:val="en-US"/>
            <w:rPrChange w:id="3534" w:author="Irina" w:date="2021-06-21T07:26:00Z">
              <w:rPr/>
            </w:rPrChange>
          </w:rPr>
          <w:t>It was for this reason that</w:t>
        </w:r>
      </w:ins>
      <w:del w:id="3535" w:author="Irina" w:date="2021-06-19T22:02:00Z">
        <w:r w:rsidRPr="00DD4AC8" w:rsidDel="00EC48D0">
          <w:rPr>
            <w:lang w:val="en-US"/>
            <w:rPrChange w:id="3536" w:author="Irina" w:date="2021-06-21T07:26:00Z">
              <w:rPr/>
            </w:rPrChange>
          </w:rPr>
          <w:delText>is why</w:delText>
        </w:r>
      </w:del>
      <w:r w:rsidRPr="00DD4AC8">
        <w:rPr>
          <w:lang w:val="en-US"/>
          <w:rPrChange w:id="3537" w:author="Irina" w:date="2021-06-21T07:26:00Z">
            <w:rPr/>
          </w:rPrChange>
        </w:rPr>
        <w:t xml:space="preserve"> two specially tailored programs </w:t>
      </w:r>
      <w:del w:id="3538" w:author="Irina" w:date="2021-06-19T22:06:00Z">
        <w:r w:rsidRPr="00DD4AC8" w:rsidDel="00EC48D0">
          <w:rPr>
            <w:lang w:val="en-US"/>
            <w:rPrChange w:id="3539" w:author="Irina" w:date="2021-06-21T07:26:00Z">
              <w:rPr/>
            </w:rPrChange>
          </w:rPr>
          <w:delText xml:space="preserve">were </w:delText>
        </w:r>
      </w:del>
      <w:ins w:id="3540" w:author="Irina" w:date="2021-06-19T22:06:00Z">
        <w:r w:rsidR="00EC48D0" w:rsidRPr="00DD4AC8">
          <w:rPr>
            <w:lang w:val="en-US"/>
            <w:rPrChange w:id="3541" w:author="Irina" w:date="2021-06-21T07:26:00Z">
              <w:rPr/>
            </w:rPrChange>
          </w:rPr>
          <w:t xml:space="preserve">have been </w:t>
        </w:r>
      </w:ins>
      <w:r w:rsidRPr="00DD4AC8">
        <w:rPr>
          <w:lang w:val="en-US"/>
          <w:rPrChange w:id="3542" w:author="Irina" w:date="2021-06-21T07:26:00Z">
            <w:rPr/>
          </w:rPrChange>
        </w:rPr>
        <w:t>developed: one for kindergarten</w:t>
      </w:r>
      <w:ins w:id="3543" w:author="Irina" w:date="2021-06-19T22:03:00Z">
        <w:r w:rsidR="00EC48D0" w:rsidRPr="00DD4AC8">
          <w:rPr>
            <w:lang w:val="en-US"/>
            <w:rPrChange w:id="3544" w:author="Irina" w:date="2021-06-21T07:26:00Z">
              <w:rPr/>
            </w:rPrChange>
          </w:rPr>
          <w:t>s,</w:t>
        </w:r>
      </w:ins>
      <w:del w:id="3545" w:author="Irina" w:date="2021-06-19T22:03:00Z">
        <w:r w:rsidRPr="00DD4AC8" w:rsidDel="00EC48D0">
          <w:rPr>
            <w:lang w:val="en-US"/>
            <w:rPrChange w:id="3546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3547" w:author="Irina" w:date="2021-06-21T07:26:00Z">
            <w:rPr/>
          </w:rPrChange>
        </w:rPr>
        <w:t xml:space="preserve"> and the other for elementary schools. A</w:t>
      </w:r>
      <w:ins w:id="3548" w:author="Irina" w:date="2021-06-19T22:03:00Z">
        <w:r w:rsidR="00EC48D0" w:rsidRPr="00DD4AC8">
          <w:rPr>
            <w:lang w:val="en-US"/>
            <w:rPrChange w:id="3549" w:author="Irina" w:date="2021-06-21T07:26:00Z">
              <w:rPr/>
            </w:rPrChange>
          </w:rPr>
          <w:t>n a</w:t>
        </w:r>
      </w:ins>
      <w:r w:rsidRPr="00DD4AC8">
        <w:rPr>
          <w:lang w:val="en-US"/>
          <w:rPrChange w:id="3550" w:author="Irina" w:date="2021-06-21T07:26:00Z">
            <w:rPr/>
          </w:rPrChange>
        </w:rPr>
        <w:t xml:space="preserve">dditional </w:t>
      </w:r>
      <w:del w:id="3551" w:author="Irina" w:date="2021-06-19T22:04:00Z">
        <w:r w:rsidRPr="00DD4AC8" w:rsidDel="00EC48D0">
          <w:rPr>
            <w:lang w:val="en-US"/>
            <w:rPrChange w:id="3552" w:author="Irina" w:date="2021-06-21T07:26:00Z">
              <w:rPr/>
            </w:rPrChange>
          </w:rPr>
          <w:delText xml:space="preserve">very important </w:delText>
        </w:r>
      </w:del>
      <w:ins w:id="3553" w:author="Irina" w:date="2021-06-19T22:04:00Z">
        <w:r w:rsidR="00EC48D0" w:rsidRPr="00DD4AC8">
          <w:rPr>
            <w:lang w:val="en-US"/>
            <w:rPrChange w:id="3554" w:author="Irina" w:date="2021-06-21T07:26:00Z">
              <w:rPr/>
            </w:rPrChange>
          </w:rPr>
          <w:t xml:space="preserve">key </w:t>
        </w:r>
      </w:ins>
      <w:r w:rsidRPr="00DD4AC8">
        <w:rPr>
          <w:lang w:val="en-US"/>
          <w:rPrChange w:id="3555" w:author="Irina" w:date="2021-06-21T07:26:00Z">
            <w:rPr/>
          </w:rPrChange>
        </w:rPr>
        <w:t xml:space="preserve">principle </w:t>
      </w:r>
      <w:del w:id="3556" w:author="Irina" w:date="2021-06-19T22:04:00Z">
        <w:r w:rsidRPr="00DD4AC8" w:rsidDel="00EC48D0">
          <w:rPr>
            <w:lang w:val="en-US"/>
            <w:rPrChange w:id="3557" w:author="Irina" w:date="2021-06-21T07:26:00Z">
              <w:rPr/>
            </w:rPrChange>
          </w:rPr>
          <w:delText xml:space="preserve">of the program </w:delText>
        </w:r>
      </w:del>
      <w:del w:id="3558" w:author="Irina" w:date="2021-06-19T22:06:00Z">
        <w:r w:rsidRPr="00DD4AC8" w:rsidDel="00EC48D0">
          <w:rPr>
            <w:lang w:val="en-US"/>
            <w:rPrChange w:id="3559" w:author="Irina" w:date="2021-06-21T07:26:00Z">
              <w:rPr/>
            </w:rPrChange>
          </w:rPr>
          <w:delText>wa</w:delText>
        </w:r>
      </w:del>
      <w:ins w:id="3560" w:author="Irina" w:date="2021-06-19T22:06:00Z">
        <w:r w:rsidR="00EC48D0" w:rsidRPr="00DD4AC8">
          <w:rPr>
            <w:lang w:val="en-US"/>
            <w:rPrChange w:id="3561" w:author="Irina" w:date="2021-06-21T07:26:00Z">
              <w:rPr/>
            </w:rPrChange>
          </w:rPr>
          <w:t>i</w:t>
        </w:r>
      </w:ins>
      <w:r w:rsidRPr="00DD4AC8">
        <w:rPr>
          <w:lang w:val="en-US"/>
          <w:rPrChange w:id="3562" w:author="Irina" w:date="2021-06-21T07:26:00Z">
            <w:rPr/>
          </w:rPrChange>
        </w:rPr>
        <w:t xml:space="preserve">s to </w:t>
      </w:r>
      <w:del w:id="3563" w:author="Irina" w:date="2021-06-19T22:04:00Z">
        <w:r w:rsidRPr="00DD4AC8" w:rsidDel="00EC48D0">
          <w:rPr>
            <w:lang w:val="en-US"/>
            <w:rPrChange w:id="3564" w:author="Irina" w:date="2021-06-21T07:26:00Z">
              <w:rPr/>
            </w:rPrChange>
          </w:rPr>
          <w:delText xml:space="preserve">use </w:delText>
        </w:r>
      </w:del>
      <w:ins w:id="3565" w:author="Irina" w:date="2021-06-19T22:04:00Z">
        <w:r w:rsidR="00EC48D0" w:rsidRPr="00DD4AC8">
          <w:rPr>
            <w:lang w:val="en-US"/>
            <w:rPrChange w:id="3566" w:author="Irina" w:date="2021-06-21T07:26:00Z">
              <w:rPr/>
            </w:rPrChange>
          </w:rPr>
          <w:t xml:space="preserve">provide children with </w:t>
        </w:r>
      </w:ins>
      <w:del w:id="3567" w:author="Irina" w:date="2021-06-19T22:04:00Z">
        <w:r w:rsidRPr="00DD4AC8" w:rsidDel="00EC48D0">
          <w:rPr>
            <w:lang w:val="en-US"/>
            <w:rPrChange w:id="3568" w:author="Irina" w:date="2021-06-21T07:26:00Z">
              <w:rPr/>
            </w:rPrChange>
          </w:rPr>
          <w:delText xml:space="preserve">a </w:delText>
        </w:r>
      </w:del>
      <w:r w:rsidRPr="00DD4AC8">
        <w:rPr>
          <w:lang w:val="en-US"/>
          <w:rPrChange w:id="3569" w:author="Irina" w:date="2021-06-21T07:26:00Z">
            <w:rPr/>
          </w:rPrChange>
        </w:rPr>
        <w:t>teacher</w:t>
      </w:r>
      <w:ins w:id="3570" w:author="Irina" w:date="2021-06-19T22:04:00Z">
        <w:r w:rsidR="00EC48D0" w:rsidRPr="00DD4AC8">
          <w:rPr>
            <w:lang w:val="en-US"/>
            <w:rPrChange w:id="3571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3572" w:author="Irina" w:date="2021-06-21T07:26:00Z">
            <w:rPr/>
          </w:rPrChange>
        </w:rPr>
        <w:t xml:space="preserve"> </w:t>
      </w:r>
      <w:ins w:id="3573" w:author="Irina" w:date="2021-06-21T07:52:00Z">
        <w:r w:rsidR="006A12A5">
          <w:rPr>
            <w:lang w:val="en-US"/>
          </w:rPr>
          <w:t xml:space="preserve">with </w:t>
        </w:r>
      </w:ins>
      <w:del w:id="3574" w:author="Irina" w:date="2021-06-19T22:04:00Z">
        <w:r w:rsidRPr="00DD4AC8" w:rsidDel="00EC48D0">
          <w:rPr>
            <w:lang w:val="en-US"/>
            <w:rPrChange w:id="3575" w:author="Irina" w:date="2021-06-21T07:26:00Z">
              <w:rPr/>
            </w:rPrChange>
          </w:rPr>
          <w:delText>children are</w:delText>
        </w:r>
      </w:del>
      <w:ins w:id="3576" w:author="Irina" w:date="2021-06-19T22:04:00Z">
        <w:r w:rsidR="00EC48D0" w:rsidRPr="00DD4AC8">
          <w:rPr>
            <w:lang w:val="en-US"/>
            <w:rPrChange w:id="3577" w:author="Irina" w:date="2021-06-21T07:26:00Z">
              <w:rPr/>
            </w:rPrChange>
          </w:rPr>
          <w:t xml:space="preserve">whom they </w:t>
        </w:r>
      </w:ins>
      <w:ins w:id="3578" w:author="Irina" w:date="2021-06-19T22:07:00Z">
        <w:r w:rsidR="008608D7" w:rsidRPr="00DD4AC8">
          <w:rPr>
            <w:lang w:val="en-US"/>
            <w:rPrChange w:id="3579" w:author="Irina" w:date="2021-06-21T07:26:00Z">
              <w:rPr/>
            </w:rPrChange>
          </w:rPr>
          <w:t xml:space="preserve">are </w:t>
        </w:r>
      </w:ins>
      <w:ins w:id="3580" w:author="Irina" w:date="2021-06-19T22:06:00Z">
        <w:r w:rsidR="008608D7" w:rsidRPr="00DD4AC8">
          <w:rPr>
            <w:lang w:val="en-US"/>
            <w:rPrChange w:id="3581" w:author="Irina" w:date="2021-06-21T07:26:00Z">
              <w:rPr/>
            </w:rPrChange>
          </w:rPr>
          <w:t xml:space="preserve">already </w:t>
        </w:r>
      </w:ins>
      <w:ins w:id="3582" w:author="Irina" w:date="2021-06-19T22:07:00Z">
        <w:r w:rsidR="008608D7" w:rsidRPr="00DD4AC8">
          <w:rPr>
            <w:lang w:val="en-US"/>
            <w:rPrChange w:id="3583" w:author="Irina" w:date="2021-06-21T07:26:00Z">
              <w:rPr/>
            </w:rPrChange>
          </w:rPr>
          <w:t>familiar</w:t>
        </w:r>
      </w:ins>
      <w:del w:id="3584" w:author="Irina" w:date="2021-06-19T22:06:00Z">
        <w:r w:rsidRPr="00DD4AC8" w:rsidDel="008608D7">
          <w:rPr>
            <w:lang w:val="en-US"/>
            <w:rPrChange w:id="3585" w:author="Irina" w:date="2021-06-21T07:26:00Z">
              <w:rPr/>
            </w:rPrChange>
          </w:rPr>
          <w:delText xml:space="preserve"> accustomed</w:delText>
        </w:r>
      </w:del>
      <w:del w:id="3586" w:author="Irina" w:date="2021-06-19T22:04:00Z">
        <w:r w:rsidRPr="00DD4AC8" w:rsidDel="00EC48D0">
          <w:rPr>
            <w:lang w:val="en-US"/>
            <w:rPrChange w:id="3587" w:author="Irina" w:date="2021-06-21T07:26:00Z">
              <w:rPr/>
            </w:rPrChange>
          </w:rPr>
          <w:delText xml:space="preserve"> to</w:delText>
        </w:r>
      </w:del>
      <w:r w:rsidRPr="00DD4AC8">
        <w:rPr>
          <w:lang w:val="en-US"/>
          <w:rPrChange w:id="3588" w:author="Irina" w:date="2021-06-21T07:26:00Z">
            <w:rPr/>
          </w:rPrChange>
        </w:rPr>
        <w:t xml:space="preserve">, </w:t>
      </w:r>
      <w:ins w:id="3589" w:author="Irina" w:date="2021-06-19T22:05:00Z">
        <w:r w:rsidR="00EC48D0" w:rsidRPr="00DD4AC8">
          <w:rPr>
            <w:lang w:val="en-US"/>
            <w:rPrChange w:id="3590" w:author="Irina" w:date="2021-06-21T07:26:00Z">
              <w:rPr/>
            </w:rPrChange>
          </w:rPr>
          <w:t xml:space="preserve">that is, with </w:t>
        </w:r>
      </w:ins>
      <w:del w:id="3591" w:author="Irina" w:date="2021-06-19T22:05:00Z">
        <w:r w:rsidRPr="00DD4AC8" w:rsidDel="00EC48D0">
          <w:rPr>
            <w:lang w:val="en-US"/>
            <w:rPrChange w:id="3592" w:author="Irina" w:date="2021-06-21T07:26:00Z">
              <w:rPr/>
            </w:rPrChange>
          </w:rPr>
          <w:delText xml:space="preserve">in a sense their </w:delText>
        </w:r>
      </w:del>
      <w:r w:rsidRPr="00DD4AC8">
        <w:rPr>
          <w:lang w:val="en-US"/>
          <w:rPrChange w:id="3593" w:author="Irina" w:date="2021-06-21T07:26:00Z">
            <w:rPr/>
          </w:rPrChange>
        </w:rPr>
        <w:t>personal</w:t>
      </w:r>
      <w:ins w:id="3594" w:author="Susan" w:date="2021-06-21T23:30:00Z">
        <w:r w:rsidR="00BB74E7">
          <w:rPr>
            <w:lang w:val="en-US"/>
          </w:rPr>
          <w:t>,</w:t>
        </w:r>
      </w:ins>
      <w:r w:rsidRPr="00DD4AC8">
        <w:rPr>
          <w:lang w:val="en-US"/>
          <w:rPrChange w:id="3595" w:author="Irina" w:date="2021-06-21T07:26:00Z">
            <w:rPr/>
          </w:rPrChange>
        </w:rPr>
        <w:t xml:space="preserve"> familiar</w:t>
      </w:r>
      <w:ins w:id="3596" w:author="Susan" w:date="2021-06-21T21:39:00Z">
        <w:r w:rsidR="00514CC3">
          <w:rPr>
            <w:lang w:val="en-US"/>
          </w:rPr>
          <w:t xml:space="preserve"> educators</w:t>
        </w:r>
      </w:ins>
      <w:del w:id="3597" w:author="Susan" w:date="2021-06-21T21:39:00Z">
        <w:r w:rsidRPr="00DD4AC8" w:rsidDel="00514CC3">
          <w:rPr>
            <w:lang w:val="en-US"/>
            <w:rPrChange w:id="3598" w:author="Irina" w:date="2021-06-21T07:26:00Z">
              <w:rPr/>
            </w:rPrChange>
          </w:rPr>
          <w:delText xml:space="preserve"> caregiver</w:delText>
        </w:r>
      </w:del>
      <w:ins w:id="3599" w:author="Irina" w:date="2021-06-19T22:05:00Z">
        <w:del w:id="3600" w:author="Susan" w:date="2021-06-21T21:39:00Z">
          <w:r w:rsidR="00EC48D0" w:rsidRPr="00DD4AC8" w:rsidDel="00514CC3">
            <w:rPr>
              <w:lang w:val="en-US"/>
              <w:rPrChange w:id="3601" w:author="Irina" w:date="2021-06-21T07:26:00Z">
                <w:rPr/>
              </w:rPrChange>
            </w:rPr>
            <w:delText>s</w:delText>
          </w:r>
        </w:del>
      </w:ins>
      <w:r w:rsidRPr="00DD4AC8">
        <w:rPr>
          <w:lang w:val="en-US"/>
          <w:rPrChange w:id="3602" w:author="Irina" w:date="2021-06-21T07:26:00Z">
            <w:rPr/>
          </w:rPrChange>
        </w:rPr>
        <w:t xml:space="preserve"> </w:t>
      </w:r>
      <w:del w:id="3603" w:author="Irina" w:date="2021-06-19T22:05:00Z">
        <w:r w:rsidRPr="00DD4AC8" w:rsidDel="00EC48D0">
          <w:rPr>
            <w:lang w:val="en-US"/>
            <w:rPrChange w:id="3604" w:author="Irina" w:date="2021-06-21T07:26:00Z">
              <w:rPr/>
            </w:rPrChange>
          </w:rPr>
          <w:delText xml:space="preserve">and not a </w:delText>
        </w:r>
      </w:del>
      <w:ins w:id="3605" w:author="Irina" w:date="2021-06-19T22:05:00Z">
        <w:r w:rsidR="00EC48D0" w:rsidRPr="00DD4AC8">
          <w:rPr>
            <w:lang w:val="en-US"/>
            <w:rPrChange w:id="3606" w:author="Irina" w:date="2021-06-21T07:26:00Z">
              <w:rPr/>
            </w:rPrChange>
          </w:rPr>
          <w:t xml:space="preserve">rather than </w:t>
        </w:r>
      </w:ins>
      <w:r w:rsidRPr="00DD4AC8">
        <w:rPr>
          <w:lang w:val="en-US"/>
          <w:rPrChange w:id="3607" w:author="Irina" w:date="2021-06-21T07:26:00Z">
            <w:rPr/>
          </w:rPrChange>
        </w:rPr>
        <w:t>stranger</w:t>
      </w:r>
      <w:ins w:id="3608" w:author="Irina" w:date="2021-06-19T22:05:00Z">
        <w:r w:rsidR="00EC48D0" w:rsidRPr="00DD4AC8">
          <w:rPr>
            <w:lang w:val="en-US"/>
            <w:rPrChange w:id="3609" w:author="Irina" w:date="2021-06-21T07:26:00Z">
              <w:rPr/>
            </w:rPrChange>
          </w:rPr>
          <w:t>s.</w:t>
        </w:r>
      </w:ins>
      <w:del w:id="3610" w:author="Irina" w:date="2021-06-19T22:05:00Z">
        <w:r w:rsidRPr="00DD4AC8" w:rsidDel="00EC48D0">
          <w:rPr>
            <w:lang w:val="en-US"/>
            <w:rPrChange w:id="3611" w:author="Irina" w:date="2021-06-21T07:26:00Z">
              <w:rPr/>
            </w:rPrChange>
          </w:rPr>
          <w:delText>.</w:delText>
        </w:r>
      </w:del>
      <w:r w:rsidRPr="00DD4AC8">
        <w:rPr>
          <w:lang w:val="en-US"/>
          <w:rPrChange w:id="3612" w:author="Irina" w:date="2021-06-21T07:26:00Z">
            <w:rPr/>
          </w:rPrChange>
        </w:rPr>
        <w:t xml:space="preserve"> These </w:t>
      </w:r>
      <w:del w:id="3613" w:author="Irina" w:date="2021-06-21T07:53:00Z">
        <w:r w:rsidRPr="00DD4AC8" w:rsidDel="006A12A5">
          <w:rPr>
            <w:lang w:val="en-US"/>
            <w:rPrChange w:id="3614" w:author="Irina" w:date="2021-06-21T07:26:00Z">
              <w:rPr/>
            </w:rPrChange>
          </w:rPr>
          <w:delText xml:space="preserve">are </w:delText>
        </w:r>
      </w:del>
      <w:ins w:id="3615" w:author="Irina" w:date="2021-06-21T07:53:00Z">
        <w:r w:rsidR="006A12A5">
          <w:rPr>
            <w:lang w:val="en-US"/>
          </w:rPr>
          <w:t>we</w:t>
        </w:r>
        <w:r w:rsidR="006A12A5" w:rsidRPr="00DD4AC8">
          <w:rPr>
            <w:lang w:val="en-US"/>
            <w:rPrChange w:id="3616" w:author="Irina" w:date="2021-06-21T07:26:00Z">
              <w:rPr/>
            </w:rPrChange>
          </w:rPr>
          <w:t xml:space="preserve">re </w:t>
        </w:r>
      </w:ins>
      <w:r w:rsidRPr="00DD4AC8">
        <w:rPr>
          <w:lang w:val="en-US"/>
          <w:rPrChange w:id="3617" w:author="Irina" w:date="2021-06-21T07:26:00Z">
            <w:rPr/>
          </w:rPrChange>
        </w:rPr>
        <w:t xml:space="preserve">local, </w:t>
      </w:r>
      <w:del w:id="3618" w:author="Irina" w:date="2021-06-19T22:07:00Z">
        <w:r w:rsidRPr="00DD4AC8" w:rsidDel="008608D7">
          <w:rPr>
            <w:lang w:val="en-US"/>
            <w:rPrChange w:id="3619" w:author="Irina" w:date="2021-06-21T07:26:00Z">
              <w:rPr/>
            </w:rPrChange>
          </w:rPr>
          <w:delText>‘</w:delText>
        </w:r>
      </w:del>
      <w:ins w:id="3620" w:author="Irina" w:date="2021-06-19T22:07:00Z">
        <w:r w:rsidR="008608D7" w:rsidRPr="00DD4AC8">
          <w:rPr>
            <w:lang w:val="en-US"/>
            <w:rPrChange w:id="3621" w:author="Irina" w:date="2021-06-21T07:26:00Z">
              <w:rPr/>
            </w:rPrChange>
          </w:rPr>
          <w:t>“</w:t>
        </w:r>
      </w:ins>
      <w:r w:rsidRPr="00DD4AC8">
        <w:rPr>
          <w:lang w:val="en-US"/>
          <w:rPrChange w:id="3622" w:author="Irina" w:date="2021-06-21T07:26:00Z">
            <w:rPr/>
          </w:rPrChange>
        </w:rPr>
        <w:t>every</w:t>
      </w:r>
      <w:del w:id="3623" w:author="Irina" w:date="2021-06-19T22:07:00Z">
        <w:r w:rsidRPr="00DD4AC8" w:rsidDel="008608D7">
          <w:rPr>
            <w:lang w:val="en-US"/>
            <w:rPrChange w:id="3624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3625" w:author="Irina" w:date="2021-06-21T07:26:00Z">
            <w:rPr/>
          </w:rPrChange>
        </w:rPr>
        <w:t>day</w:t>
      </w:r>
      <w:ins w:id="3626" w:author="Irina" w:date="2021-06-19T22:07:00Z">
        <w:r w:rsidR="008608D7" w:rsidRPr="00DD4AC8">
          <w:rPr>
            <w:lang w:val="en-US"/>
            <w:rPrChange w:id="3627" w:author="Irina" w:date="2021-06-21T07:26:00Z">
              <w:rPr/>
            </w:rPrChange>
          </w:rPr>
          <w:t>”</w:t>
        </w:r>
      </w:ins>
      <w:del w:id="3628" w:author="Irina" w:date="2021-06-19T22:07:00Z">
        <w:r w:rsidRPr="00DD4AC8" w:rsidDel="008608D7">
          <w:rPr>
            <w:lang w:val="en-US"/>
            <w:rPrChange w:id="3629" w:author="Irina" w:date="2021-06-21T07:26:00Z">
              <w:rPr/>
            </w:rPrChange>
          </w:rPr>
          <w:delText>’</w:delText>
        </w:r>
      </w:del>
      <w:r w:rsidRPr="00DD4AC8">
        <w:rPr>
          <w:lang w:val="en-US"/>
          <w:rPrChange w:id="3630" w:author="Irina" w:date="2021-06-21T07:26:00Z">
            <w:rPr/>
          </w:rPrChange>
        </w:rPr>
        <w:t xml:space="preserve"> </w:t>
      </w:r>
      <w:del w:id="3631" w:author="Irina" w:date="2021-06-19T22:07:00Z">
        <w:r w:rsidRPr="00DD4AC8" w:rsidDel="008608D7">
          <w:rPr>
            <w:lang w:val="en-US"/>
            <w:rPrChange w:id="3632" w:author="Irina" w:date="2021-06-21T07:26:00Z">
              <w:rPr/>
            </w:rPrChange>
          </w:rPr>
          <w:delText xml:space="preserve">general </w:delText>
        </w:r>
      </w:del>
      <w:ins w:id="3633" w:author="Irina" w:date="2021-06-19T22:07:00Z">
        <w:r w:rsidR="008608D7" w:rsidRPr="00DD4AC8">
          <w:rPr>
            <w:lang w:val="en-US"/>
            <w:rPrChange w:id="3634" w:author="Irina" w:date="2021-06-21T07:26:00Z">
              <w:rPr/>
            </w:rPrChange>
          </w:rPr>
          <w:t>general</w:t>
        </w:r>
        <w:del w:id="3635" w:author="Susan" w:date="2021-06-21T23:30:00Z">
          <w:r w:rsidR="008608D7" w:rsidRPr="00DD4AC8" w:rsidDel="00BB74E7">
            <w:rPr>
              <w:lang w:val="en-US"/>
              <w:rPrChange w:id="3636" w:author="Irina" w:date="2021-06-21T07:26:00Z">
                <w:rPr/>
              </w:rPrChange>
            </w:rPr>
            <w:delText>-</w:delText>
          </w:r>
        </w:del>
      </w:ins>
      <w:ins w:id="3637" w:author="Susan" w:date="2021-06-21T23:30:00Z">
        <w:r w:rsidR="00BB74E7">
          <w:rPr>
            <w:lang w:val="en-US"/>
          </w:rPr>
          <w:t xml:space="preserve"> </w:t>
        </w:r>
      </w:ins>
      <w:r w:rsidRPr="00DD4AC8">
        <w:rPr>
          <w:lang w:val="en-US"/>
          <w:rPrChange w:id="3638" w:author="Irina" w:date="2021-06-21T07:26:00Z">
            <w:rPr/>
          </w:rPrChange>
        </w:rPr>
        <w:t xml:space="preserve">education teachers </w:t>
      </w:r>
      <w:del w:id="3639" w:author="Irina" w:date="2021-06-19T22:07:00Z">
        <w:r w:rsidRPr="00DD4AC8" w:rsidDel="008608D7">
          <w:rPr>
            <w:lang w:val="en-US"/>
            <w:rPrChange w:id="3640" w:author="Irina" w:date="2021-06-21T07:26:00Z">
              <w:rPr/>
            </w:rPrChange>
          </w:rPr>
          <w:delText xml:space="preserve">that </w:delText>
        </w:r>
      </w:del>
      <w:ins w:id="3641" w:author="Irina" w:date="2021-06-19T22:07:00Z">
        <w:r w:rsidR="008608D7" w:rsidRPr="00DD4AC8">
          <w:rPr>
            <w:lang w:val="en-US"/>
            <w:rPrChange w:id="3642" w:author="Irina" w:date="2021-06-21T07:26:00Z">
              <w:rPr/>
            </w:rPrChange>
          </w:rPr>
          <w:t xml:space="preserve">who </w:t>
        </w:r>
      </w:ins>
      <w:r w:rsidRPr="00DD4AC8">
        <w:rPr>
          <w:lang w:val="en-US"/>
          <w:rPrChange w:id="3643" w:author="Irina" w:date="2021-06-21T07:26:00Z">
            <w:rPr/>
          </w:rPrChange>
        </w:rPr>
        <w:t xml:space="preserve">were </w:t>
      </w:r>
      <w:ins w:id="3644" w:author="Irina" w:date="2021-06-19T22:07:00Z">
        <w:r w:rsidR="008608D7" w:rsidRPr="00DD4AC8">
          <w:rPr>
            <w:lang w:val="en-US"/>
            <w:rPrChange w:id="3645" w:author="Irina" w:date="2021-06-21T07:26:00Z">
              <w:rPr/>
            </w:rPrChange>
          </w:rPr>
          <w:t>p</w:t>
        </w:r>
      </w:ins>
      <w:ins w:id="3646" w:author="Irina" w:date="2021-06-19T22:08:00Z">
        <w:r w:rsidR="008608D7" w:rsidRPr="00DD4AC8">
          <w:rPr>
            <w:lang w:val="en-US"/>
            <w:rPrChange w:id="3647" w:author="Irina" w:date="2021-06-21T07:26:00Z">
              <w:rPr/>
            </w:rPrChange>
          </w:rPr>
          <w:t xml:space="preserve">rovided with the </w:t>
        </w:r>
      </w:ins>
      <w:r w:rsidRPr="00DD4AC8">
        <w:rPr>
          <w:lang w:val="en-US"/>
          <w:rPrChange w:id="3648" w:author="Irina" w:date="2021-06-21T07:26:00Z">
            <w:rPr/>
          </w:rPrChange>
        </w:rPr>
        <w:t>support</w:t>
      </w:r>
      <w:del w:id="3649" w:author="Irina" w:date="2021-06-19T22:08:00Z">
        <w:r w:rsidRPr="00DD4AC8" w:rsidDel="008608D7">
          <w:rPr>
            <w:lang w:val="en-US"/>
            <w:rPrChange w:id="3650" w:author="Irina" w:date="2021-06-21T07:26:00Z">
              <w:rPr/>
            </w:rPrChange>
          </w:rPr>
          <w:delText>ed and so were able</w:delText>
        </w:r>
      </w:del>
      <w:ins w:id="3651" w:author="Irina" w:date="2021-06-19T22:08:00Z">
        <w:r w:rsidR="008608D7" w:rsidRPr="00DD4AC8">
          <w:rPr>
            <w:lang w:val="en-US"/>
            <w:rPrChange w:id="3652" w:author="Irina" w:date="2021-06-21T07:26:00Z">
              <w:rPr/>
            </w:rPrChange>
          </w:rPr>
          <w:t xml:space="preserve"> they needed</w:t>
        </w:r>
      </w:ins>
      <w:r w:rsidRPr="00DD4AC8">
        <w:rPr>
          <w:lang w:val="en-US"/>
          <w:rPrChange w:id="3653" w:author="Irina" w:date="2021-06-21T07:26:00Z">
            <w:rPr/>
          </w:rPrChange>
        </w:rPr>
        <w:t xml:space="preserve"> to teach the required content. Special training workshops were developed for </w:t>
      </w:r>
      <w:ins w:id="3654" w:author="Irina" w:date="2021-06-19T22:08:00Z">
        <w:r w:rsidR="008608D7" w:rsidRPr="00DD4AC8">
          <w:rPr>
            <w:lang w:val="en-US"/>
            <w:rPrChange w:id="3655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3656" w:author="Irina" w:date="2021-06-21T07:26:00Z">
            <w:rPr/>
          </w:rPrChange>
        </w:rPr>
        <w:t xml:space="preserve">teachers participating in the program: one for </w:t>
      </w:r>
      <w:ins w:id="3657" w:author="Irina" w:date="2021-06-19T22:09:00Z">
        <w:r w:rsidR="008608D7" w:rsidRPr="00DD4AC8">
          <w:rPr>
            <w:lang w:val="en-US"/>
            <w:rPrChange w:id="3658" w:author="Irina" w:date="2021-06-21T07:26:00Z">
              <w:rPr/>
            </w:rPrChange>
          </w:rPr>
          <w:t>those working in</w:t>
        </w:r>
      </w:ins>
      <w:ins w:id="3659" w:author="Irina" w:date="2021-06-19T22:08:00Z">
        <w:r w:rsidR="008608D7" w:rsidRPr="00DD4AC8">
          <w:rPr>
            <w:lang w:val="en-US"/>
            <w:rPrChange w:id="3660" w:author="Irina" w:date="2021-06-21T07:26:00Z">
              <w:rPr/>
            </w:rPrChange>
          </w:rPr>
          <w:t xml:space="preserve"> </w:t>
        </w:r>
      </w:ins>
      <w:del w:id="3661" w:author="Irina" w:date="2021-06-19T22:08:00Z">
        <w:r w:rsidRPr="00DD4AC8" w:rsidDel="008608D7">
          <w:rPr>
            <w:lang w:val="en-US"/>
            <w:rPrChange w:id="3662" w:author="Irina" w:date="2021-06-21T07:26:00Z">
              <w:rPr/>
            </w:rPrChange>
          </w:rPr>
          <w:delText xml:space="preserve">kindergartens </w:delText>
        </w:r>
      </w:del>
      <w:ins w:id="3663" w:author="Irina" w:date="2021-06-19T22:08:00Z">
        <w:r w:rsidR="008608D7" w:rsidRPr="00DD4AC8">
          <w:rPr>
            <w:lang w:val="en-US"/>
            <w:rPrChange w:id="3664" w:author="Irina" w:date="2021-06-21T07:26:00Z">
              <w:rPr/>
            </w:rPrChange>
          </w:rPr>
          <w:t xml:space="preserve">kindergartens, </w:t>
        </w:r>
      </w:ins>
      <w:del w:id="3665" w:author="Irina" w:date="2021-06-19T22:08:00Z">
        <w:r w:rsidRPr="00DD4AC8" w:rsidDel="008608D7">
          <w:rPr>
            <w:lang w:val="en-US"/>
            <w:rPrChange w:id="3666" w:author="Irina" w:date="2021-06-21T07:26:00Z">
              <w:rPr/>
            </w:rPrChange>
          </w:rPr>
          <w:delText>and an</w:delText>
        </w:r>
      </w:del>
      <w:ins w:id="3667" w:author="Irina" w:date="2021-06-19T22:08:00Z">
        <w:r w:rsidR="008608D7" w:rsidRPr="00DD4AC8">
          <w:rPr>
            <w:lang w:val="en-US"/>
            <w:rPrChange w:id="3668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3669" w:author="Irina" w:date="2021-06-21T07:26:00Z">
            <w:rPr/>
          </w:rPrChange>
        </w:rPr>
        <w:t xml:space="preserve">other for </w:t>
      </w:r>
      <w:ins w:id="3670" w:author="Irina" w:date="2021-06-19T22:09:00Z">
        <w:r w:rsidR="008608D7" w:rsidRPr="00DD4AC8">
          <w:rPr>
            <w:lang w:val="en-US"/>
            <w:rPrChange w:id="3671" w:author="Irina" w:date="2021-06-21T07:26:00Z">
              <w:rPr/>
            </w:rPrChange>
          </w:rPr>
          <w:t xml:space="preserve">those working in </w:t>
        </w:r>
      </w:ins>
      <w:r w:rsidRPr="00DD4AC8">
        <w:rPr>
          <w:lang w:val="en-US"/>
          <w:rPrChange w:id="3672" w:author="Irina" w:date="2021-06-21T07:26:00Z">
            <w:rPr/>
          </w:rPrChange>
        </w:rPr>
        <w:t xml:space="preserve">elementary schools. The workshops explained </w:t>
      </w:r>
      <w:del w:id="3673" w:author="Irina" w:date="2021-06-19T22:09:00Z">
        <w:r w:rsidRPr="00DD4AC8" w:rsidDel="008608D7">
          <w:rPr>
            <w:lang w:val="en-US"/>
            <w:rPrChange w:id="3674" w:author="Irina" w:date="2021-06-21T07:26:00Z">
              <w:rPr/>
            </w:rPrChange>
          </w:rPr>
          <w:delText xml:space="preserve">to the teachers </w:delText>
        </w:r>
      </w:del>
      <w:r w:rsidRPr="00DD4AC8">
        <w:rPr>
          <w:lang w:val="en-US"/>
          <w:rPrChange w:id="3675" w:author="Irina" w:date="2021-06-21T07:26:00Z">
            <w:rPr/>
          </w:rPrChange>
        </w:rPr>
        <w:t xml:space="preserve">the goals of the program, </w:t>
      </w:r>
      <w:ins w:id="3676" w:author="Irina" w:date="2021-06-19T22:09:00Z">
        <w:r w:rsidR="008608D7" w:rsidRPr="00DD4AC8">
          <w:rPr>
            <w:lang w:val="en-US"/>
            <w:rPrChange w:id="3677" w:author="Irina" w:date="2021-06-21T07:26:00Z">
              <w:rPr/>
            </w:rPrChange>
          </w:rPr>
          <w:t xml:space="preserve">its </w:t>
        </w:r>
      </w:ins>
      <w:r w:rsidRPr="00DD4AC8">
        <w:rPr>
          <w:lang w:val="en-US"/>
          <w:rPrChange w:id="3678" w:author="Irina" w:date="2021-06-21T07:26:00Z">
            <w:rPr/>
          </w:rPrChange>
        </w:rPr>
        <w:t>basic principles</w:t>
      </w:r>
      <w:ins w:id="3679" w:author="Irina" w:date="2021-06-19T22:09:00Z">
        <w:r w:rsidR="008608D7" w:rsidRPr="00DD4AC8">
          <w:rPr>
            <w:lang w:val="en-US"/>
            <w:rPrChange w:id="3680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3681" w:author="Irina" w:date="2021-06-21T07:26:00Z">
            <w:rPr/>
          </w:rPrChange>
        </w:rPr>
        <w:t xml:space="preserve"> and </w:t>
      </w:r>
      <w:ins w:id="3682" w:author="Irina" w:date="2021-06-19T22:09:00Z">
        <w:r w:rsidR="008608D7" w:rsidRPr="00DD4AC8">
          <w:rPr>
            <w:lang w:val="en-US"/>
            <w:rPrChange w:id="3683" w:author="Irina" w:date="2021-06-21T07:26:00Z">
              <w:rPr/>
            </w:rPrChange>
          </w:rPr>
          <w:t xml:space="preserve">EAR’s </w:t>
        </w:r>
      </w:ins>
      <w:r w:rsidRPr="00DD4AC8">
        <w:rPr>
          <w:lang w:val="en-US"/>
          <w:rPrChange w:id="3684" w:author="Irina" w:date="2021-06-21T07:26:00Z">
            <w:rPr/>
          </w:rPrChange>
        </w:rPr>
        <w:t>aims</w:t>
      </w:r>
      <w:ins w:id="3685" w:author="Irina" w:date="2021-06-19T22:09:00Z">
        <w:r w:rsidR="008608D7" w:rsidRPr="00DD4AC8">
          <w:rPr>
            <w:lang w:val="en-US"/>
            <w:rPrChange w:id="3686" w:author="Irina" w:date="2021-06-21T07:26:00Z">
              <w:rPr/>
            </w:rPrChange>
          </w:rPr>
          <w:t>.</w:t>
        </w:r>
      </w:ins>
      <w:del w:id="3687" w:author="Irina" w:date="2021-06-19T22:09:00Z">
        <w:r w:rsidRPr="00DD4AC8" w:rsidDel="008608D7">
          <w:rPr>
            <w:lang w:val="en-US"/>
            <w:rPrChange w:id="3688" w:author="Irina" w:date="2021-06-21T07:26:00Z">
              <w:rPr/>
            </w:rPrChange>
          </w:rPr>
          <w:delText xml:space="preserve"> of EAR.</w:delText>
        </w:r>
      </w:del>
      <w:r w:rsidRPr="00DD4AC8">
        <w:rPr>
          <w:lang w:val="en-US"/>
          <w:rPrChange w:id="3689" w:author="Irina" w:date="2021-06-21T07:26:00Z">
            <w:rPr/>
          </w:rPrChange>
        </w:rPr>
        <w:t xml:space="preserve"> The workshops also included </w:t>
      </w:r>
      <w:del w:id="3690" w:author="Irina" w:date="2021-06-19T22:10:00Z">
        <w:r w:rsidRPr="00DD4AC8" w:rsidDel="008608D7">
          <w:rPr>
            <w:lang w:val="en-US"/>
            <w:rPrChange w:id="3691" w:author="Irina" w:date="2021-06-21T07:26:00Z">
              <w:rPr/>
            </w:rPrChange>
          </w:rPr>
          <w:delText xml:space="preserve">age </w:delText>
        </w:r>
      </w:del>
      <w:ins w:id="3692" w:author="Irina" w:date="2021-06-19T22:10:00Z">
        <w:r w:rsidR="008608D7" w:rsidRPr="00DD4AC8">
          <w:rPr>
            <w:lang w:val="en-US"/>
            <w:rPrChange w:id="3693" w:author="Irina" w:date="2021-06-21T07:26:00Z">
              <w:rPr/>
            </w:rPrChange>
          </w:rPr>
          <w:t>age-</w:t>
        </w:r>
      </w:ins>
      <w:del w:id="3694" w:author="Irina" w:date="2021-06-19T22:10:00Z">
        <w:r w:rsidRPr="00DD4AC8" w:rsidDel="008608D7">
          <w:rPr>
            <w:lang w:val="en-US"/>
            <w:rPrChange w:id="3695" w:author="Irina" w:date="2021-06-21T07:26:00Z">
              <w:rPr/>
            </w:rPrChange>
          </w:rPr>
          <w:delText>related</w:delText>
        </w:r>
      </w:del>
      <w:ins w:id="3696" w:author="Irina" w:date="2021-06-19T22:10:00Z">
        <w:r w:rsidR="008608D7" w:rsidRPr="00DD4AC8">
          <w:rPr>
            <w:lang w:val="en-US"/>
            <w:rPrChange w:id="3697" w:author="Irina" w:date="2021-06-21T07:26:00Z">
              <w:rPr/>
            </w:rPrChange>
          </w:rPr>
          <w:t>appropriate</w:t>
        </w:r>
      </w:ins>
      <w:del w:id="3698" w:author="Irina" w:date="2021-06-19T22:10:00Z">
        <w:r w:rsidRPr="00DD4AC8" w:rsidDel="008608D7">
          <w:rPr>
            <w:lang w:val="en-US"/>
            <w:rPrChange w:id="3699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3700" w:author="Irina" w:date="2021-06-21T07:26:00Z">
            <w:rPr/>
          </w:rPrChange>
        </w:rPr>
        <w:t xml:space="preserve"> tools and</w:t>
      </w:r>
      <w:ins w:id="3701" w:author="Irina" w:date="2021-06-19T22:10:00Z">
        <w:r w:rsidR="008608D7" w:rsidRPr="00DD4AC8">
          <w:rPr>
            <w:lang w:val="en-US"/>
            <w:rPrChange w:id="3702" w:author="Irina" w:date="2021-06-21T07:26:00Z">
              <w:rPr/>
            </w:rPrChange>
          </w:rPr>
          <w:t xml:space="preserve"> adaptations</w:t>
        </w:r>
      </w:ins>
      <w:r w:rsidRPr="00DD4AC8">
        <w:rPr>
          <w:lang w:val="en-US"/>
          <w:rPrChange w:id="3703" w:author="Irina" w:date="2021-06-21T07:26:00Z">
            <w:rPr/>
          </w:rPrChange>
        </w:rPr>
        <w:t xml:space="preserve"> </w:t>
      </w:r>
      <w:ins w:id="3704" w:author="Irina" w:date="2021-06-19T22:10:00Z">
        <w:r w:rsidR="008608D7" w:rsidRPr="00DD4AC8">
          <w:rPr>
            <w:lang w:val="en-US"/>
            <w:rPrChange w:id="3705" w:author="Irina" w:date="2021-06-21T07:26:00Z">
              <w:rPr/>
            </w:rPrChange>
          </w:rPr>
          <w:t xml:space="preserve">of </w:t>
        </w:r>
      </w:ins>
      <w:r w:rsidRPr="00DD4AC8">
        <w:rPr>
          <w:lang w:val="en-US"/>
          <w:rPrChange w:id="3706" w:author="Irina" w:date="2021-06-21T07:26:00Z">
            <w:rPr/>
          </w:rPrChange>
        </w:rPr>
        <w:t>special equipment</w:t>
      </w:r>
      <w:del w:id="3707" w:author="Irina" w:date="2021-06-19T22:10:00Z">
        <w:r w:rsidRPr="00DD4AC8" w:rsidDel="008608D7">
          <w:rPr>
            <w:lang w:val="en-US"/>
            <w:rPrChange w:id="3708" w:author="Irina" w:date="2021-06-21T07:26:00Z">
              <w:rPr/>
            </w:rPrChange>
          </w:rPr>
          <w:delText xml:space="preserve"> adaptations</w:delText>
        </w:r>
      </w:del>
      <w:r w:rsidRPr="00DD4AC8">
        <w:rPr>
          <w:lang w:val="en-US"/>
          <w:rPrChange w:id="3709" w:author="Irina" w:date="2021-06-21T07:26:00Z">
            <w:rPr/>
          </w:rPrChange>
        </w:rPr>
        <w:t xml:space="preserve">, </w:t>
      </w:r>
      <w:ins w:id="3710" w:author="Irina" w:date="2021-06-19T22:10:00Z">
        <w:r w:rsidR="008608D7" w:rsidRPr="00DD4AC8">
          <w:rPr>
            <w:lang w:val="en-US"/>
            <w:rPrChange w:id="3711" w:author="Irina" w:date="2021-06-21T07:26:00Z">
              <w:rPr/>
            </w:rPrChange>
          </w:rPr>
          <w:t>informat</w:t>
        </w:r>
      </w:ins>
      <w:ins w:id="3712" w:author="Irina" w:date="2021-06-19T22:11:00Z">
        <w:r w:rsidR="008608D7" w:rsidRPr="00DD4AC8">
          <w:rPr>
            <w:lang w:val="en-US"/>
            <w:rPrChange w:id="3713" w:author="Irina" w:date="2021-06-21T07:26:00Z">
              <w:rPr/>
            </w:rPrChange>
          </w:rPr>
          <w:t xml:space="preserve">ion on </w:t>
        </w:r>
      </w:ins>
      <w:del w:id="3714" w:author="Irina" w:date="2021-06-19T22:10:00Z">
        <w:r w:rsidRPr="00DD4AC8" w:rsidDel="008608D7">
          <w:rPr>
            <w:lang w:val="en-US"/>
            <w:rPrChange w:id="3715" w:author="Irina" w:date="2021-06-21T07:26:00Z">
              <w:rPr/>
            </w:rPrChange>
          </w:rPr>
          <w:delText xml:space="preserve">different </w:delText>
        </w:r>
      </w:del>
      <w:ins w:id="3716" w:author="Irina" w:date="2021-06-19T22:10:00Z">
        <w:r w:rsidR="008608D7" w:rsidRPr="00DD4AC8">
          <w:rPr>
            <w:lang w:val="en-US"/>
            <w:rPrChange w:id="3717" w:author="Irina" w:date="2021-06-21T07:26:00Z">
              <w:rPr/>
            </w:rPrChange>
          </w:rPr>
          <w:t xml:space="preserve">various </w:t>
        </w:r>
      </w:ins>
      <w:r w:rsidRPr="00DD4AC8">
        <w:rPr>
          <w:lang w:val="en-US"/>
          <w:rPrChange w:id="3718" w:author="Irina" w:date="2021-06-21T07:26:00Z">
            <w:rPr/>
          </w:rPrChange>
        </w:rPr>
        <w:t xml:space="preserve">pedagogical constraints and environments, </w:t>
      </w:r>
      <w:ins w:id="3719" w:author="Irina" w:date="2021-06-19T22:11:00Z">
        <w:r w:rsidR="008608D7" w:rsidRPr="00DD4AC8">
          <w:rPr>
            <w:lang w:val="en-US"/>
            <w:rPrChange w:id="3720" w:author="Irina" w:date="2021-06-21T07:26:00Z">
              <w:rPr/>
            </w:rPrChange>
          </w:rPr>
          <w:t>and an array of</w:t>
        </w:r>
      </w:ins>
      <w:del w:id="3721" w:author="Irina" w:date="2021-06-19T22:11:00Z">
        <w:r w:rsidRPr="00DD4AC8" w:rsidDel="008608D7">
          <w:rPr>
            <w:lang w:val="en-US"/>
            <w:rPrChange w:id="3722" w:author="Irina" w:date="2021-06-21T07:26:00Z">
              <w:rPr/>
            </w:rPrChange>
          </w:rPr>
          <w:delText>different</w:delText>
        </w:r>
      </w:del>
      <w:r w:rsidRPr="00DD4AC8">
        <w:rPr>
          <w:lang w:val="en-US"/>
          <w:rPrChange w:id="3723" w:author="Irina" w:date="2021-06-21T07:26:00Z">
            <w:rPr/>
          </w:rPrChange>
        </w:rPr>
        <w:t xml:space="preserve"> robotic tools and activities.</w:t>
      </w:r>
    </w:p>
    <w:p w14:paraId="68FF0AE7" w14:textId="4877553C" w:rsidR="006D42EA" w:rsidRPr="00DD4AC8" w:rsidRDefault="00D4782C">
      <w:pPr>
        <w:spacing w:before="240" w:after="240"/>
        <w:rPr>
          <w:lang w:val="en-US"/>
          <w:rPrChange w:id="3724" w:author="Irina" w:date="2021-06-21T07:26:00Z">
            <w:rPr/>
          </w:rPrChange>
        </w:rPr>
      </w:pPr>
      <w:ins w:id="3725" w:author="Irina" w:date="2021-06-19T22:17:00Z">
        <w:r w:rsidRPr="00DD4AC8">
          <w:rPr>
            <w:lang w:val="en-US"/>
            <w:rPrChange w:id="3726" w:author="Irina" w:date="2021-06-21T07:26:00Z">
              <w:rPr/>
            </w:rPrChange>
          </w:rPr>
          <w:t>In most robotics programs, a</w:t>
        </w:r>
      </w:ins>
      <w:ins w:id="3727" w:author="Irina" w:date="2021-06-19T22:11:00Z">
        <w:del w:id="3728" w:author="Susan" w:date="2021-06-21T23:30:00Z">
          <w:r w:rsidR="0005457B" w:rsidRPr="00DD4AC8" w:rsidDel="00BB74E7">
            <w:rPr>
              <w:lang w:val="en-US"/>
              <w:rPrChange w:id="3729" w:author="Irina" w:date="2021-06-21T07:26:00Z">
                <w:rPr/>
              </w:rPrChange>
            </w:rPr>
            <w:delText>n external</w:delText>
          </w:r>
        </w:del>
        <w:r w:rsidR="0005457B" w:rsidRPr="00DD4AC8">
          <w:rPr>
            <w:lang w:val="en-US"/>
            <w:rPrChange w:id="3730" w:author="Irina" w:date="2021-06-21T07:26:00Z">
              <w:rPr/>
            </w:rPrChange>
          </w:rPr>
          <w:t xml:space="preserve"> robotics expert </w:t>
        </w:r>
      </w:ins>
      <w:ins w:id="3731" w:author="Susan" w:date="2021-06-21T23:30:00Z">
        <w:r w:rsidR="00BB74E7">
          <w:rPr>
            <w:lang w:val="en-US"/>
          </w:rPr>
          <w:t xml:space="preserve">from outside the school </w:t>
        </w:r>
      </w:ins>
      <w:ins w:id="3732" w:author="Irina" w:date="2021-06-19T22:12:00Z">
        <w:r w:rsidR="0005457B" w:rsidRPr="00DD4AC8">
          <w:rPr>
            <w:lang w:val="en-US"/>
            <w:rPrChange w:id="3733" w:author="Irina" w:date="2021-06-21T07:26:00Z">
              <w:rPr/>
            </w:rPrChange>
          </w:rPr>
          <w:t>spen</w:t>
        </w:r>
      </w:ins>
      <w:ins w:id="3734" w:author="Irina" w:date="2021-06-19T22:17:00Z">
        <w:r w:rsidRPr="00DD4AC8">
          <w:rPr>
            <w:lang w:val="en-US"/>
            <w:rPrChange w:id="3735" w:author="Irina" w:date="2021-06-21T07:26:00Z">
              <w:rPr/>
            </w:rPrChange>
          </w:rPr>
          <w:t xml:space="preserve">ds </w:t>
        </w:r>
      </w:ins>
      <w:ins w:id="3736" w:author="Irina" w:date="2021-06-19T22:12:00Z">
        <w:r w:rsidR="0005457B" w:rsidRPr="00DD4AC8">
          <w:rPr>
            <w:lang w:val="en-US"/>
            <w:rPrChange w:id="3737" w:author="Irina" w:date="2021-06-21T07:26:00Z">
              <w:rPr/>
            </w:rPrChange>
          </w:rPr>
          <w:t xml:space="preserve">a </w:t>
        </w:r>
      </w:ins>
      <w:ins w:id="3738" w:author="Susan" w:date="2021-06-21T21:39:00Z">
        <w:r w:rsidR="00514CC3">
          <w:rPr>
            <w:lang w:val="en-US"/>
          </w:rPr>
          <w:t>s</w:t>
        </w:r>
      </w:ins>
      <w:ins w:id="3739" w:author="Susan" w:date="2021-06-21T21:40:00Z">
        <w:r w:rsidR="00514CC3">
          <w:rPr>
            <w:lang w:val="en-US"/>
          </w:rPr>
          <w:t>pecified</w:t>
        </w:r>
      </w:ins>
      <w:ins w:id="3740" w:author="Irina" w:date="2021-06-19T22:12:00Z">
        <w:del w:id="3741" w:author="Susan" w:date="2021-06-21T21:40:00Z">
          <w:r w:rsidR="0005457B" w:rsidRPr="00DD4AC8" w:rsidDel="00514CC3">
            <w:rPr>
              <w:lang w:val="en-US"/>
              <w:rPrChange w:id="3742" w:author="Irina" w:date="2021-06-21T07:26:00Z">
                <w:rPr/>
              </w:rPrChange>
            </w:rPr>
            <w:delText>limited</w:delText>
          </w:r>
        </w:del>
        <w:r w:rsidR="0005457B" w:rsidRPr="00DD4AC8">
          <w:rPr>
            <w:lang w:val="en-US"/>
            <w:rPrChange w:id="3743" w:author="Irina" w:date="2021-06-21T07:26:00Z">
              <w:rPr/>
            </w:rPrChange>
          </w:rPr>
          <w:t xml:space="preserve"> </w:t>
        </w:r>
      </w:ins>
      <w:ins w:id="3744" w:author="Irina" w:date="2021-06-19T22:18:00Z">
        <w:r w:rsidRPr="00DD4AC8">
          <w:rPr>
            <w:lang w:val="en-US"/>
            <w:rPrChange w:id="3745" w:author="Irina" w:date="2021-06-21T07:26:00Z">
              <w:rPr/>
            </w:rPrChange>
          </w:rPr>
          <w:t xml:space="preserve">amount of </w:t>
        </w:r>
      </w:ins>
      <w:ins w:id="3746" w:author="Irina" w:date="2021-06-19T22:12:00Z">
        <w:r w:rsidR="0005457B" w:rsidRPr="00DD4AC8">
          <w:rPr>
            <w:lang w:val="en-US"/>
            <w:rPrChange w:id="3747" w:author="Irina" w:date="2021-06-21T07:26:00Z">
              <w:rPr/>
            </w:rPrChange>
          </w:rPr>
          <w:t>time</w:t>
        </w:r>
      </w:ins>
      <w:ins w:id="3748" w:author="Irina" w:date="2021-06-19T22:13:00Z">
        <w:r w:rsidR="0005457B" w:rsidRPr="00DD4AC8">
          <w:rPr>
            <w:lang w:val="en-US"/>
            <w:rPrChange w:id="3749" w:author="Irina" w:date="2021-06-21T07:26:00Z">
              <w:rPr/>
            </w:rPrChange>
          </w:rPr>
          <w:t xml:space="preserve"> (once per week, twice per week, once every two weeks, etc.)</w:t>
        </w:r>
      </w:ins>
      <w:ins w:id="3750" w:author="Irina" w:date="2021-06-19T22:12:00Z">
        <w:r w:rsidR="0005457B" w:rsidRPr="00DD4AC8">
          <w:rPr>
            <w:lang w:val="en-US"/>
            <w:rPrChange w:id="3751" w:author="Irina" w:date="2021-06-21T07:26:00Z">
              <w:rPr/>
            </w:rPrChange>
          </w:rPr>
          <w:t xml:space="preserve"> in the classroom</w:t>
        </w:r>
      </w:ins>
      <w:ins w:id="3752" w:author="Irina" w:date="2021-06-19T22:18:00Z">
        <w:r w:rsidRPr="00DD4AC8">
          <w:rPr>
            <w:lang w:val="en-US"/>
            <w:rPrChange w:id="3753" w:author="Irina" w:date="2021-06-21T07:26:00Z">
              <w:rPr/>
            </w:rPrChange>
          </w:rPr>
          <w:t xml:space="preserve">. </w:t>
        </w:r>
      </w:ins>
      <w:del w:id="3754" w:author="Irina" w:date="2021-06-19T22:12:00Z">
        <w:r w:rsidR="002B2A0D" w:rsidRPr="00DD4AC8" w:rsidDel="0005457B">
          <w:rPr>
            <w:lang w:val="en-US"/>
            <w:rPrChange w:id="3755" w:author="Irina" w:date="2021-06-21T07:26:00Z">
              <w:rPr/>
            </w:rPrChange>
          </w:rPr>
          <w:delText>In</w:delText>
        </w:r>
      </w:del>
      <w:del w:id="3756" w:author="Irina" w:date="2021-06-19T22:17:00Z">
        <w:r w:rsidR="002B2A0D" w:rsidRPr="00DD4AC8" w:rsidDel="00D4782C">
          <w:rPr>
            <w:lang w:val="en-US"/>
            <w:rPrChange w:id="3757" w:author="Irina" w:date="2021-06-21T07:26:00Z">
              <w:rPr/>
            </w:rPrChange>
          </w:rPr>
          <w:delText xml:space="preserve"> </w:delText>
        </w:r>
      </w:del>
      <w:del w:id="3758" w:author="Irina" w:date="2021-06-19T22:11:00Z">
        <w:r w:rsidR="002B2A0D" w:rsidRPr="00DD4AC8" w:rsidDel="0005457B">
          <w:rPr>
            <w:lang w:val="en-US"/>
            <w:rPrChange w:id="3759" w:author="Irina" w:date="2021-06-21T07:26:00Z">
              <w:rPr/>
            </w:rPrChange>
          </w:rPr>
          <w:delText xml:space="preserve">the majority </w:delText>
        </w:r>
      </w:del>
      <w:del w:id="3760" w:author="Irina" w:date="2021-06-19T22:17:00Z">
        <w:r w:rsidR="002B2A0D" w:rsidRPr="00DD4AC8" w:rsidDel="00D4782C">
          <w:rPr>
            <w:lang w:val="en-US"/>
            <w:rPrChange w:id="3761" w:author="Irina" w:date="2021-06-21T07:26:00Z">
              <w:rPr/>
            </w:rPrChange>
          </w:rPr>
          <w:delText xml:space="preserve">of robotics’ programs </w:delText>
        </w:r>
      </w:del>
      <w:del w:id="3762" w:author="Irina" w:date="2021-06-19T22:12:00Z">
        <w:r w:rsidR="002B2A0D" w:rsidRPr="00DD4AC8" w:rsidDel="0005457B">
          <w:rPr>
            <w:lang w:val="en-US"/>
            <w:rPrChange w:id="3763" w:author="Irina" w:date="2021-06-21T07:26:00Z">
              <w:rPr/>
            </w:rPrChange>
          </w:rPr>
          <w:delText>an e</w:delText>
        </w:r>
      </w:del>
      <w:del w:id="3764" w:author="Irina" w:date="2021-06-19T22:11:00Z">
        <w:r w:rsidR="002B2A0D" w:rsidRPr="00DD4AC8" w:rsidDel="0005457B">
          <w:rPr>
            <w:lang w:val="en-US"/>
            <w:rPrChange w:id="3765" w:author="Irina" w:date="2021-06-21T07:26:00Z">
              <w:rPr/>
            </w:rPrChange>
          </w:rPr>
          <w:delText>xternal robotics expert</w:delText>
        </w:r>
      </w:del>
      <w:del w:id="3766" w:author="Irina" w:date="2021-06-19T22:12:00Z">
        <w:r w:rsidR="002B2A0D" w:rsidRPr="00DD4AC8" w:rsidDel="0005457B">
          <w:rPr>
            <w:lang w:val="en-US"/>
            <w:rPrChange w:id="3767" w:author="Irina" w:date="2021-06-21T07:26:00Z">
              <w:rPr/>
            </w:rPrChange>
          </w:rPr>
          <w:delText xml:space="preserve"> comes for a short limited time to the classroom </w:delText>
        </w:r>
      </w:del>
      <w:del w:id="3768" w:author="Irina" w:date="2021-06-19T22:13:00Z">
        <w:r w:rsidR="002B2A0D" w:rsidRPr="00DD4AC8" w:rsidDel="0005457B">
          <w:rPr>
            <w:lang w:val="en-US"/>
            <w:rPrChange w:id="3769" w:author="Irina" w:date="2021-06-21T07:26:00Z">
              <w:rPr/>
            </w:rPrChange>
          </w:rPr>
          <w:delText>(once a week, twice a week, once in two weeks, etc.).</w:delText>
        </w:r>
      </w:del>
      <w:del w:id="3770" w:author="Irina" w:date="2021-06-19T22:18:00Z">
        <w:r w:rsidR="002B2A0D" w:rsidRPr="00DD4AC8" w:rsidDel="00D4782C">
          <w:rPr>
            <w:lang w:val="en-US"/>
            <w:rPrChange w:id="3771" w:author="Irina" w:date="2021-06-21T07:26:00Z">
              <w:rPr/>
            </w:rPrChange>
          </w:rPr>
          <w:delText xml:space="preserve"> In many cases t</w:delText>
        </w:r>
      </w:del>
      <w:ins w:id="3772" w:author="Irina" w:date="2021-06-19T22:18:00Z">
        <w:r w:rsidRPr="00DD4AC8">
          <w:rPr>
            <w:lang w:val="en-US"/>
            <w:rPrChange w:id="3773" w:author="Irina" w:date="2021-06-21T07:26:00Z">
              <w:rPr/>
            </w:rPrChange>
          </w:rPr>
          <w:t>T</w:t>
        </w:r>
      </w:ins>
      <w:r w:rsidR="002B2A0D" w:rsidRPr="00DD4AC8">
        <w:rPr>
          <w:lang w:val="en-US"/>
          <w:rPrChange w:id="3774" w:author="Irina" w:date="2021-06-21T07:26:00Z">
            <w:rPr/>
          </w:rPrChange>
        </w:rPr>
        <w:t xml:space="preserve">his expert </w:t>
      </w:r>
      <w:del w:id="3775" w:author="Irina" w:date="2021-06-19T22:13:00Z">
        <w:r w:rsidR="002B2A0D" w:rsidRPr="00DD4AC8" w:rsidDel="0005457B">
          <w:rPr>
            <w:lang w:val="en-US"/>
            <w:rPrChange w:id="3776" w:author="Irina" w:date="2021-06-21T07:26:00Z">
              <w:rPr/>
            </w:rPrChange>
          </w:rPr>
          <w:delText xml:space="preserve">brings </w:delText>
        </w:r>
      </w:del>
      <w:ins w:id="3777" w:author="Irina" w:date="2021-06-19T22:18:00Z">
        <w:r w:rsidRPr="00DD4AC8">
          <w:rPr>
            <w:lang w:val="en-US"/>
            <w:rPrChange w:id="3778" w:author="Irina" w:date="2021-06-21T07:26:00Z">
              <w:rPr/>
            </w:rPrChange>
          </w:rPr>
          <w:t>generally brings</w:t>
        </w:r>
      </w:ins>
      <w:ins w:id="3779" w:author="Irina" w:date="2021-06-19T22:13:00Z">
        <w:r w:rsidR="0005457B" w:rsidRPr="00DD4AC8">
          <w:rPr>
            <w:lang w:val="en-US"/>
            <w:rPrChange w:id="3780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3781" w:author="Irina" w:date="2021-06-21T07:26:00Z">
            <w:rPr/>
          </w:rPrChange>
        </w:rPr>
        <w:t>the required robotics equipmen</w:t>
      </w:r>
      <w:ins w:id="3782" w:author="Susan" w:date="2021-06-21T21:41:00Z">
        <w:r w:rsidR="00514CC3">
          <w:rPr>
            <w:lang w:val="en-US"/>
          </w:rPr>
          <w:t>t to the class and then takes it with him or her at the end of the session</w:t>
        </w:r>
      </w:ins>
      <w:del w:id="3783" w:author="Susan" w:date="2021-06-21T21:41:00Z">
        <w:r w:rsidR="002B2A0D" w:rsidRPr="00DD4AC8" w:rsidDel="00514CC3">
          <w:rPr>
            <w:lang w:val="en-US"/>
            <w:rPrChange w:id="3784" w:author="Irina" w:date="2021-06-21T07:26:00Z">
              <w:rPr/>
            </w:rPrChange>
          </w:rPr>
          <w:delText>t</w:delText>
        </w:r>
      </w:del>
      <w:ins w:id="3785" w:author="Irina" w:date="2021-06-19T22:18:00Z">
        <w:del w:id="3786" w:author="Susan" w:date="2021-06-21T21:41:00Z">
          <w:r w:rsidRPr="00DD4AC8" w:rsidDel="00514CC3">
            <w:rPr>
              <w:lang w:val="en-US"/>
              <w:rPrChange w:id="3787" w:author="Irina" w:date="2021-06-21T07:26:00Z">
                <w:rPr/>
              </w:rPrChange>
            </w:rPr>
            <w:delText xml:space="preserve"> with him or her</w:delText>
          </w:r>
        </w:del>
      </w:ins>
      <w:r w:rsidR="002B2A0D" w:rsidRPr="00DD4AC8">
        <w:rPr>
          <w:lang w:val="en-US"/>
          <w:rPrChange w:id="3788" w:author="Irina" w:date="2021-06-21T07:26:00Z">
            <w:rPr/>
          </w:rPrChange>
        </w:rPr>
        <w:t xml:space="preserve">. </w:t>
      </w:r>
      <w:del w:id="3789" w:author="Irina" w:date="2021-06-19T22:13:00Z">
        <w:r w:rsidR="002B2A0D" w:rsidRPr="00DD4AC8" w:rsidDel="0005457B">
          <w:rPr>
            <w:lang w:val="en-US"/>
            <w:rPrChange w:id="3790" w:author="Irina" w:date="2021-06-21T07:26:00Z">
              <w:rPr/>
            </w:rPrChange>
          </w:rPr>
          <w:delText>In some cases,</w:delText>
        </w:r>
      </w:del>
      <w:ins w:id="3791" w:author="Irina" w:date="2021-06-19T22:19:00Z">
        <w:r w:rsidRPr="00DD4AC8">
          <w:rPr>
            <w:lang w:val="en-US"/>
            <w:rPrChange w:id="3792" w:author="Irina" w:date="2021-06-21T07:26:00Z">
              <w:rPr/>
            </w:rPrChange>
          </w:rPr>
          <w:t>In some cases,</w:t>
        </w:r>
      </w:ins>
      <w:r w:rsidR="002B2A0D" w:rsidRPr="00DD4AC8">
        <w:rPr>
          <w:lang w:val="en-US"/>
          <w:rPrChange w:id="3793" w:author="Irina" w:date="2021-06-21T07:26:00Z">
            <w:rPr/>
          </w:rPrChange>
        </w:rPr>
        <w:t xml:space="preserve"> the equipment </w:t>
      </w:r>
      <w:del w:id="3794" w:author="Irina" w:date="2021-06-19T22:14:00Z">
        <w:r w:rsidR="002B2A0D" w:rsidRPr="00DD4AC8" w:rsidDel="0005457B">
          <w:rPr>
            <w:lang w:val="en-US"/>
            <w:rPrChange w:id="3795" w:author="Irina" w:date="2021-06-21T07:26:00Z">
              <w:rPr/>
            </w:rPrChange>
          </w:rPr>
          <w:delText xml:space="preserve">remains </w:delText>
        </w:r>
      </w:del>
      <w:ins w:id="3796" w:author="Irina" w:date="2021-06-19T22:14:00Z">
        <w:r w:rsidR="0005457B" w:rsidRPr="00DD4AC8">
          <w:rPr>
            <w:lang w:val="en-US"/>
            <w:rPrChange w:id="3797" w:author="Irina" w:date="2021-06-21T07:26:00Z">
              <w:rPr/>
            </w:rPrChange>
          </w:rPr>
          <w:t>remain</w:t>
        </w:r>
      </w:ins>
      <w:ins w:id="3798" w:author="Irina" w:date="2021-06-19T22:18:00Z">
        <w:r w:rsidRPr="00DD4AC8">
          <w:rPr>
            <w:lang w:val="en-US"/>
            <w:rPrChange w:id="3799" w:author="Irina" w:date="2021-06-21T07:26:00Z">
              <w:rPr/>
            </w:rPrChange>
          </w:rPr>
          <w:t xml:space="preserve">s </w:t>
        </w:r>
      </w:ins>
      <w:del w:id="3800" w:author="Irina" w:date="2021-06-19T22:14:00Z">
        <w:r w:rsidR="002B2A0D" w:rsidRPr="00DD4AC8" w:rsidDel="0005457B">
          <w:rPr>
            <w:lang w:val="en-US"/>
            <w:rPrChange w:id="3801" w:author="Irina" w:date="2021-06-21T07:26:00Z">
              <w:rPr/>
            </w:rPrChange>
          </w:rPr>
          <w:delText>on-site at school/kindergarten</w:delText>
        </w:r>
      </w:del>
      <w:ins w:id="3802" w:author="Irina" w:date="2021-06-19T22:14:00Z">
        <w:r w:rsidR="0005457B" w:rsidRPr="00DD4AC8">
          <w:rPr>
            <w:lang w:val="en-US"/>
            <w:rPrChange w:id="3803" w:author="Irina" w:date="2021-06-21T07:26:00Z">
              <w:rPr/>
            </w:rPrChange>
          </w:rPr>
          <w:t>at the school</w:t>
        </w:r>
      </w:ins>
      <w:del w:id="3804" w:author="Irina" w:date="2021-06-19T22:19:00Z">
        <w:r w:rsidR="002B2A0D" w:rsidRPr="00DD4AC8" w:rsidDel="00D4782C">
          <w:rPr>
            <w:lang w:val="en-US"/>
            <w:rPrChange w:id="3805" w:author="Irina" w:date="2021-06-21T07:26:00Z">
              <w:rPr/>
            </w:rPrChange>
          </w:rPr>
          <w:delText>,</w:delText>
        </w:r>
      </w:del>
      <w:r w:rsidR="002B2A0D" w:rsidRPr="00DD4AC8">
        <w:rPr>
          <w:lang w:val="en-US"/>
          <w:rPrChange w:id="3806" w:author="Irina" w:date="2021-06-21T07:26:00Z">
            <w:rPr/>
          </w:rPrChange>
        </w:rPr>
        <w:t xml:space="preserve"> </w:t>
      </w:r>
      <w:del w:id="3807" w:author="Irina" w:date="2021-06-19T22:14:00Z">
        <w:r w:rsidR="002B2A0D" w:rsidRPr="00DD4AC8" w:rsidDel="0005457B">
          <w:rPr>
            <w:lang w:val="en-US"/>
            <w:rPrChange w:id="3808" w:author="Irina" w:date="2021-06-21T07:26:00Z">
              <w:rPr/>
            </w:rPrChange>
          </w:rPr>
          <w:delText xml:space="preserve">but </w:delText>
        </w:r>
      </w:del>
      <w:ins w:id="3809" w:author="Irina" w:date="2021-06-19T22:14:00Z">
        <w:r w:rsidR="0005457B" w:rsidRPr="00DD4AC8">
          <w:rPr>
            <w:lang w:val="en-US"/>
            <w:rPrChange w:id="3810" w:author="Irina" w:date="2021-06-21T07:26:00Z">
              <w:rPr/>
            </w:rPrChange>
          </w:rPr>
          <w:t xml:space="preserve">while </w:t>
        </w:r>
      </w:ins>
      <w:r w:rsidR="002B2A0D" w:rsidRPr="00DD4AC8">
        <w:rPr>
          <w:lang w:val="en-US"/>
          <w:rPrChange w:id="3811" w:author="Irina" w:date="2021-06-21T07:26:00Z">
            <w:rPr/>
          </w:rPrChange>
        </w:rPr>
        <w:t xml:space="preserve">the expert </w:t>
      </w:r>
      <w:ins w:id="3812" w:author="Irina" w:date="2021-06-19T22:19:00Z">
        <w:r w:rsidRPr="00DD4AC8">
          <w:rPr>
            <w:lang w:val="en-US"/>
            <w:rPrChange w:id="3813" w:author="Irina" w:date="2021-06-21T07:26:00Z">
              <w:rPr/>
            </w:rPrChange>
          </w:rPr>
          <w:t xml:space="preserve">goes back and forth </w:t>
        </w:r>
      </w:ins>
      <w:del w:id="3814" w:author="Irina" w:date="2021-06-19T22:14:00Z">
        <w:r w:rsidR="002B2A0D" w:rsidRPr="00DD4AC8" w:rsidDel="0005457B">
          <w:rPr>
            <w:lang w:val="en-US"/>
            <w:rPrChange w:id="3815" w:author="Irina" w:date="2021-06-21T07:26:00Z">
              <w:rPr/>
            </w:rPrChange>
          </w:rPr>
          <w:delText>goes and returns</w:delText>
        </w:r>
      </w:del>
      <w:del w:id="3816" w:author="Irina" w:date="2021-06-19T22:15:00Z">
        <w:r w:rsidR="002B2A0D" w:rsidRPr="00DD4AC8" w:rsidDel="0005457B">
          <w:rPr>
            <w:lang w:val="en-US"/>
            <w:rPrChange w:id="3817" w:author="Irina" w:date="2021-06-21T07:26:00Z">
              <w:rPr/>
            </w:rPrChange>
          </w:rPr>
          <w:delText xml:space="preserve"> </w:delText>
        </w:r>
      </w:del>
      <w:del w:id="3818" w:author="Irina" w:date="2021-06-19T22:19:00Z">
        <w:r w:rsidR="002B2A0D" w:rsidRPr="00DD4AC8" w:rsidDel="00D4782C">
          <w:rPr>
            <w:lang w:val="en-US"/>
            <w:rPrChange w:id="3819" w:author="Irina" w:date="2021-06-21T07:26:00Z">
              <w:rPr/>
            </w:rPrChange>
          </w:rPr>
          <w:delText xml:space="preserve">only </w:delText>
        </w:r>
      </w:del>
      <w:del w:id="3820" w:author="Irina" w:date="2021-06-19T22:15:00Z">
        <w:r w:rsidR="002B2A0D" w:rsidRPr="00DD4AC8" w:rsidDel="0005457B">
          <w:rPr>
            <w:lang w:val="en-US"/>
            <w:rPrChange w:id="3821" w:author="Irina" w:date="2021-06-21T07:26:00Z">
              <w:rPr/>
            </w:rPrChange>
          </w:rPr>
          <w:delText xml:space="preserve">for </w:delText>
        </w:r>
      </w:del>
      <w:ins w:id="3822" w:author="Irina" w:date="2021-06-19T22:15:00Z">
        <w:r w:rsidR="0005457B" w:rsidRPr="00DD4AC8">
          <w:rPr>
            <w:lang w:val="en-US"/>
            <w:rPrChange w:id="3823" w:author="Irina" w:date="2021-06-21T07:26:00Z">
              <w:rPr/>
            </w:rPrChange>
          </w:rPr>
          <w:t xml:space="preserve">to conduct </w:t>
        </w:r>
      </w:ins>
      <w:r w:rsidR="002B2A0D" w:rsidRPr="00DD4AC8">
        <w:rPr>
          <w:lang w:val="en-US"/>
          <w:rPrChange w:id="3824" w:author="Irina" w:date="2021-06-21T07:26:00Z">
            <w:rPr/>
          </w:rPrChange>
        </w:rPr>
        <w:t xml:space="preserve">robotics classes and </w:t>
      </w:r>
      <w:r w:rsidR="002B2A0D" w:rsidRPr="00DD4AC8">
        <w:rPr>
          <w:lang w:val="en-US"/>
          <w:rPrChange w:id="3825" w:author="Irina" w:date="2021-06-21T07:26:00Z">
            <w:rPr/>
          </w:rPrChange>
        </w:rPr>
        <w:lastRenderedPageBreak/>
        <w:t xml:space="preserve">activities. </w:t>
      </w:r>
      <w:del w:id="3826" w:author="Susan" w:date="2021-06-21T21:41:00Z">
        <w:r w:rsidR="002B2A0D" w:rsidRPr="00DD4AC8" w:rsidDel="00514CC3">
          <w:rPr>
            <w:lang w:val="en-US"/>
            <w:rPrChange w:id="3827" w:author="Irina" w:date="2021-06-21T07:26:00Z">
              <w:rPr/>
            </w:rPrChange>
          </w:rPr>
          <w:delText xml:space="preserve">In other cases, the expert brings </w:delText>
        </w:r>
      </w:del>
      <w:ins w:id="3828" w:author="Irina" w:date="2021-06-19T22:15:00Z">
        <w:del w:id="3829" w:author="Susan" w:date="2021-06-21T21:41:00Z">
          <w:r w:rsidR="0005457B" w:rsidRPr="00DD4AC8" w:rsidDel="00514CC3">
            <w:rPr>
              <w:lang w:val="en-US"/>
              <w:rPrChange w:id="3830" w:author="Irina" w:date="2021-06-21T07:26:00Z">
                <w:rPr/>
              </w:rPrChange>
            </w:rPr>
            <w:delText>br</w:delText>
          </w:r>
        </w:del>
      </w:ins>
      <w:ins w:id="3831" w:author="Irina" w:date="2021-06-19T22:19:00Z">
        <w:del w:id="3832" w:author="Susan" w:date="2021-06-21T21:41:00Z">
          <w:r w:rsidRPr="00DD4AC8" w:rsidDel="00514CC3">
            <w:rPr>
              <w:lang w:val="en-US"/>
              <w:rPrChange w:id="3833" w:author="Irina" w:date="2021-06-21T07:26:00Z">
                <w:rPr/>
              </w:rPrChange>
            </w:rPr>
            <w:delText>ings</w:delText>
          </w:r>
        </w:del>
      </w:ins>
      <w:ins w:id="3834" w:author="Irina" w:date="2021-06-19T22:15:00Z">
        <w:del w:id="3835" w:author="Susan" w:date="2021-06-21T21:41:00Z">
          <w:r w:rsidR="0005457B" w:rsidRPr="00DD4AC8" w:rsidDel="00514CC3">
            <w:rPr>
              <w:lang w:val="en-US"/>
              <w:rPrChange w:id="3836" w:author="Irina" w:date="2021-06-21T07:26:00Z">
                <w:rPr/>
              </w:rPrChange>
            </w:rPr>
            <w:delText xml:space="preserve"> </w:delText>
          </w:r>
        </w:del>
      </w:ins>
      <w:del w:id="3837" w:author="Susan" w:date="2021-06-21T21:41:00Z">
        <w:r w:rsidR="002B2A0D" w:rsidRPr="00DD4AC8" w:rsidDel="00514CC3">
          <w:rPr>
            <w:lang w:val="en-US"/>
            <w:rPrChange w:id="3838" w:author="Irina" w:date="2021-06-21T07:26:00Z">
              <w:rPr/>
            </w:rPrChange>
          </w:rPr>
          <w:delText>the equipment to the class</w:delText>
        </w:r>
      </w:del>
      <w:ins w:id="3839" w:author="Irina" w:date="2021-06-19T22:16:00Z">
        <w:del w:id="3840" w:author="Susan" w:date="2021-06-21T21:41:00Z">
          <w:r w:rsidR="0005457B" w:rsidRPr="00DD4AC8" w:rsidDel="00514CC3">
            <w:rPr>
              <w:lang w:val="en-US"/>
              <w:rPrChange w:id="3841" w:author="Irina" w:date="2021-06-21T07:26:00Z">
                <w:rPr/>
              </w:rPrChange>
            </w:rPr>
            <w:delText xml:space="preserve"> but </w:delText>
          </w:r>
        </w:del>
      </w:ins>
      <w:del w:id="3842" w:author="Susan" w:date="2021-06-21T21:41:00Z">
        <w:r w:rsidR="002B2A0D" w:rsidRPr="00DD4AC8" w:rsidDel="00514CC3">
          <w:rPr>
            <w:lang w:val="en-US"/>
            <w:rPrChange w:id="3843" w:author="Irina" w:date="2021-06-21T07:26:00Z">
              <w:rPr/>
            </w:rPrChange>
          </w:rPr>
          <w:delText xml:space="preserve">es he/she teaches and then takes the equipment at the end of his/her class. </w:delText>
        </w:r>
      </w:del>
      <w:ins w:id="3844" w:author="Irina" w:date="2021-06-19T22:19:00Z">
        <w:del w:id="3845" w:author="Susan" w:date="2021-06-21T21:41:00Z">
          <w:r w:rsidRPr="00DD4AC8" w:rsidDel="00514CC3">
            <w:rPr>
              <w:lang w:val="en-US"/>
              <w:rPrChange w:id="3846" w:author="Irina" w:date="2021-06-21T07:26:00Z">
                <w:rPr/>
              </w:rPrChange>
            </w:rPr>
            <w:delText xml:space="preserve">takes </w:delText>
          </w:r>
        </w:del>
      </w:ins>
      <w:ins w:id="3847" w:author="Irina" w:date="2021-06-19T22:16:00Z">
        <w:del w:id="3848" w:author="Susan" w:date="2021-06-21T21:41:00Z">
          <w:r w:rsidRPr="00DD4AC8" w:rsidDel="00514CC3">
            <w:rPr>
              <w:lang w:val="en-US"/>
              <w:rPrChange w:id="3849" w:author="Irina" w:date="2021-06-21T07:26:00Z">
                <w:rPr/>
              </w:rPrChange>
            </w:rPr>
            <w:delText xml:space="preserve">it </w:delText>
          </w:r>
        </w:del>
      </w:ins>
      <w:ins w:id="3850" w:author="Irina" w:date="2021-06-19T22:17:00Z">
        <w:del w:id="3851" w:author="Susan" w:date="2021-06-21T21:41:00Z">
          <w:r w:rsidRPr="00DD4AC8" w:rsidDel="00514CC3">
            <w:rPr>
              <w:lang w:val="en-US"/>
              <w:rPrChange w:id="3852" w:author="Irina" w:date="2021-06-21T07:26:00Z">
                <w:rPr/>
              </w:rPrChange>
            </w:rPr>
            <w:delText>away</w:delText>
          </w:r>
        </w:del>
      </w:ins>
      <w:ins w:id="3853" w:author="Irina" w:date="2021-06-19T22:16:00Z">
        <w:del w:id="3854" w:author="Susan" w:date="2021-06-21T21:41:00Z">
          <w:r w:rsidRPr="00DD4AC8" w:rsidDel="00514CC3">
            <w:rPr>
              <w:lang w:val="en-US"/>
              <w:rPrChange w:id="3855" w:author="Irina" w:date="2021-06-21T07:26:00Z">
                <w:rPr/>
              </w:rPrChange>
            </w:rPr>
            <w:delText xml:space="preserve"> </w:delText>
          </w:r>
        </w:del>
      </w:ins>
      <w:ins w:id="3856" w:author="Irina" w:date="2021-06-19T22:17:00Z">
        <w:del w:id="3857" w:author="Susan" w:date="2021-06-21T21:41:00Z">
          <w:r w:rsidRPr="00DD4AC8" w:rsidDel="00514CC3">
            <w:rPr>
              <w:lang w:val="en-US"/>
              <w:rPrChange w:id="3858" w:author="Irina" w:date="2021-06-21T07:26:00Z">
                <w:rPr/>
              </w:rPrChange>
            </w:rPr>
            <w:delText xml:space="preserve">at the end of the </w:delText>
          </w:r>
          <w:commentRangeStart w:id="3859"/>
          <w:r w:rsidRPr="00DD4AC8" w:rsidDel="00514CC3">
            <w:rPr>
              <w:lang w:val="en-US"/>
              <w:rPrChange w:id="3860" w:author="Irina" w:date="2021-06-21T07:26:00Z">
                <w:rPr/>
              </w:rPrChange>
            </w:rPr>
            <w:delText>session</w:delText>
          </w:r>
        </w:del>
      </w:ins>
      <w:commentRangeEnd w:id="3859"/>
      <w:r w:rsidR="00514CC3">
        <w:rPr>
          <w:rStyle w:val="CommentReference"/>
        </w:rPr>
        <w:commentReference w:id="3859"/>
      </w:r>
      <w:ins w:id="3861" w:author="Irina" w:date="2021-06-19T22:17:00Z">
        <w:del w:id="3862" w:author="Susan" w:date="2021-06-21T21:41:00Z">
          <w:r w:rsidRPr="00DD4AC8" w:rsidDel="00514CC3">
            <w:rPr>
              <w:lang w:val="en-US"/>
              <w:rPrChange w:id="3863" w:author="Irina" w:date="2021-06-21T07:26:00Z">
                <w:rPr/>
              </w:rPrChange>
            </w:rPr>
            <w:delText xml:space="preserve">. </w:delText>
          </w:r>
        </w:del>
      </w:ins>
      <w:r w:rsidR="002B2A0D" w:rsidRPr="00DD4AC8">
        <w:rPr>
          <w:lang w:val="en-US"/>
          <w:rPrChange w:id="3864" w:author="Irina" w:date="2021-06-21T07:26:00Z">
            <w:rPr/>
          </w:rPrChange>
        </w:rPr>
        <w:t>In our program,</w:t>
      </w:r>
      <w:del w:id="3865" w:author="Irina" w:date="2021-06-19T22:19:00Z">
        <w:r w:rsidR="002B2A0D" w:rsidRPr="00DD4AC8" w:rsidDel="00D4782C">
          <w:rPr>
            <w:lang w:val="en-US"/>
            <w:rPrChange w:id="3866" w:author="Irina" w:date="2021-06-21T07:26:00Z">
              <w:rPr/>
            </w:rPrChange>
          </w:rPr>
          <w:delText xml:space="preserve"> from the outset,</w:delText>
        </w:r>
      </w:del>
      <w:r w:rsidR="002B2A0D" w:rsidRPr="00DD4AC8">
        <w:rPr>
          <w:lang w:val="en-US"/>
          <w:rPrChange w:id="3867" w:author="Irina" w:date="2021-06-21T07:26:00Z">
            <w:rPr/>
          </w:rPrChange>
        </w:rPr>
        <w:t xml:space="preserve"> one of the </w:t>
      </w:r>
      <w:del w:id="3868" w:author="Irina" w:date="2021-06-19T22:19:00Z">
        <w:r w:rsidR="002B2A0D" w:rsidRPr="00DD4AC8" w:rsidDel="00D4782C">
          <w:rPr>
            <w:lang w:val="en-US"/>
            <w:rPrChange w:id="3869" w:author="Irina" w:date="2021-06-21T07:26:00Z">
              <w:rPr/>
            </w:rPrChange>
          </w:rPr>
          <w:delText xml:space="preserve">important </w:delText>
        </w:r>
      </w:del>
      <w:ins w:id="3870" w:author="Irina" w:date="2021-06-19T22:19:00Z">
        <w:r w:rsidRPr="00DD4AC8">
          <w:rPr>
            <w:lang w:val="en-US"/>
            <w:rPrChange w:id="3871" w:author="Irina" w:date="2021-06-21T07:26:00Z">
              <w:rPr/>
            </w:rPrChange>
          </w:rPr>
          <w:t xml:space="preserve">key </w:t>
        </w:r>
      </w:ins>
      <w:r w:rsidR="002B2A0D" w:rsidRPr="00DD4AC8">
        <w:rPr>
          <w:lang w:val="en-US"/>
          <w:rPrChange w:id="3872" w:author="Irina" w:date="2021-06-21T07:26:00Z">
            <w:rPr/>
          </w:rPrChange>
        </w:rPr>
        <w:t xml:space="preserve">features </w:t>
      </w:r>
      <w:ins w:id="3873" w:author="Irina" w:date="2021-06-19T22:19:00Z">
        <w:r w:rsidRPr="00DD4AC8">
          <w:rPr>
            <w:lang w:val="en-US"/>
            <w:rPrChange w:id="3874" w:author="Irina" w:date="2021-06-21T07:26:00Z">
              <w:rPr/>
            </w:rPrChange>
          </w:rPr>
          <w:t xml:space="preserve">from the outset </w:t>
        </w:r>
      </w:ins>
      <w:del w:id="3875" w:author="Irina" w:date="2021-06-19T22:20:00Z">
        <w:r w:rsidR="002B2A0D" w:rsidRPr="00DD4AC8" w:rsidDel="00D4782C">
          <w:rPr>
            <w:lang w:val="en-US"/>
            <w:rPrChange w:id="3876" w:author="Irina" w:date="2021-06-21T07:26:00Z">
              <w:rPr/>
            </w:rPrChange>
          </w:rPr>
          <w:delText xml:space="preserve">was </w:delText>
        </w:r>
      </w:del>
      <w:ins w:id="3877" w:author="Irina" w:date="2021-06-21T07:54:00Z">
        <w:r w:rsidR="006A12A5">
          <w:rPr>
            <w:lang w:val="en-US"/>
          </w:rPr>
          <w:t>was</w:t>
        </w:r>
      </w:ins>
      <w:ins w:id="3878" w:author="Irina" w:date="2021-06-19T22:20:00Z">
        <w:r w:rsidRPr="00DD4AC8">
          <w:rPr>
            <w:lang w:val="en-US"/>
            <w:rPrChange w:id="3879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3880" w:author="Irina" w:date="2021-06-21T07:26:00Z">
            <w:rPr/>
          </w:rPrChange>
        </w:rPr>
        <w:t xml:space="preserve">that general education </w:t>
      </w:r>
      <w:del w:id="3881" w:author="Irina" w:date="2021-06-19T22:20:00Z">
        <w:r w:rsidR="002B2A0D" w:rsidRPr="00DD4AC8" w:rsidDel="00D4782C">
          <w:rPr>
            <w:lang w:val="en-US"/>
            <w:rPrChange w:id="3882" w:author="Irina" w:date="2021-06-21T07:26:00Z">
              <w:rPr/>
            </w:rPrChange>
          </w:rPr>
          <w:delText xml:space="preserve">teachers </w:delText>
        </w:r>
      </w:del>
      <w:r w:rsidR="002B2A0D" w:rsidRPr="00DD4AC8">
        <w:rPr>
          <w:lang w:val="en-US"/>
          <w:rPrChange w:id="3883" w:author="Irina" w:date="2021-06-21T07:26:00Z">
            <w:rPr/>
          </w:rPrChange>
        </w:rPr>
        <w:t xml:space="preserve">and kindergarten </w:t>
      </w:r>
      <w:del w:id="3884" w:author="Irina" w:date="2021-06-19T22:20:00Z">
        <w:r w:rsidR="002B2A0D" w:rsidRPr="00DD4AC8" w:rsidDel="00D4782C">
          <w:rPr>
            <w:lang w:val="en-US"/>
            <w:rPrChange w:id="3885" w:author="Irina" w:date="2021-06-21T07:26:00Z">
              <w:rPr/>
            </w:rPrChange>
          </w:rPr>
          <w:delText xml:space="preserve">teachers </w:delText>
        </w:r>
      </w:del>
      <w:ins w:id="3886" w:author="Irina" w:date="2021-06-19T22:20:00Z">
        <w:r w:rsidRPr="00DD4AC8">
          <w:rPr>
            <w:lang w:val="en-US"/>
            <w:rPrChange w:id="3887" w:author="Irina" w:date="2021-06-21T07:26:00Z">
              <w:rPr/>
            </w:rPrChange>
          </w:rPr>
          <w:t xml:space="preserve">instructors </w:t>
        </w:r>
      </w:ins>
      <w:del w:id="3888" w:author="Irina" w:date="2021-06-21T07:54:00Z">
        <w:r w:rsidR="002B2A0D" w:rsidRPr="00DD4AC8" w:rsidDel="006A12A5">
          <w:rPr>
            <w:lang w:val="en-US"/>
            <w:rPrChange w:id="3889" w:author="Irina" w:date="2021-06-21T07:26:00Z">
              <w:rPr/>
            </w:rPrChange>
          </w:rPr>
          <w:delText xml:space="preserve">teach </w:delText>
        </w:r>
      </w:del>
      <w:ins w:id="3890" w:author="Irina" w:date="2021-06-21T07:54:00Z">
        <w:r w:rsidR="006A12A5" w:rsidRPr="00DD4AC8">
          <w:rPr>
            <w:lang w:val="en-US"/>
            <w:rPrChange w:id="3891" w:author="Irina" w:date="2021-06-21T07:26:00Z">
              <w:rPr/>
            </w:rPrChange>
          </w:rPr>
          <w:t>t</w:t>
        </w:r>
        <w:r w:rsidR="006A12A5">
          <w:rPr>
            <w:lang w:val="en-US"/>
          </w:rPr>
          <w:t>aught</w:t>
        </w:r>
        <w:r w:rsidR="006A12A5" w:rsidRPr="00DD4AC8">
          <w:rPr>
            <w:lang w:val="en-US"/>
            <w:rPrChange w:id="3892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3893" w:author="Irina" w:date="2021-06-21T07:26:00Z">
            <w:rPr/>
          </w:rPrChange>
        </w:rPr>
        <w:t xml:space="preserve">the robotics content </w:t>
      </w:r>
      <w:ins w:id="3894" w:author="Susan" w:date="2021-06-21T21:42:00Z">
        <w:r w:rsidR="00514CC3">
          <w:rPr>
            <w:lang w:val="en-US"/>
          </w:rPr>
          <w:t>on their own</w:t>
        </w:r>
      </w:ins>
      <w:ins w:id="3895" w:author="Susan" w:date="2021-06-21T23:33:00Z">
        <w:r w:rsidR="00BB74E7">
          <w:rPr>
            <w:lang w:val="en-US"/>
          </w:rPr>
          <w:t>. In addition,</w:t>
        </w:r>
      </w:ins>
      <w:del w:id="3896" w:author="Susan" w:date="2021-06-21T21:42:00Z">
        <w:r w:rsidR="002B2A0D" w:rsidRPr="00DD4AC8" w:rsidDel="00514CC3">
          <w:rPr>
            <w:lang w:val="en-US"/>
            <w:rPrChange w:id="3897" w:author="Irina" w:date="2021-06-21T07:26:00Z">
              <w:rPr/>
            </w:rPrChange>
          </w:rPr>
          <w:delText>by themselves</w:delText>
        </w:r>
      </w:del>
      <w:ins w:id="3898" w:author="Irina" w:date="2021-06-19T22:20:00Z">
        <w:del w:id="3899" w:author="Susan" w:date="2021-06-21T23:33:00Z">
          <w:r w:rsidRPr="00DD4AC8" w:rsidDel="00BB74E7">
            <w:rPr>
              <w:lang w:val="en-US"/>
              <w:rPrChange w:id="3900" w:author="Irina" w:date="2021-06-21T07:26:00Z">
                <w:rPr/>
              </w:rPrChange>
            </w:rPr>
            <w:delText xml:space="preserve"> and</w:delText>
          </w:r>
        </w:del>
        <w:r w:rsidRPr="00DD4AC8">
          <w:rPr>
            <w:lang w:val="en-US"/>
            <w:rPrChange w:id="3901" w:author="Irina" w:date="2021-06-21T07:26:00Z">
              <w:rPr/>
            </w:rPrChange>
          </w:rPr>
          <w:t xml:space="preserve"> </w:t>
        </w:r>
      </w:ins>
      <w:del w:id="3902" w:author="Irina" w:date="2021-06-19T22:20:00Z">
        <w:r w:rsidR="002B2A0D" w:rsidRPr="00DD4AC8" w:rsidDel="00D4782C">
          <w:rPr>
            <w:lang w:val="en-US"/>
            <w:rPrChange w:id="3903" w:author="Irina" w:date="2021-06-21T07:26:00Z">
              <w:rPr/>
            </w:rPrChange>
          </w:rPr>
          <w:delText xml:space="preserve">, </w:delText>
        </w:r>
      </w:del>
      <w:r w:rsidR="002B2A0D" w:rsidRPr="00DD4AC8">
        <w:rPr>
          <w:lang w:val="en-US"/>
          <w:rPrChange w:id="3904" w:author="Irina" w:date="2021-06-21T07:26:00Z">
            <w:rPr/>
          </w:rPrChange>
        </w:rPr>
        <w:t xml:space="preserve">all of the robotics equipment </w:t>
      </w:r>
      <w:del w:id="3905" w:author="Irina" w:date="2021-06-21T07:54:00Z">
        <w:r w:rsidR="002B2A0D" w:rsidRPr="00DD4AC8" w:rsidDel="006A12A5">
          <w:rPr>
            <w:lang w:val="en-US"/>
            <w:rPrChange w:id="3906" w:author="Irina" w:date="2021-06-21T07:26:00Z">
              <w:rPr/>
            </w:rPrChange>
          </w:rPr>
          <w:delText xml:space="preserve">remains </w:delText>
        </w:r>
      </w:del>
      <w:ins w:id="3907" w:author="Irina" w:date="2021-06-21T07:54:00Z">
        <w:r w:rsidR="006A12A5" w:rsidRPr="00DD4AC8">
          <w:rPr>
            <w:lang w:val="en-US"/>
            <w:rPrChange w:id="3908" w:author="Irina" w:date="2021-06-21T07:26:00Z">
              <w:rPr/>
            </w:rPrChange>
          </w:rPr>
          <w:t>remai</w:t>
        </w:r>
        <w:r w:rsidR="006A12A5">
          <w:rPr>
            <w:lang w:val="en-US"/>
          </w:rPr>
          <w:t>ned</w:t>
        </w:r>
        <w:r w:rsidR="006A12A5" w:rsidRPr="00DD4AC8">
          <w:rPr>
            <w:lang w:val="en-US"/>
            <w:rPrChange w:id="3909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3910" w:author="Irina" w:date="2021-06-21T07:26:00Z">
            <w:rPr/>
          </w:rPrChange>
        </w:rPr>
        <w:t xml:space="preserve">on-site </w:t>
      </w:r>
      <w:del w:id="3911" w:author="Irina" w:date="2021-06-21T07:54:00Z">
        <w:r w:rsidR="002B2A0D" w:rsidRPr="00DD4AC8" w:rsidDel="006A12A5">
          <w:rPr>
            <w:lang w:val="en-US"/>
            <w:rPrChange w:id="3912" w:author="Irina" w:date="2021-06-21T07:26:00Z">
              <w:rPr/>
            </w:rPrChange>
          </w:rPr>
          <w:delText xml:space="preserve">in </w:delText>
        </w:r>
      </w:del>
      <w:ins w:id="3913" w:author="Irina" w:date="2021-06-21T07:54:00Z">
        <w:r w:rsidR="006A12A5">
          <w:rPr>
            <w:lang w:val="en-US"/>
          </w:rPr>
          <w:t>at</w:t>
        </w:r>
        <w:r w:rsidR="006A12A5" w:rsidRPr="00DD4AC8">
          <w:rPr>
            <w:lang w:val="en-US"/>
            <w:rPrChange w:id="3914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3915" w:author="Irina" w:date="2021-06-21T07:26:00Z">
            <w:rPr/>
          </w:rPrChange>
        </w:rPr>
        <w:t>the kindergarten/</w:t>
      </w:r>
      <w:commentRangeStart w:id="3916"/>
      <w:r w:rsidR="002B2A0D" w:rsidRPr="00DD4AC8">
        <w:rPr>
          <w:lang w:val="en-US"/>
          <w:rPrChange w:id="3917" w:author="Irina" w:date="2021-06-21T07:26:00Z">
            <w:rPr/>
          </w:rPrChange>
        </w:rPr>
        <w:t>school</w:t>
      </w:r>
      <w:commentRangeEnd w:id="3916"/>
      <w:r w:rsidR="00BB74E7">
        <w:rPr>
          <w:rStyle w:val="CommentReference"/>
        </w:rPr>
        <w:commentReference w:id="3916"/>
      </w:r>
      <w:r w:rsidR="002B2A0D" w:rsidRPr="00DD4AC8">
        <w:rPr>
          <w:lang w:val="en-US"/>
          <w:rPrChange w:id="3918" w:author="Irina" w:date="2021-06-21T07:26:00Z">
            <w:rPr/>
          </w:rPrChange>
        </w:rPr>
        <w:t xml:space="preserve"> and </w:t>
      </w:r>
      <w:del w:id="3919" w:author="Irina" w:date="2021-06-21T07:54:00Z">
        <w:r w:rsidR="002B2A0D" w:rsidRPr="00DD4AC8" w:rsidDel="006A12A5">
          <w:rPr>
            <w:lang w:val="en-US"/>
            <w:rPrChange w:id="3920" w:author="Irina" w:date="2021-06-21T07:26:00Z">
              <w:rPr/>
            </w:rPrChange>
          </w:rPr>
          <w:delText xml:space="preserve">is </w:delText>
        </w:r>
      </w:del>
      <w:ins w:id="3921" w:author="Irina" w:date="2021-06-21T07:54:00Z">
        <w:r w:rsidR="006A12A5">
          <w:rPr>
            <w:lang w:val="en-US"/>
          </w:rPr>
          <w:t>was</w:t>
        </w:r>
        <w:r w:rsidR="006A12A5" w:rsidRPr="00DD4AC8">
          <w:rPr>
            <w:lang w:val="en-US"/>
            <w:rPrChange w:id="3922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3923" w:author="Irina" w:date="2021-06-21T07:26:00Z">
            <w:rPr/>
          </w:rPrChange>
        </w:rPr>
        <w:t xml:space="preserve">available throughout the </w:t>
      </w:r>
      <w:del w:id="3924" w:author="Irina" w:date="2021-06-19T22:21:00Z">
        <w:r w:rsidR="002B2A0D" w:rsidRPr="00DD4AC8" w:rsidDel="00D4782C">
          <w:rPr>
            <w:lang w:val="en-US"/>
            <w:rPrChange w:id="3925" w:author="Irina" w:date="2021-06-21T07:26:00Z">
              <w:rPr/>
            </w:rPrChange>
          </w:rPr>
          <w:delText xml:space="preserve">entire school </w:delText>
        </w:r>
      </w:del>
      <w:ins w:id="3926" w:author="Irina" w:date="2021-06-19T22:21:00Z">
        <w:r w:rsidRPr="00DD4AC8">
          <w:rPr>
            <w:lang w:val="en-US"/>
            <w:rPrChange w:id="3927" w:author="Irina" w:date="2021-06-21T07:26:00Z">
              <w:rPr/>
            </w:rPrChange>
          </w:rPr>
          <w:t xml:space="preserve">academic </w:t>
        </w:r>
      </w:ins>
      <w:r w:rsidR="002B2A0D" w:rsidRPr="00DD4AC8">
        <w:rPr>
          <w:lang w:val="en-US"/>
          <w:rPrChange w:id="3928" w:author="Irina" w:date="2021-06-21T07:26:00Z">
            <w:rPr/>
          </w:rPrChange>
        </w:rPr>
        <w:t>year</w:t>
      </w:r>
      <w:ins w:id="3929" w:author="Susan" w:date="2021-06-21T23:33:00Z">
        <w:r w:rsidR="00BB74E7">
          <w:rPr>
            <w:lang w:val="en-US"/>
          </w:rPr>
          <w:t>, so that t</w:t>
        </w:r>
      </w:ins>
      <w:del w:id="3930" w:author="Susan" w:date="2021-06-21T23:33:00Z">
        <w:r w:rsidR="002B2A0D" w:rsidRPr="00DD4AC8" w:rsidDel="00BB74E7">
          <w:rPr>
            <w:lang w:val="en-US"/>
            <w:rPrChange w:id="3931" w:author="Irina" w:date="2021-06-21T07:26:00Z">
              <w:rPr/>
            </w:rPrChange>
          </w:rPr>
          <w:delText>. T</w:delText>
        </w:r>
      </w:del>
      <w:r w:rsidR="002B2A0D" w:rsidRPr="00DD4AC8">
        <w:rPr>
          <w:lang w:val="en-US"/>
          <w:rPrChange w:id="3932" w:author="Irina" w:date="2021-06-21T07:26:00Z">
            <w:rPr/>
          </w:rPrChange>
        </w:rPr>
        <w:t xml:space="preserve">he students </w:t>
      </w:r>
      <w:del w:id="3933" w:author="Irina" w:date="2021-06-21T07:54:00Z">
        <w:r w:rsidR="002B2A0D" w:rsidRPr="00DD4AC8" w:rsidDel="006A12A5">
          <w:rPr>
            <w:lang w:val="en-US"/>
            <w:rPrChange w:id="3934" w:author="Irina" w:date="2021-06-21T07:26:00Z">
              <w:rPr/>
            </w:rPrChange>
          </w:rPr>
          <w:delText xml:space="preserve">can </w:delText>
        </w:r>
      </w:del>
      <w:ins w:id="3935" w:author="Irina" w:date="2021-06-21T07:54:00Z">
        <w:r w:rsidR="006A12A5" w:rsidRPr="00DD4AC8">
          <w:rPr>
            <w:lang w:val="en-US"/>
            <w:rPrChange w:id="3936" w:author="Irina" w:date="2021-06-21T07:26:00Z">
              <w:rPr/>
            </w:rPrChange>
          </w:rPr>
          <w:t>c</w:t>
        </w:r>
        <w:r w:rsidR="006A12A5">
          <w:rPr>
            <w:lang w:val="en-US"/>
          </w:rPr>
          <w:t>ould</w:t>
        </w:r>
        <w:r w:rsidR="006A12A5" w:rsidRPr="00DD4AC8">
          <w:rPr>
            <w:lang w:val="en-US"/>
            <w:rPrChange w:id="3937" w:author="Irina" w:date="2021-06-21T07:26:00Z">
              <w:rPr/>
            </w:rPrChange>
          </w:rPr>
          <w:t xml:space="preserve"> </w:t>
        </w:r>
      </w:ins>
      <w:ins w:id="3938" w:author="Irina" w:date="2021-06-19T22:21:00Z">
        <w:r w:rsidRPr="00DD4AC8">
          <w:rPr>
            <w:lang w:val="en-US"/>
            <w:rPrChange w:id="3939" w:author="Irina" w:date="2021-06-21T07:26:00Z">
              <w:rPr/>
            </w:rPrChange>
          </w:rPr>
          <w:t xml:space="preserve">thus </w:t>
        </w:r>
      </w:ins>
      <w:r w:rsidR="002B2A0D" w:rsidRPr="00DD4AC8">
        <w:rPr>
          <w:lang w:val="en-US"/>
          <w:rPrChange w:id="3940" w:author="Irina" w:date="2021-06-21T07:26:00Z">
            <w:rPr/>
          </w:rPrChange>
        </w:rPr>
        <w:t>use</w:t>
      </w:r>
      <w:ins w:id="3941" w:author="Susan" w:date="2021-06-21T21:42:00Z">
        <w:r w:rsidR="00514CC3">
          <w:rPr>
            <w:lang w:val="en-US"/>
          </w:rPr>
          <w:t xml:space="preserve"> the equipment in a more</w:t>
        </w:r>
      </w:ins>
      <w:del w:id="3942" w:author="Susan" w:date="2021-06-21T21:42:00Z">
        <w:r w:rsidR="002B2A0D" w:rsidRPr="00DD4AC8" w:rsidDel="00514CC3">
          <w:rPr>
            <w:lang w:val="en-US"/>
            <w:rPrChange w:id="3943" w:author="Irina" w:date="2021-06-21T07:26:00Z">
              <w:rPr/>
            </w:rPrChange>
          </w:rPr>
          <w:delText xml:space="preserve"> it in an </w:delText>
        </w:r>
      </w:del>
      <w:ins w:id="3944" w:author="Susan" w:date="2021-06-21T21:42:00Z">
        <w:r w:rsidR="00514CC3">
          <w:rPr>
            <w:lang w:val="en-US"/>
          </w:rPr>
          <w:t xml:space="preserve"> </w:t>
        </w:r>
      </w:ins>
      <w:r w:rsidR="002B2A0D" w:rsidRPr="00DD4AC8">
        <w:rPr>
          <w:lang w:val="en-US"/>
          <w:rPrChange w:id="3945" w:author="Irina" w:date="2021-06-21T07:26:00Z">
            <w:rPr/>
          </w:rPrChange>
        </w:rPr>
        <w:t xml:space="preserve">informal way. </w:t>
      </w:r>
      <w:ins w:id="3946" w:author="Susan" w:date="2021-06-21T21:42:00Z">
        <w:r w:rsidR="00514CC3">
          <w:rPr>
            <w:lang w:val="en-US"/>
          </w:rPr>
          <w:t xml:space="preserve">Thus, </w:t>
        </w:r>
      </w:ins>
      <w:del w:id="3947" w:author="Susan" w:date="2021-06-21T21:42:00Z">
        <w:r w:rsidR="002B2A0D" w:rsidRPr="00DD4AC8" w:rsidDel="00514CC3">
          <w:rPr>
            <w:lang w:val="en-US"/>
            <w:rPrChange w:id="3948" w:author="Irina" w:date="2021-06-21T07:26:00Z">
              <w:rPr/>
            </w:rPrChange>
          </w:rPr>
          <w:delText xml:space="preserve">So, </w:delText>
        </w:r>
      </w:del>
      <w:r w:rsidR="002B2A0D" w:rsidRPr="00DD4AC8">
        <w:rPr>
          <w:lang w:val="en-US"/>
          <w:rPrChange w:id="3949" w:author="Irina" w:date="2021-06-21T07:26:00Z">
            <w:rPr/>
          </w:rPrChange>
        </w:rPr>
        <w:t>in a sense</w:t>
      </w:r>
      <w:ins w:id="3950" w:author="Irina" w:date="2021-06-20T07:06:00Z">
        <w:r w:rsidR="00F42226" w:rsidRPr="00DD4AC8">
          <w:rPr>
            <w:lang w:val="en-US"/>
            <w:rPrChange w:id="3951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3952" w:author="Irina" w:date="2021-06-21T07:26:00Z">
            <w:rPr/>
          </w:rPrChange>
        </w:rPr>
        <w:t xml:space="preserve"> the kits </w:t>
      </w:r>
      <w:del w:id="3953" w:author="Irina" w:date="2021-06-21T07:54:00Z">
        <w:r w:rsidR="002B2A0D" w:rsidRPr="00DD4AC8" w:rsidDel="006A12A5">
          <w:rPr>
            <w:lang w:val="en-US"/>
            <w:rPrChange w:id="3954" w:author="Irina" w:date="2021-06-21T07:26:00Z">
              <w:rPr/>
            </w:rPrChange>
          </w:rPr>
          <w:delText xml:space="preserve">become </w:delText>
        </w:r>
      </w:del>
      <w:ins w:id="3955" w:author="Irina" w:date="2021-06-21T07:54:00Z">
        <w:r w:rsidR="006A12A5" w:rsidRPr="00DD4AC8">
          <w:rPr>
            <w:lang w:val="en-US"/>
            <w:rPrChange w:id="3956" w:author="Irina" w:date="2021-06-21T07:26:00Z">
              <w:rPr/>
            </w:rPrChange>
          </w:rPr>
          <w:t>bec</w:t>
        </w:r>
        <w:r w:rsidR="006A12A5">
          <w:rPr>
            <w:lang w:val="en-US"/>
          </w:rPr>
          <w:t>a</w:t>
        </w:r>
        <w:r w:rsidR="006A12A5" w:rsidRPr="00DD4AC8">
          <w:rPr>
            <w:lang w:val="en-US"/>
            <w:rPrChange w:id="3957" w:author="Irina" w:date="2021-06-21T07:26:00Z">
              <w:rPr/>
            </w:rPrChange>
          </w:rPr>
          <w:t xml:space="preserve">me </w:t>
        </w:r>
      </w:ins>
      <w:r w:rsidR="002B2A0D" w:rsidRPr="00DD4AC8">
        <w:rPr>
          <w:lang w:val="en-US"/>
          <w:rPrChange w:id="3958" w:author="Irina" w:date="2021-06-21T07:26:00Z">
            <w:rPr/>
          </w:rPrChange>
        </w:rPr>
        <w:t xml:space="preserve">their personal property and the robots </w:t>
      </w:r>
      <w:del w:id="3959" w:author="Irina" w:date="2021-06-19T22:21:00Z">
        <w:r w:rsidR="002B2A0D" w:rsidRPr="00DD4AC8" w:rsidDel="00D4782C">
          <w:rPr>
            <w:lang w:val="en-US"/>
            <w:rPrChange w:id="3960" w:author="Irina" w:date="2021-06-21T07:26:00Z">
              <w:rPr/>
            </w:rPrChange>
          </w:rPr>
          <w:delText xml:space="preserve">are </w:delText>
        </w:r>
      </w:del>
      <w:r w:rsidR="002B2A0D" w:rsidRPr="00DD4AC8">
        <w:rPr>
          <w:lang w:val="en-US"/>
          <w:rPrChange w:id="3961" w:author="Irina" w:date="2021-06-21T07:26:00Z">
            <w:rPr/>
          </w:rPrChange>
        </w:rPr>
        <w:t>their own creations.</w:t>
      </w:r>
    </w:p>
    <w:p w14:paraId="1B523FC0" w14:textId="77777777" w:rsidR="006D42EA" w:rsidRPr="00DD4AC8" w:rsidRDefault="002B2A0D">
      <w:pPr>
        <w:pStyle w:val="Heading2"/>
        <w:keepNext w:val="0"/>
        <w:keepLines w:val="0"/>
        <w:spacing w:after="80"/>
        <w:rPr>
          <w:b/>
          <w:sz w:val="34"/>
          <w:szCs w:val="34"/>
          <w:lang w:val="en-US"/>
          <w:rPrChange w:id="3962" w:author="Irina" w:date="2021-06-21T07:26:00Z">
            <w:rPr>
              <w:b/>
              <w:sz w:val="34"/>
              <w:szCs w:val="34"/>
            </w:rPr>
          </w:rPrChange>
        </w:rPr>
      </w:pPr>
      <w:bookmarkStart w:id="3963" w:name="_7cqqqtvcbd3n" w:colFirst="0" w:colLast="0"/>
      <w:bookmarkEnd w:id="3963"/>
      <w:r w:rsidRPr="00DD4AC8">
        <w:rPr>
          <w:b/>
          <w:sz w:val="34"/>
          <w:szCs w:val="34"/>
          <w:lang w:val="en-US"/>
          <w:rPrChange w:id="3964" w:author="Irina" w:date="2021-06-21T07:26:00Z">
            <w:rPr>
              <w:b/>
              <w:sz w:val="34"/>
              <w:szCs w:val="34"/>
            </w:rPr>
          </w:rPrChange>
        </w:rPr>
        <w:t>Program description in kindergartens</w:t>
      </w:r>
    </w:p>
    <w:p w14:paraId="3D645795" w14:textId="78DA7671" w:rsidR="006D42EA" w:rsidRPr="00DD4AC8" w:rsidRDefault="002B2A0D">
      <w:pPr>
        <w:spacing w:before="240" w:after="240"/>
        <w:rPr>
          <w:lang w:val="en-US"/>
          <w:rPrChange w:id="3965" w:author="Irina" w:date="2021-06-21T07:26:00Z">
            <w:rPr/>
          </w:rPrChange>
        </w:rPr>
      </w:pPr>
      <w:del w:id="3966" w:author="Irina" w:date="2021-06-20T07:06:00Z">
        <w:r w:rsidRPr="00DD4AC8" w:rsidDel="00F42226">
          <w:rPr>
            <w:lang w:val="en-US"/>
            <w:rPrChange w:id="3967" w:author="Irina" w:date="2021-06-21T07:26:00Z">
              <w:rPr/>
            </w:rPrChange>
          </w:rPr>
          <w:delText xml:space="preserve">In the kindergartens a </w:delText>
        </w:r>
      </w:del>
      <w:ins w:id="3968" w:author="Irina" w:date="2021-06-20T07:06:00Z">
        <w:r w:rsidR="00F42226" w:rsidRPr="00DD4AC8">
          <w:rPr>
            <w:lang w:val="en-US"/>
            <w:rPrChange w:id="3969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3970" w:author="Irina" w:date="2021-06-21T07:26:00Z">
            <w:rPr/>
          </w:rPrChange>
        </w:rPr>
        <w:t xml:space="preserve">special robotics lesson was added once a week to the kindergarten curriculum. </w:t>
      </w:r>
      <w:del w:id="3971" w:author="Irina" w:date="2021-06-20T07:07:00Z">
        <w:r w:rsidRPr="00DD4AC8" w:rsidDel="00F42226">
          <w:rPr>
            <w:lang w:val="en-US"/>
            <w:rPrChange w:id="3972" w:author="Irina" w:date="2021-06-21T07:26:00Z">
              <w:rPr/>
            </w:rPrChange>
          </w:rPr>
          <w:delText xml:space="preserve">LEGO </w:delText>
        </w:r>
      </w:del>
      <w:ins w:id="3973" w:author="Irina" w:date="2021-06-20T07:07:00Z">
        <w:r w:rsidR="00F42226" w:rsidRPr="00DD4AC8">
          <w:rPr>
            <w:lang w:val="en-US"/>
            <w:rPrChange w:id="3974" w:author="Irina" w:date="2021-06-21T07:26:00Z">
              <w:rPr/>
            </w:rPrChange>
          </w:rPr>
          <w:t xml:space="preserve">The main piece </w:t>
        </w:r>
      </w:ins>
      <w:ins w:id="3975" w:author="Irina" w:date="2021-06-21T07:55:00Z">
        <w:r w:rsidR="006A12A5">
          <w:rPr>
            <w:lang w:val="en-US"/>
          </w:rPr>
          <w:t xml:space="preserve">of </w:t>
        </w:r>
      </w:ins>
      <w:ins w:id="3976" w:author="Irina" w:date="2021-06-20T07:07:00Z">
        <w:r w:rsidR="00F42226" w:rsidRPr="00DD4AC8">
          <w:rPr>
            <w:lang w:val="en-US"/>
            <w:rPrChange w:id="3977" w:author="Irina" w:date="2021-06-21T07:26:00Z">
              <w:rPr/>
            </w:rPrChange>
          </w:rPr>
          <w:t xml:space="preserve">equipment was the LEGO </w:t>
        </w:r>
      </w:ins>
      <w:r w:rsidRPr="00DD4AC8">
        <w:rPr>
          <w:lang w:val="en-US"/>
          <w:rPrChange w:id="3978" w:author="Irina" w:date="2021-06-21T07:26:00Z">
            <w:rPr/>
          </w:rPrChange>
        </w:rPr>
        <w:t>Education WeDo kit</w:t>
      </w:r>
      <w:del w:id="3979" w:author="Irina" w:date="2021-06-20T07:07:00Z">
        <w:r w:rsidRPr="00DD4AC8" w:rsidDel="00F42226">
          <w:rPr>
            <w:lang w:val="en-US"/>
            <w:rPrChange w:id="3980" w:author="Irina" w:date="2021-06-21T07:26:00Z">
              <w:rPr/>
            </w:rPrChange>
          </w:rPr>
          <w:delText xml:space="preserve"> was the main equipment. This kit</w:delText>
        </w:r>
      </w:del>
      <w:ins w:id="3981" w:author="Irina" w:date="2021-06-20T07:07:00Z">
        <w:r w:rsidR="00F42226" w:rsidRPr="00DD4AC8">
          <w:rPr>
            <w:lang w:val="en-US"/>
            <w:rPrChange w:id="3982" w:author="Irina" w:date="2021-06-21T07:26:00Z">
              <w:rPr/>
            </w:rPrChange>
          </w:rPr>
          <w:t xml:space="preserve">, </w:t>
        </w:r>
      </w:ins>
      <w:ins w:id="3983" w:author="Irina" w:date="2021-06-20T07:08:00Z">
        <w:r w:rsidR="00F42226" w:rsidRPr="00DD4AC8">
          <w:rPr>
            <w:lang w:val="en-US"/>
            <w:rPrChange w:id="3984" w:author="Irina" w:date="2021-06-21T07:26:00Z">
              <w:rPr/>
            </w:rPrChange>
          </w:rPr>
          <w:t>which</w:t>
        </w:r>
      </w:ins>
      <w:r w:rsidRPr="00DD4AC8">
        <w:rPr>
          <w:lang w:val="en-US"/>
          <w:rPrChange w:id="3985" w:author="Irina" w:date="2021-06-21T07:26:00Z">
            <w:rPr/>
          </w:rPrChange>
        </w:rPr>
        <w:t xml:space="preserve"> </w:t>
      </w:r>
      <w:del w:id="3986" w:author="Irina" w:date="2021-06-20T07:08:00Z">
        <w:r w:rsidRPr="00DD4AC8" w:rsidDel="00F42226">
          <w:rPr>
            <w:lang w:val="en-US"/>
            <w:rPrChange w:id="3987" w:author="Irina" w:date="2021-06-21T07:26:00Z">
              <w:rPr/>
            </w:rPrChange>
          </w:rPr>
          <w:delText xml:space="preserve">has a </w:delText>
        </w:r>
      </w:del>
      <w:ins w:id="3988" w:author="Irina" w:date="2021-06-20T07:08:00Z">
        <w:r w:rsidR="00F42226" w:rsidRPr="00DD4AC8">
          <w:rPr>
            <w:lang w:val="en-US"/>
            <w:rPrChange w:id="3989" w:author="Irina" w:date="2021-06-21T07:26:00Z">
              <w:rPr/>
            </w:rPrChange>
          </w:rPr>
          <w:t>comes with an e</w:t>
        </w:r>
      </w:ins>
      <w:r w:rsidRPr="00DD4AC8">
        <w:rPr>
          <w:lang w:val="en-US"/>
          <w:rPrChange w:id="3990" w:author="Irina" w:date="2021-06-21T07:26:00Z">
            <w:rPr/>
          </w:rPrChange>
        </w:rPr>
        <w:t xml:space="preserve">specially </w:t>
      </w:r>
      <w:del w:id="3991" w:author="Irina" w:date="2021-06-20T07:08:00Z">
        <w:r w:rsidRPr="00DD4AC8" w:rsidDel="00F42226">
          <w:rPr>
            <w:lang w:val="en-US"/>
            <w:rPrChange w:id="3992" w:author="Irina" w:date="2021-06-21T07:26:00Z">
              <w:rPr/>
            </w:rPrChange>
          </w:rPr>
          <w:delText xml:space="preserve">accompanying </w:delText>
        </w:r>
      </w:del>
      <w:r w:rsidRPr="00DD4AC8">
        <w:rPr>
          <w:lang w:val="en-US"/>
          <w:rPrChange w:id="3993" w:author="Irina" w:date="2021-06-21T07:26:00Z">
            <w:rPr/>
          </w:rPrChange>
        </w:rPr>
        <w:t xml:space="preserve">easy-to-use programming environment that can be installed on </w:t>
      </w:r>
      <w:ins w:id="3994" w:author="Irina" w:date="2021-06-20T07:08:00Z">
        <w:r w:rsidR="00F42226" w:rsidRPr="00DD4AC8">
          <w:rPr>
            <w:lang w:val="en-US"/>
            <w:rPrChange w:id="3995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3996" w:author="Irina" w:date="2021-06-21T07:26:00Z">
            <w:rPr/>
          </w:rPrChange>
        </w:rPr>
        <w:t xml:space="preserve">desktop </w:t>
      </w:r>
      <w:del w:id="3997" w:author="Irina" w:date="2021-06-20T07:08:00Z">
        <w:r w:rsidRPr="00DD4AC8" w:rsidDel="00F42226">
          <w:rPr>
            <w:lang w:val="en-US"/>
            <w:rPrChange w:id="3998" w:author="Irina" w:date="2021-06-21T07:26:00Z">
              <w:rPr/>
            </w:rPrChange>
          </w:rPr>
          <w:delText xml:space="preserve">and </w:delText>
        </w:r>
      </w:del>
      <w:ins w:id="3999" w:author="Irina" w:date="2021-06-20T07:08:00Z">
        <w:r w:rsidR="00F42226" w:rsidRPr="00DD4AC8">
          <w:rPr>
            <w:lang w:val="en-US"/>
            <w:rPrChange w:id="4000" w:author="Irina" w:date="2021-06-21T07:26:00Z">
              <w:rPr/>
            </w:rPrChange>
          </w:rPr>
          <w:t xml:space="preserve">computer or </w:t>
        </w:r>
      </w:ins>
      <w:r w:rsidRPr="00DD4AC8">
        <w:rPr>
          <w:lang w:val="en-US"/>
          <w:rPrChange w:id="4001" w:author="Irina" w:date="2021-06-21T07:26:00Z">
            <w:rPr/>
          </w:rPrChange>
        </w:rPr>
        <w:t xml:space="preserve">tablet. </w:t>
      </w:r>
      <w:del w:id="4002" w:author="Irina" w:date="2021-06-20T07:09:00Z">
        <w:r w:rsidRPr="00DD4AC8" w:rsidDel="00F42226">
          <w:rPr>
            <w:lang w:val="en-US"/>
            <w:rPrChange w:id="4003" w:author="Irina" w:date="2021-06-21T07:26:00Z">
              <w:rPr/>
            </w:rPrChange>
          </w:rPr>
          <w:delText xml:space="preserve">This </w:delText>
        </w:r>
      </w:del>
      <w:ins w:id="4004" w:author="Irina" w:date="2021-06-20T07:09:00Z">
        <w:r w:rsidR="00F42226" w:rsidRPr="00DD4AC8">
          <w:rPr>
            <w:lang w:val="en-US"/>
            <w:rPrChange w:id="4005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006" w:author="Irina" w:date="2021-06-21T07:26:00Z">
            <w:rPr/>
          </w:rPrChange>
        </w:rPr>
        <w:t xml:space="preserve">program was installed on </w:t>
      </w:r>
      <w:del w:id="4007" w:author="Irina" w:date="2021-06-20T07:09:00Z">
        <w:r w:rsidRPr="00DD4AC8" w:rsidDel="00F42226">
          <w:rPr>
            <w:lang w:val="en-US"/>
            <w:rPrChange w:id="4008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4009" w:author="Irina" w:date="2021-06-21T07:26:00Z">
            <w:rPr/>
          </w:rPrChange>
        </w:rPr>
        <w:t xml:space="preserve">computers placed in a </w:t>
      </w:r>
      <w:del w:id="4010" w:author="Irina" w:date="2021-06-20T07:09:00Z">
        <w:r w:rsidRPr="00DD4AC8" w:rsidDel="00F42226">
          <w:rPr>
            <w:lang w:val="en-US"/>
            <w:rPrChange w:id="4011" w:author="Irina" w:date="2021-06-21T07:26:00Z">
              <w:rPr/>
            </w:rPrChange>
          </w:rPr>
          <w:delText xml:space="preserve">specifically </w:delText>
        </w:r>
      </w:del>
      <w:r w:rsidRPr="00DD4AC8">
        <w:rPr>
          <w:lang w:val="en-US"/>
          <w:rPrChange w:id="4012" w:author="Irina" w:date="2021-06-21T07:26:00Z">
            <w:rPr/>
          </w:rPrChange>
        </w:rPr>
        <w:t xml:space="preserve">dedicated </w:t>
      </w:r>
      <w:del w:id="4013" w:author="Irina" w:date="2021-06-20T07:10:00Z">
        <w:r w:rsidRPr="00DD4AC8" w:rsidDel="00F42226">
          <w:rPr>
            <w:lang w:val="en-US"/>
            <w:rPrChange w:id="4014" w:author="Irina" w:date="2021-06-21T07:26:00Z">
              <w:rPr/>
            </w:rPrChange>
          </w:rPr>
          <w:delText xml:space="preserve">'robotics </w:delText>
        </w:r>
      </w:del>
      <w:ins w:id="4015" w:author="Irina" w:date="2021-06-20T07:10:00Z">
        <w:r w:rsidR="00F42226" w:rsidRPr="00DD4AC8">
          <w:rPr>
            <w:lang w:val="en-US"/>
            <w:rPrChange w:id="4016" w:author="Irina" w:date="2021-06-21T07:26:00Z">
              <w:rPr/>
            </w:rPrChange>
          </w:rPr>
          <w:t xml:space="preserve">“robotics </w:t>
        </w:r>
      </w:ins>
      <w:del w:id="4017" w:author="Irina" w:date="2021-06-20T07:10:00Z">
        <w:r w:rsidRPr="00DD4AC8" w:rsidDel="00F42226">
          <w:rPr>
            <w:lang w:val="en-US"/>
            <w:rPrChange w:id="4018" w:author="Irina" w:date="2021-06-21T07:26:00Z">
              <w:rPr/>
            </w:rPrChange>
          </w:rPr>
          <w:delText xml:space="preserve">area' </w:delText>
        </w:r>
      </w:del>
      <w:ins w:id="4019" w:author="Irina" w:date="2021-06-20T07:10:00Z">
        <w:r w:rsidR="00F42226" w:rsidRPr="00DD4AC8">
          <w:rPr>
            <w:lang w:val="en-US"/>
            <w:rPrChange w:id="4020" w:author="Irina" w:date="2021-06-21T07:26:00Z">
              <w:rPr/>
            </w:rPrChange>
          </w:rPr>
          <w:t xml:space="preserve">area” </w:t>
        </w:r>
      </w:ins>
      <w:r w:rsidRPr="00DD4AC8">
        <w:rPr>
          <w:lang w:val="en-US"/>
          <w:rPrChange w:id="4021" w:author="Irina" w:date="2021-06-21T07:26:00Z">
            <w:rPr/>
          </w:rPrChange>
        </w:rPr>
        <w:t xml:space="preserve">of the kindergarten </w:t>
      </w:r>
      <w:ins w:id="4022" w:author="Irina" w:date="2021-06-20T07:10:00Z">
        <w:r w:rsidR="00F42226" w:rsidRPr="00DD4AC8">
          <w:rPr>
            <w:lang w:val="en-US"/>
            <w:rPrChange w:id="4023" w:author="Irina" w:date="2021-06-21T07:26:00Z">
              <w:rPr/>
            </w:rPrChange>
          </w:rPr>
          <w:t>class</w:t>
        </w:r>
      </w:ins>
      <w:r w:rsidRPr="00DD4AC8">
        <w:rPr>
          <w:lang w:val="en-US"/>
          <w:rPrChange w:id="4024" w:author="Irina" w:date="2021-06-21T07:26:00Z">
            <w:rPr/>
          </w:rPrChange>
        </w:rPr>
        <w:t xml:space="preserve">room, which </w:t>
      </w:r>
      <w:ins w:id="4025" w:author="Irina" w:date="2021-06-20T07:10:00Z">
        <w:r w:rsidR="00F42226" w:rsidRPr="00DD4AC8">
          <w:rPr>
            <w:lang w:val="en-US"/>
            <w:rPrChange w:id="4026" w:author="Irina" w:date="2021-06-21T07:26:00Z">
              <w:rPr/>
            </w:rPrChange>
          </w:rPr>
          <w:t xml:space="preserve">also </w:t>
        </w:r>
      </w:ins>
      <w:r w:rsidRPr="00DD4AC8">
        <w:rPr>
          <w:lang w:val="en-US"/>
          <w:rPrChange w:id="4027" w:author="Irina" w:date="2021-06-21T07:26:00Z">
            <w:rPr/>
          </w:rPrChange>
        </w:rPr>
        <w:t>included robotics kits and computers.</w:t>
      </w:r>
    </w:p>
    <w:p w14:paraId="4D80B6C3" w14:textId="250DC560" w:rsidR="006D42EA" w:rsidRPr="00DD4AC8" w:rsidRDefault="002B2A0D">
      <w:pPr>
        <w:spacing w:before="240" w:after="240"/>
        <w:rPr>
          <w:lang w:val="en-US"/>
          <w:rPrChange w:id="4028" w:author="Irina" w:date="2021-06-21T07:26:00Z">
            <w:rPr/>
          </w:rPrChange>
        </w:rPr>
      </w:pPr>
      <w:r w:rsidRPr="00DD4AC8">
        <w:rPr>
          <w:lang w:val="en-US"/>
          <w:rPrChange w:id="4029" w:author="Irina" w:date="2021-06-21T07:26:00Z">
            <w:rPr/>
          </w:rPrChange>
        </w:rPr>
        <w:t xml:space="preserve">A local kindergarten teacher taught </w:t>
      </w:r>
      <w:del w:id="4030" w:author="Irina" w:date="2021-06-20T07:10:00Z">
        <w:r w:rsidRPr="00DD4AC8" w:rsidDel="00F42226">
          <w:rPr>
            <w:lang w:val="en-US"/>
            <w:rPrChange w:id="4031" w:author="Irina" w:date="2021-06-21T07:26:00Z">
              <w:rPr/>
            </w:rPrChange>
          </w:rPr>
          <w:delText xml:space="preserve">different </w:delText>
        </w:r>
      </w:del>
      <w:ins w:id="4032" w:author="Irina" w:date="2021-06-20T07:10:00Z">
        <w:r w:rsidR="00F42226" w:rsidRPr="00DD4AC8">
          <w:rPr>
            <w:lang w:val="en-US"/>
            <w:rPrChange w:id="4033" w:author="Irina" w:date="2021-06-21T07:26:00Z">
              <w:rPr/>
            </w:rPrChange>
          </w:rPr>
          <w:t xml:space="preserve">a variety of </w:t>
        </w:r>
      </w:ins>
      <w:r w:rsidRPr="00DD4AC8">
        <w:rPr>
          <w:lang w:val="en-US"/>
          <w:rPrChange w:id="4034" w:author="Irina" w:date="2021-06-21T07:26:00Z">
            <w:rPr/>
          </w:rPrChange>
        </w:rPr>
        <w:t>robotics and technology related topics. A different kindergarten teacher</w:t>
      </w:r>
      <w:del w:id="4035" w:author="Irina" w:date="2021-06-20T07:11:00Z">
        <w:r w:rsidRPr="00DD4AC8" w:rsidDel="00F42226">
          <w:rPr>
            <w:lang w:val="en-US"/>
            <w:rPrChange w:id="4036" w:author="Irina" w:date="2021-06-21T07:26:00Z">
              <w:rPr/>
            </w:rPrChange>
          </w:rPr>
          <w:delText xml:space="preserve">, </w:delText>
        </w:r>
      </w:del>
      <w:ins w:id="4037" w:author="Irina" w:date="2021-06-20T07:11:00Z">
        <w:r w:rsidR="00F42226" w:rsidRPr="00DD4AC8">
          <w:rPr>
            <w:lang w:val="en-US"/>
            <w:rPrChange w:id="4038" w:author="Irina" w:date="2021-06-21T07:26:00Z">
              <w:rPr/>
            </w:rPrChange>
          </w:rPr>
          <w:t xml:space="preserve">—a </w:t>
        </w:r>
      </w:ins>
      <w:r w:rsidRPr="00DD4AC8">
        <w:rPr>
          <w:lang w:val="en-US"/>
          <w:rPrChange w:id="4039" w:author="Irina" w:date="2021-06-21T07:26:00Z">
            <w:rPr/>
          </w:rPrChange>
        </w:rPr>
        <w:t xml:space="preserve">so called </w:t>
      </w:r>
      <w:del w:id="4040" w:author="Irina" w:date="2021-06-20T07:11:00Z">
        <w:r w:rsidRPr="00DD4AC8" w:rsidDel="00F42226">
          <w:rPr>
            <w:lang w:val="en-US"/>
            <w:rPrChange w:id="4041" w:author="Irina" w:date="2021-06-21T07:26:00Z">
              <w:rPr/>
            </w:rPrChange>
          </w:rPr>
          <w:delText>‘</w:delText>
        </w:r>
      </w:del>
      <w:ins w:id="4042" w:author="Irina" w:date="2021-06-20T07:11:00Z">
        <w:r w:rsidR="00F42226" w:rsidRPr="00DD4AC8">
          <w:rPr>
            <w:lang w:val="en-US"/>
            <w:rPrChange w:id="4043" w:author="Irina" w:date="2021-06-21T07:26:00Z">
              <w:rPr/>
            </w:rPrChange>
          </w:rPr>
          <w:t>“</w:t>
        </w:r>
      </w:ins>
      <w:r w:rsidRPr="00DD4AC8">
        <w:rPr>
          <w:lang w:val="en-US"/>
          <w:rPrChange w:id="4044" w:author="Irina" w:date="2021-06-21T07:26:00Z">
            <w:rPr/>
          </w:rPrChange>
        </w:rPr>
        <w:t>expert</w:t>
      </w:r>
      <w:del w:id="4045" w:author="Irina" w:date="2021-06-20T07:11:00Z">
        <w:r w:rsidRPr="00DD4AC8" w:rsidDel="00F42226">
          <w:rPr>
            <w:lang w:val="en-US"/>
            <w:rPrChange w:id="4046" w:author="Irina" w:date="2021-06-21T07:26:00Z">
              <w:rPr/>
            </w:rPrChange>
          </w:rPr>
          <w:delText>’,</w:delText>
        </w:r>
      </w:del>
      <w:ins w:id="4047" w:author="Irina" w:date="2021-06-20T07:11:00Z">
        <w:r w:rsidR="00F42226" w:rsidRPr="00DD4AC8">
          <w:rPr>
            <w:lang w:val="en-US"/>
            <w:rPrChange w:id="4048" w:author="Irina" w:date="2021-06-21T07:26:00Z">
              <w:rPr/>
            </w:rPrChange>
          </w:rPr>
          <w:t>”</w:t>
        </w:r>
      </w:ins>
      <w:del w:id="4049" w:author="Irina" w:date="2021-06-21T07:55:00Z">
        <w:r w:rsidRPr="00DD4AC8" w:rsidDel="006A12A5">
          <w:rPr>
            <w:lang w:val="en-US"/>
            <w:rPrChange w:id="4050" w:author="Irina" w:date="2021-06-21T07:26:00Z">
              <w:rPr/>
            </w:rPrChange>
          </w:rPr>
          <w:delText xml:space="preserve"> </w:delText>
        </w:r>
      </w:del>
      <w:ins w:id="4051" w:author="Irina" w:date="2021-06-21T07:55:00Z">
        <w:r w:rsidR="006A12A5">
          <w:rPr>
            <w:lang w:val="en-US"/>
          </w:rPr>
          <w:t>—</w:t>
        </w:r>
      </w:ins>
      <w:r w:rsidRPr="00DD4AC8">
        <w:rPr>
          <w:lang w:val="en-US"/>
          <w:rPrChange w:id="4052" w:author="Irina" w:date="2021-06-21T07:26:00Z">
            <w:rPr/>
          </w:rPrChange>
        </w:rPr>
        <w:t>joined the local teacher</w:t>
      </w:r>
      <w:del w:id="4053" w:author="Irina" w:date="2021-06-20T07:11:00Z">
        <w:r w:rsidRPr="00DD4AC8" w:rsidDel="00F42226">
          <w:rPr>
            <w:lang w:val="en-US"/>
            <w:rPrChange w:id="4054" w:author="Irina" w:date="2021-06-21T07:26:00Z">
              <w:rPr/>
            </w:rPrChange>
          </w:rPr>
          <w:delText>. This additional expert</w:delText>
        </w:r>
      </w:del>
      <w:ins w:id="4055" w:author="Irina" w:date="2021-06-20T07:11:00Z">
        <w:r w:rsidR="00F42226" w:rsidRPr="00DD4AC8">
          <w:rPr>
            <w:lang w:val="en-US"/>
            <w:rPrChange w:id="4056" w:author="Irina" w:date="2021-06-21T07:26:00Z">
              <w:rPr/>
            </w:rPrChange>
          </w:rPr>
          <w:t xml:space="preserve"> </w:t>
        </w:r>
        <w:r w:rsidR="00B86A56" w:rsidRPr="00DD4AC8">
          <w:rPr>
            <w:lang w:val="en-US"/>
            <w:rPrChange w:id="4057" w:author="Irina" w:date="2021-06-21T07:26:00Z">
              <w:rPr/>
            </w:rPrChange>
          </w:rPr>
          <w:t>and</w:t>
        </w:r>
      </w:ins>
      <w:r w:rsidRPr="00DD4AC8">
        <w:rPr>
          <w:lang w:val="en-US"/>
          <w:rPrChange w:id="4058" w:author="Irina" w:date="2021-06-21T07:26:00Z">
            <w:rPr/>
          </w:rPrChange>
        </w:rPr>
        <w:t xml:space="preserve"> visited each kindergarten </w:t>
      </w:r>
      <w:ins w:id="4059" w:author="Irina" w:date="2021-06-20T07:11:00Z">
        <w:r w:rsidR="00B86A56" w:rsidRPr="00DD4AC8">
          <w:rPr>
            <w:lang w:val="en-US"/>
            <w:rPrChange w:id="4060" w:author="Irina" w:date="2021-06-21T07:26:00Z">
              <w:rPr/>
            </w:rPrChange>
          </w:rPr>
          <w:t xml:space="preserve">for an hour </w:t>
        </w:r>
      </w:ins>
      <w:del w:id="4061" w:author="Irina" w:date="2021-06-20T07:11:00Z">
        <w:r w:rsidRPr="00DD4AC8" w:rsidDel="00B86A56">
          <w:rPr>
            <w:lang w:val="en-US"/>
            <w:rPrChange w:id="4062" w:author="Irina" w:date="2021-06-21T07:26:00Z">
              <w:rPr/>
            </w:rPrChange>
          </w:rPr>
          <w:delText>once a</w:delText>
        </w:r>
      </w:del>
      <w:ins w:id="4063" w:author="Irina" w:date="2021-06-20T07:11:00Z">
        <w:r w:rsidR="00B86A56" w:rsidRPr="00DD4AC8">
          <w:rPr>
            <w:lang w:val="en-US"/>
            <w:rPrChange w:id="4064" w:author="Irina" w:date="2021-06-21T07:26:00Z">
              <w:rPr/>
            </w:rPrChange>
          </w:rPr>
          <w:t>every</w:t>
        </w:r>
      </w:ins>
      <w:r w:rsidRPr="00DD4AC8">
        <w:rPr>
          <w:lang w:val="en-US"/>
          <w:rPrChange w:id="4065" w:author="Irina" w:date="2021-06-21T07:26:00Z">
            <w:rPr/>
          </w:rPrChange>
        </w:rPr>
        <w:t xml:space="preserve"> week </w:t>
      </w:r>
      <w:del w:id="4066" w:author="Irina" w:date="2021-06-20T07:11:00Z">
        <w:r w:rsidRPr="00DD4AC8" w:rsidDel="00B86A56">
          <w:rPr>
            <w:lang w:val="en-US"/>
            <w:rPrChange w:id="4067" w:author="Irina" w:date="2021-06-21T07:26:00Z">
              <w:rPr/>
            </w:rPrChange>
          </w:rPr>
          <w:delText xml:space="preserve">for an hour </w:delText>
        </w:r>
      </w:del>
      <w:r w:rsidRPr="00DD4AC8">
        <w:rPr>
          <w:lang w:val="en-US"/>
          <w:rPrChange w:id="4068" w:author="Irina" w:date="2021-06-21T07:26:00Z">
            <w:rPr/>
          </w:rPrChange>
        </w:rPr>
        <w:t>or two to help the local teacher with robotics education</w:t>
      </w:r>
      <w:del w:id="4069" w:author="Irina" w:date="2021-06-20T07:12:00Z">
        <w:r w:rsidRPr="00DD4AC8" w:rsidDel="00B86A56">
          <w:rPr>
            <w:lang w:val="en-US"/>
            <w:rPrChange w:id="4070" w:author="Irina" w:date="2021-06-21T07:26:00Z">
              <w:rPr/>
            </w:rPrChange>
          </w:rPr>
          <w:delText>, to</w:delText>
        </w:r>
      </w:del>
      <w:ins w:id="4071" w:author="Irina" w:date="2021-06-20T07:12:00Z">
        <w:r w:rsidR="00B86A56" w:rsidRPr="00DD4AC8">
          <w:rPr>
            <w:lang w:val="en-US"/>
            <w:rPrChange w:id="4072" w:author="Irina" w:date="2021-06-21T07:26:00Z">
              <w:rPr/>
            </w:rPrChange>
          </w:rPr>
          <w:t xml:space="preserve"> and</w:t>
        </w:r>
      </w:ins>
      <w:r w:rsidRPr="00DD4AC8">
        <w:rPr>
          <w:lang w:val="en-US"/>
          <w:rPrChange w:id="4073" w:author="Irina" w:date="2021-06-21T07:26:00Z">
            <w:rPr/>
          </w:rPrChange>
        </w:rPr>
        <w:t xml:space="preserve"> </w:t>
      </w:r>
      <w:ins w:id="4074" w:author="Susan" w:date="2021-06-21T21:43:00Z">
        <w:r w:rsidR="00514CC3">
          <w:rPr>
            <w:lang w:val="en-US"/>
          </w:rPr>
          <w:t>with bolstering</w:t>
        </w:r>
      </w:ins>
      <w:del w:id="4075" w:author="Susan" w:date="2021-06-21T21:43:00Z">
        <w:r w:rsidRPr="00DD4AC8" w:rsidDel="00514CC3">
          <w:rPr>
            <w:lang w:val="en-US"/>
            <w:rPrChange w:id="4076" w:author="Irina" w:date="2021-06-21T07:26:00Z">
              <w:rPr/>
            </w:rPrChange>
          </w:rPr>
          <w:delText>build</w:delText>
        </w:r>
      </w:del>
      <w:ins w:id="4077" w:author="Irina" w:date="2021-06-21T07:55:00Z">
        <w:del w:id="4078" w:author="Susan" w:date="2021-06-21T21:43:00Z">
          <w:r w:rsidR="006A12A5" w:rsidDel="00514CC3">
            <w:rPr>
              <w:lang w:val="en-US"/>
            </w:rPr>
            <w:delText>in</w:delText>
          </w:r>
        </w:del>
        <w:del w:id="4079" w:author="Susan" w:date="2021-06-21T21:44:00Z">
          <w:r w:rsidR="006A12A5" w:rsidDel="00514CC3">
            <w:rPr>
              <w:lang w:val="en-US"/>
            </w:rPr>
            <w:delText>g</w:delText>
          </w:r>
        </w:del>
      </w:ins>
      <w:r w:rsidRPr="00DD4AC8">
        <w:rPr>
          <w:lang w:val="en-US"/>
          <w:rPrChange w:id="4080" w:author="Irina" w:date="2021-06-21T07:26:00Z">
            <w:rPr/>
          </w:rPrChange>
        </w:rPr>
        <w:t xml:space="preserve"> or </w:t>
      </w:r>
      <w:del w:id="4081" w:author="Irina" w:date="2021-06-21T07:55:00Z">
        <w:r w:rsidRPr="00DD4AC8" w:rsidDel="006A12A5">
          <w:rPr>
            <w:lang w:val="en-US"/>
            <w:rPrChange w:id="4082" w:author="Irina" w:date="2021-06-21T07:26:00Z">
              <w:rPr/>
            </w:rPrChange>
          </w:rPr>
          <w:delText xml:space="preserve">improve </w:delText>
        </w:r>
      </w:del>
      <w:ins w:id="4083" w:author="Irina" w:date="2021-06-21T07:55:00Z">
        <w:r w:rsidR="006A12A5" w:rsidRPr="00DD4AC8">
          <w:rPr>
            <w:lang w:val="en-US"/>
            <w:rPrChange w:id="4084" w:author="Irina" w:date="2021-06-21T07:26:00Z">
              <w:rPr/>
            </w:rPrChange>
          </w:rPr>
          <w:t>improv</w:t>
        </w:r>
        <w:r w:rsidR="006A12A5">
          <w:rPr>
            <w:lang w:val="en-US"/>
          </w:rPr>
          <w:t>ing</w:t>
        </w:r>
        <w:r w:rsidR="006A12A5" w:rsidRPr="00DD4AC8">
          <w:rPr>
            <w:lang w:val="en-US"/>
            <w:rPrChange w:id="4085" w:author="Irina" w:date="2021-06-21T07:26:00Z">
              <w:rPr/>
            </w:rPrChange>
          </w:rPr>
          <w:t xml:space="preserve"> </w:t>
        </w:r>
      </w:ins>
      <w:del w:id="4086" w:author="Irina" w:date="2021-06-20T07:15:00Z">
        <w:r w:rsidRPr="00DD4AC8" w:rsidDel="00B86A56">
          <w:rPr>
            <w:lang w:val="en-US"/>
            <w:rPrChange w:id="4087" w:author="Irina" w:date="2021-06-21T07:26:00Z">
              <w:rPr/>
            </w:rPrChange>
          </w:rPr>
          <w:delText xml:space="preserve">its </w:delText>
        </w:r>
      </w:del>
      <w:ins w:id="4088" w:author="Irina" w:date="2021-06-20T07:16:00Z">
        <w:r w:rsidR="00B86A56" w:rsidRPr="00DD4AC8">
          <w:rPr>
            <w:lang w:val="en-US"/>
            <w:rPrChange w:id="4089" w:author="Irina" w:date="2021-06-21T07:26:00Z">
              <w:rPr/>
            </w:rPrChange>
          </w:rPr>
          <w:t>his/her</w:t>
        </w:r>
      </w:ins>
      <w:ins w:id="4090" w:author="Irina" w:date="2021-06-20T07:15:00Z">
        <w:r w:rsidR="00B86A56" w:rsidRPr="00DD4AC8">
          <w:rPr>
            <w:lang w:val="en-US"/>
            <w:rPrChange w:id="4091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4092" w:author="Irina" w:date="2021-06-21T07:26:00Z">
            <w:rPr/>
          </w:rPrChange>
        </w:rPr>
        <w:t>confidence in the subject.</w:t>
      </w:r>
      <w:del w:id="4093" w:author="Susan" w:date="2021-06-22T00:17:00Z">
        <w:r w:rsidRPr="00DD4AC8" w:rsidDel="00D4050C">
          <w:rPr>
            <w:lang w:val="en-US"/>
            <w:rPrChange w:id="4094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4095" w:author="Irina" w:date="2021-06-21T07:26:00Z">
            <w:rPr/>
          </w:rPrChange>
        </w:rPr>
        <w:t xml:space="preserve"> At the beginning of the program</w:t>
      </w:r>
      <w:ins w:id="4096" w:author="Irina" w:date="2021-06-20T07:15:00Z">
        <w:r w:rsidR="00B86A56" w:rsidRPr="00DD4AC8">
          <w:rPr>
            <w:lang w:val="en-US"/>
            <w:rPrChange w:id="4097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098" w:author="Irina" w:date="2021-06-21T07:26:00Z">
            <w:rPr/>
          </w:rPrChange>
        </w:rPr>
        <w:t xml:space="preserve"> the role of this expert was to reinforce the local instructor, but </w:t>
      </w:r>
      <w:del w:id="4099" w:author="Irina" w:date="2021-06-20T07:16:00Z">
        <w:r w:rsidRPr="00DD4AC8" w:rsidDel="00B86A56">
          <w:rPr>
            <w:lang w:val="en-US"/>
            <w:rPrChange w:id="4100" w:author="Irina" w:date="2021-06-21T07:26:00Z">
              <w:rPr/>
            </w:rPrChange>
          </w:rPr>
          <w:delText xml:space="preserve">later </w:delText>
        </w:r>
      </w:del>
      <w:ins w:id="4101" w:author="Irina" w:date="2021-06-20T07:16:00Z">
        <w:r w:rsidR="00B86A56" w:rsidRPr="00DD4AC8">
          <w:rPr>
            <w:lang w:val="en-US"/>
            <w:rPrChange w:id="4102" w:author="Irina" w:date="2021-06-21T07:26:00Z">
              <w:rPr/>
            </w:rPrChange>
          </w:rPr>
          <w:t>over time</w:t>
        </w:r>
      </w:ins>
      <w:ins w:id="4103" w:author="Susan" w:date="2021-06-21T21:44:00Z">
        <w:r w:rsidR="00514CC3">
          <w:rPr>
            <w:lang w:val="en-US"/>
          </w:rPr>
          <w:t>,</w:t>
        </w:r>
      </w:ins>
      <w:ins w:id="4104" w:author="Irina" w:date="2021-06-20T07:16:00Z">
        <w:r w:rsidR="00B86A56" w:rsidRPr="00DD4AC8">
          <w:rPr>
            <w:lang w:val="en-US"/>
            <w:rPrChange w:id="4105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4106" w:author="Irina" w:date="2021-06-21T07:26:00Z">
            <w:rPr/>
          </w:rPrChange>
        </w:rPr>
        <w:t xml:space="preserve">the presence of the expert </w:t>
      </w:r>
      <w:del w:id="4107" w:author="Irina" w:date="2021-06-20T07:16:00Z">
        <w:r w:rsidRPr="00DD4AC8" w:rsidDel="00B86A56">
          <w:rPr>
            <w:lang w:val="en-US"/>
            <w:rPrChange w:id="4108" w:author="Irina" w:date="2021-06-21T07:26:00Z">
              <w:rPr/>
            </w:rPrChange>
          </w:rPr>
          <w:delText xml:space="preserve">allowed </w:delText>
        </w:r>
      </w:del>
      <w:ins w:id="4109" w:author="Irina" w:date="2021-06-20T07:16:00Z">
        <w:r w:rsidR="00B86A56" w:rsidRPr="00DD4AC8">
          <w:rPr>
            <w:lang w:val="en-US"/>
            <w:rPrChange w:id="4110" w:author="Irina" w:date="2021-06-21T07:26:00Z">
              <w:rPr/>
            </w:rPrChange>
          </w:rPr>
          <w:t>made it possible to b</w:t>
        </w:r>
      </w:ins>
      <w:ins w:id="4111" w:author="Irina" w:date="2021-06-20T07:17:00Z">
        <w:r w:rsidR="00B86A56" w:rsidRPr="00DD4AC8">
          <w:rPr>
            <w:lang w:val="en-US"/>
            <w:rPrChange w:id="4112" w:author="Irina" w:date="2021-06-21T07:26:00Z">
              <w:rPr/>
            </w:rPrChange>
          </w:rPr>
          <w:t xml:space="preserve">reak the children down </w:t>
        </w:r>
      </w:ins>
      <w:del w:id="4113" w:author="Irina" w:date="2021-06-20T07:17:00Z">
        <w:r w:rsidRPr="00DD4AC8" w:rsidDel="00B86A56">
          <w:rPr>
            <w:lang w:val="en-US"/>
            <w:rPrChange w:id="4114" w:author="Irina" w:date="2021-06-21T07:26:00Z">
              <w:rPr/>
            </w:rPrChange>
          </w:rPr>
          <w:delText xml:space="preserve">the </w:delText>
        </w:r>
      </w:del>
      <w:del w:id="4115" w:author="Irina" w:date="2021-06-20T07:16:00Z">
        <w:r w:rsidRPr="00DD4AC8" w:rsidDel="00B86A56">
          <w:rPr>
            <w:lang w:val="en-US"/>
            <w:rPrChange w:id="4116" w:author="Irina" w:date="2021-06-21T07:26:00Z">
              <w:rPr/>
            </w:rPrChange>
          </w:rPr>
          <w:delText xml:space="preserve">division of the </w:delText>
        </w:r>
      </w:del>
      <w:del w:id="4117" w:author="Irina" w:date="2021-06-20T07:17:00Z">
        <w:r w:rsidRPr="00DD4AC8" w:rsidDel="00B86A56">
          <w:rPr>
            <w:lang w:val="en-US"/>
            <w:rPrChange w:id="4118" w:author="Irina" w:date="2021-06-21T07:26:00Z">
              <w:rPr/>
            </w:rPrChange>
          </w:rPr>
          <w:delText xml:space="preserve">children </w:delText>
        </w:r>
      </w:del>
      <w:r w:rsidRPr="00DD4AC8">
        <w:rPr>
          <w:lang w:val="en-US"/>
          <w:rPrChange w:id="4119" w:author="Irina" w:date="2021-06-21T07:26:00Z">
            <w:rPr/>
          </w:rPrChange>
        </w:rPr>
        <w:t>into smaller groups</w:t>
      </w:r>
      <w:ins w:id="4120" w:author="Susan" w:date="2021-06-21T21:44:00Z">
        <w:r w:rsidR="00514CC3">
          <w:rPr>
            <w:lang w:val="en-US"/>
          </w:rPr>
          <w:t>, so that lessons became more personal.</w:t>
        </w:r>
      </w:ins>
      <w:del w:id="4121" w:author="Susan" w:date="2021-06-21T21:44:00Z">
        <w:r w:rsidRPr="00DD4AC8" w:rsidDel="00514CC3">
          <w:rPr>
            <w:lang w:val="en-US"/>
            <w:rPrChange w:id="4122" w:author="Irina" w:date="2021-06-21T07:26:00Z">
              <w:rPr/>
            </w:rPrChange>
          </w:rPr>
          <w:delText xml:space="preserve"> and add</w:delText>
        </w:r>
      </w:del>
      <w:ins w:id="4123" w:author="Irina" w:date="2021-06-20T07:17:00Z">
        <w:del w:id="4124" w:author="Susan" w:date="2021-06-21T21:44:00Z">
          <w:r w:rsidR="00185DE2" w:rsidRPr="00DD4AC8" w:rsidDel="00514CC3">
            <w:rPr>
              <w:lang w:val="en-US"/>
              <w:rPrChange w:id="4125" w:author="Irina" w:date="2021-06-21T07:26:00Z">
                <w:rPr/>
              </w:rPrChange>
            </w:rPr>
            <w:delText xml:space="preserve"> provide</w:delText>
          </w:r>
        </w:del>
      </w:ins>
      <w:del w:id="4126" w:author="Susan" w:date="2021-06-21T21:44:00Z">
        <w:r w:rsidRPr="00DD4AC8" w:rsidDel="00514CC3">
          <w:rPr>
            <w:lang w:val="en-US"/>
            <w:rPrChange w:id="4127" w:author="Irina" w:date="2021-06-21T07:26:00Z">
              <w:rPr/>
            </w:rPrChange>
          </w:rPr>
          <w:delText xml:space="preserve">ed </w:delText>
        </w:r>
      </w:del>
      <w:ins w:id="4128" w:author="Irina" w:date="2021-06-20T07:17:00Z">
        <w:del w:id="4129" w:author="Susan" w:date="2021-06-21T21:44:00Z">
          <w:r w:rsidR="00185DE2" w:rsidRPr="00DD4AC8" w:rsidDel="00514CC3">
            <w:rPr>
              <w:lang w:val="en-US"/>
              <w:rPrChange w:id="4130" w:author="Irina" w:date="2021-06-21T07:26:00Z">
                <w:rPr/>
              </w:rPrChange>
            </w:rPr>
            <w:delText xml:space="preserve">each lesson with </w:delText>
          </w:r>
        </w:del>
      </w:ins>
      <w:del w:id="4131" w:author="Susan" w:date="2021-06-21T21:44:00Z">
        <w:r w:rsidRPr="00DD4AC8" w:rsidDel="00514CC3">
          <w:rPr>
            <w:lang w:val="en-US"/>
            <w:rPrChange w:id="4132" w:author="Irina" w:date="2021-06-21T07:26:00Z">
              <w:rPr/>
            </w:rPrChange>
          </w:rPr>
          <w:delText xml:space="preserve">a personal touch to </w:delText>
        </w:r>
      </w:del>
      <w:del w:id="4133" w:author="Irina" w:date="2021-06-20T07:17:00Z">
        <w:r w:rsidRPr="00DD4AC8" w:rsidDel="00185DE2">
          <w:rPr>
            <w:lang w:val="en-US"/>
            <w:rPrChange w:id="4134" w:author="Irina" w:date="2021-06-21T07:26:00Z">
              <w:rPr/>
            </w:rPrChange>
          </w:rPr>
          <w:delText>each lesson</w:delText>
        </w:r>
      </w:del>
      <w:del w:id="4135" w:author="Susan" w:date="2021-06-21T23:33:00Z">
        <w:r w:rsidRPr="00DD4AC8" w:rsidDel="00BB74E7">
          <w:rPr>
            <w:lang w:val="en-US"/>
            <w:rPrChange w:id="4136" w:author="Irina" w:date="2021-06-21T07:26:00Z">
              <w:rPr/>
            </w:rPrChange>
          </w:rPr>
          <w:delText>.</w:delText>
        </w:r>
      </w:del>
      <w:r w:rsidRPr="00DD4AC8">
        <w:rPr>
          <w:lang w:val="en-US"/>
          <w:rPrChange w:id="4137" w:author="Irina" w:date="2021-06-21T07:26:00Z">
            <w:rPr/>
          </w:rPrChange>
        </w:rPr>
        <w:t xml:space="preserve"> </w:t>
      </w:r>
      <w:ins w:id="4138" w:author="Irina" w:date="2021-06-20T07:19:00Z">
        <w:r w:rsidR="00185DE2" w:rsidRPr="00DD4AC8">
          <w:rPr>
            <w:lang w:val="en-US"/>
            <w:rPrChange w:id="4139" w:author="Irina" w:date="2021-06-21T07:26:00Z">
              <w:rPr/>
            </w:rPrChange>
          </w:rPr>
          <w:t>W</w:t>
        </w:r>
      </w:ins>
      <w:del w:id="4140" w:author="Irina" w:date="2021-06-20T07:19:00Z">
        <w:r w:rsidRPr="00DD4AC8" w:rsidDel="00185DE2">
          <w:rPr>
            <w:lang w:val="en-US"/>
            <w:rPrChange w:id="4141" w:author="Irina" w:date="2021-06-21T07:26:00Z">
              <w:rPr/>
            </w:rPrChange>
          </w:rPr>
          <w:delText xml:space="preserve">Working </w:delText>
        </w:r>
      </w:del>
      <w:ins w:id="4142" w:author="Irina" w:date="2021-06-20T07:19:00Z">
        <w:r w:rsidR="00185DE2" w:rsidRPr="00DD4AC8">
          <w:rPr>
            <w:lang w:val="en-US"/>
            <w:rPrChange w:id="4143" w:author="Irina" w:date="2021-06-21T07:26:00Z">
              <w:rPr/>
            </w:rPrChange>
          </w:rPr>
          <w:t xml:space="preserve">orking </w:t>
        </w:r>
      </w:ins>
      <w:del w:id="4144" w:author="Irina" w:date="2021-06-20T07:19:00Z">
        <w:r w:rsidRPr="00DD4AC8" w:rsidDel="00185DE2">
          <w:rPr>
            <w:lang w:val="en-US"/>
            <w:rPrChange w:id="4145" w:author="Irina" w:date="2021-06-21T07:26:00Z">
              <w:rPr/>
            </w:rPrChange>
          </w:rPr>
          <w:delText xml:space="preserve">in </w:delText>
        </w:r>
      </w:del>
      <w:ins w:id="4146" w:author="Irina" w:date="2021-06-20T07:19:00Z">
        <w:r w:rsidR="00185DE2" w:rsidRPr="00DD4AC8">
          <w:rPr>
            <w:lang w:val="en-US"/>
            <w:rPrChange w:id="4147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4148" w:author="Irina" w:date="2021-06-21T07:26:00Z">
            <w:rPr/>
          </w:rPrChange>
        </w:rPr>
        <w:t>smaller groups (</w:t>
      </w:r>
      <w:del w:id="4149" w:author="Irina" w:date="2021-06-20T07:18:00Z">
        <w:r w:rsidRPr="00DD4AC8" w:rsidDel="00185DE2">
          <w:rPr>
            <w:lang w:val="en-US"/>
            <w:rPrChange w:id="4150" w:author="Irina" w:date="2021-06-21T07:26:00Z">
              <w:rPr/>
            </w:rPrChange>
          </w:rPr>
          <w:delText>groups of 2</w:delText>
        </w:r>
      </w:del>
      <w:ins w:id="4151" w:author="Irina" w:date="2021-06-20T07:18:00Z">
        <w:r w:rsidR="00185DE2" w:rsidRPr="00DD4AC8">
          <w:rPr>
            <w:lang w:val="en-US"/>
            <w:rPrChange w:id="4152" w:author="Irina" w:date="2021-06-21T07:26:00Z">
              <w:rPr/>
            </w:rPrChange>
          </w:rPr>
          <w:t>two to</w:t>
        </w:r>
      </w:ins>
      <w:ins w:id="4153" w:author="Irina" w:date="2021-06-20T07:19:00Z">
        <w:r w:rsidR="00185DE2" w:rsidRPr="00DD4AC8">
          <w:rPr>
            <w:lang w:val="en-US"/>
            <w:rPrChange w:id="4154" w:author="Irina" w:date="2021-06-21T07:26:00Z">
              <w:rPr/>
            </w:rPrChange>
          </w:rPr>
          <w:t xml:space="preserve"> </w:t>
        </w:r>
      </w:ins>
      <w:ins w:id="4155" w:author="Irina" w:date="2021-06-20T07:18:00Z">
        <w:r w:rsidR="00185DE2" w:rsidRPr="00DD4AC8">
          <w:rPr>
            <w:lang w:val="en-US"/>
            <w:rPrChange w:id="4156" w:author="Irina" w:date="2021-06-21T07:26:00Z">
              <w:rPr/>
            </w:rPrChange>
          </w:rPr>
          <w:t>four</w:t>
        </w:r>
      </w:ins>
      <w:del w:id="4157" w:author="Irina" w:date="2021-06-20T07:18:00Z">
        <w:r w:rsidRPr="00DD4AC8" w:rsidDel="00185DE2">
          <w:rPr>
            <w:lang w:val="en-US"/>
            <w:rPrChange w:id="4158" w:author="Irina" w:date="2021-06-21T07:26:00Z">
              <w:rPr/>
            </w:rPrChange>
          </w:rPr>
          <w:delText>-4</w:delText>
        </w:r>
      </w:del>
      <w:r w:rsidRPr="00DD4AC8">
        <w:rPr>
          <w:lang w:val="en-US"/>
          <w:rPrChange w:id="4159" w:author="Irina" w:date="2021-06-21T07:26:00Z">
            <w:rPr/>
          </w:rPrChange>
        </w:rPr>
        <w:t xml:space="preserve"> children)</w:t>
      </w:r>
      <w:ins w:id="4160" w:author="Susan" w:date="2021-06-21T23:34:00Z">
        <w:r w:rsidR="00BB74E7">
          <w:rPr>
            <w:lang w:val="en-US"/>
          </w:rPr>
          <w:t>,</w:t>
        </w:r>
      </w:ins>
      <w:r w:rsidRPr="00DD4AC8">
        <w:rPr>
          <w:lang w:val="en-US"/>
          <w:rPrChange w:id="4161" w:author="Irina" w:date="2021-06-21T07:26:00Z">
            <w:rPr/>
          </w:rPrChange>
        </w:rPr>
        <w:t xml:space="preserve"> </w:t>
      </w:r>
      <w:del w:id="4162" w:author="Irina" w:date="2021-06-20T07:19:00Z">
        <w:r w:rsidRPr="00DD4AC8" w:rsidDel="00185DE2">
          <w:rPr>
            <w:lang w:val="en-US"/>
            <w:rPrChange w:id="4163" w:author="Irina" w:date="2021-06-21T07:26:00Z">
              <w:rPr/>
            </w:rPrChange>
          </w:rPr>
          <w:delText xml:space="preserve">allowed each </w:delText>
        </w:r>
      </w:del>
      <w:r w:rsidRPr="00DD4AC8">
        <w:rPr>
          <w:lang w:val="en-US"/>
          <w:rPrChange w:id="4164" w:author="Irina" w:date="2021-06-21T07:26:00Z">
            <w:rPr/>
          </w:rPrChange>
        </w:rPr>
        <w:t>teacher</w:t>
      </w:r>
      <w:ins w:id="4165" w:author="Irina" w:date="2021-06-20T07:19:00Z">
        <w:r w:rsidR="00185DE2" w:rsidRPr="00DD4AC8">
          <w:rPr>
            <w:lang w:val="en-US"/>
            <w:rPrChange w:id="4166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167" w:author="Irina" w:date="2021-06-21T07:26:00Z">
            <w:rPr/>
          </w:rPrChange>
        </w:rPr>
        <w:t xml:space="preserve"> </w:t>
      </w:r>
      <w:del w:id="4168" w:author="Irina" w:date="2021-06-20T07:19:00Z">
        <w:r w:rsidRPr="00DD4AC8" w:rsidDel="00185DE2">
          <w:rPr>
            <w:lang w:val="en-US"/>
            <w:rPrChange w:id="4169" w:author="Irina" w:date="2021-06-21T07:26:00Z">
              <w:rPr/>
            </w:rPrChange>
          </w:rPr>
          <w:delText xml:space="preserve">to </w:delText>
        </w:r>
      </w:del>
      <w:ins w:id="4170" w:author="Irina" w:date="2021-06-20T07:19:00Z">
        <w:r w:rsidR="00185DE2" w:rsidRPr="00DD4AC8">
          <w:rPr>
            <w:lang w:val="en-US"/>
            <w:rPrChange w:id="4171" w:author="Irina" w:date="2021-06-21T07:26:00Z">
              <w:rPr/>
            </w:rPrChange>
          </w:rPr>
          <w:t xml:space="preserve">were better able to </w:t>
        </w:r>
      </w:ins>
      <w:r w:rsidRPr="00DD4AC8">
        <w:rPr>
          <w:lang w:val="en-US"/>
          <w:rPrChange w:id="4172" w:author="Irina" w:date="2021-06-21T07:26:00Z">
            <w:rPr/>
          </w:rPrChange>
        </w:rPr>
        <w:t xml:space="preserve">stimulate </w:t>
      </w:r>
      <w:del w:id="4173" w:author="Irina" w:date="2021-06-20T07:19:00Z">
        <w:r w:rsidRPr="00DD4AC8" w:rsidDel="00185DE2">
          <w:rPr>
            <w:lang w:val="en-US"/>
            <w:rPrChange w:id="4174" w:author="Irina" w:date="2021-06-21T07:26:00Z">
              <w:rPr/>
            </w:rPrChange>
          </w:rPr>
          <w:delText xml:space="preserve">the </w:delText>
        </w:r>
      </w:del>
      <w:ins w:id="4175" w:author="Irina" w:date="2021-06-20T07:20:00Z">
        <w:r w:rsidR="00185DE2" w:rsidRPr="00DD4AC8">
          <w:rPr>
            <w:lang w:val="en-US"/>
            <w:rPrChange w:id="4176" w:author="Irina" w:date="2021-06-21T07:26:00Z">
              <w:rPr/>
            </w:rPrChange>
          </w:rPr>
          <w:t>the</w:t>
        </w:r>
      </w:ins>
      <w:ins w:id="4177" w:author="Irina" w:date="2021-06-20T07:19:00Z">
        <w:r w:rsidR="00185DE2" w:rsidRPr="00DD4AC8">
          <w:rPr>
            <w:lang w:val="en-US"/>
            <w:rPrChange w:id="4178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4179" w:author="Irina" w:date="2021-06-21T07:26:00Z">
            <w:rPr/>
          </w:rPrChange>
        </w:rPr>
        <w:t>child</w:t>
      </w:r>
      <w:ins w:id="4180" w:author="Irina" w:date="2021-06-20T07:20:00Z">
        <w:r w:rsidR="00185DE2" w:rsidRPr="00DD4AC8">
          <w:rPr>
            <w:lang w:val="en-US"/>
            <w:rPrChange w:id="4181" w:author="Irina" w:date="2021-06-21T07:26:00Z">
              <w:rPr/>
            </w:rPrChange>
          </w:rPr>
          <w:t>ren</w:t>
        </w:r>
      </w:ins>
      <w:r w:rsidRPr="00DD4AC8">
        <w:rPr>
          <w:lang w:val="en-US"/>
          <w:rPrChange w:id="4182" w:author="Irina" w:date="2021-06-21T07:26:00Z">
            <w:rPr/>
          </w:rPrChange>
        </w:rPr>
        <w:t xml:space="preserve">’s natural curiosity by asking questions and encouraging each </w:t>
      </w:r>
      <w:del w:id="4183" w:author="Irina" w:date="2021-06-20T07:20:00Z">
        <w:r w:rsidRPr="00DD4AC8" w:rsidDel="00185DE2">
          <w:rPr>
            <w:lang w:val="en-US"/>
            <w:rPrChange w:id="4184" w:author="Irina" w:date="2021-06-21T07:26:00Z">
              <w:rPr/>
            </w:rPrChange>
          </w:rPr>
          <w:delText>group member</w:delText>
        </w:r>
      </w:del>
      <w:ins w:id="4185" w:author="Irina" w:date="2021-06-20T07:20:00Z">
        <w:r w:rsidR="00185DE2" w:rsidRPr="00DD4AC8">
          <w:rPr>
            <w:lang w:val="en-US"/>
            <w:rPrChange w:id="4186" w:author="Irina" w:date="2021-06-21T07:26:00Z">
              <w:rPr/>
            </w:rPrChange>
          </w:rPr>
          <w:t>of them</w:t>
        </w:r>
      </w:ins>
      <w:r w:rsidRPr="00DD4AC8">
        <w:rPr>
          <w:lang w:val="en-US"/>
          <w:rPrChange w:id="4187" w:author="Irina" w:date="2021-06-21T07:26:00Z">
            <w:rPr/>
          </w:rPrChange>
        </w:rPr>
        <w:t xml:space="preserve"> to think, </w:t>
      </w:r>
      <w:del w:id="4188" w:author="Irina" w:date="2021-06-20T07:20:00Z">
        <w:r w:rsidRPr="00DD4AC8" w:rsidDel="00185DE2">
          <w:rPr>
            <w:lang w:val="en-US"/>
            <w:rPrChange w:id="4189" w:author="Irina" w:date="2021-06-21T07:26:00Z">
              <w:rPr/>
            </w:rPrChange>
          </w:rPr>
          <w:delText xml:space="preserve">provide </w:delText>
        </w:r>
      </w:del>
      <w:ins w:id="4190" w:author="Susan" w:date="2021-06-21T21:45:00Z">
        <w:r w:rsidR="00514CC3">
          <w:rPr>
            <w:lang w:val="en-US"/>
          </w:rPr>
          <w:t xml:space="preserve">and </w:t>
        </w:r>
      </w:ins>
      <w:ins w:id="4191" w:author="Susan" w:date="2021-06-21T23:34:00Z">
        <w:r w:rsidR="00BB74E7">
          <w:rPr>
            <w:lang w:val="en-US"/>
          </w:rPr>
          <w:t xml:space="preserve">were able to </w:t>
        </w:r>
      </w:ins>
      <w:ins w:id="4192" w:author="Irina" w:date="2021-06-20T07:20:00Z">
        <w:r w:rsidR="00185DE2" w:rsidRPr="00DD4AC8">
          <w:rPr>
            <w:lang w:val="en-US"/>
            <w:rPrChange w:id="4193" w:author="Irina" w:date="2021-06-21T07:26:00Z">
              <w:rPr/>
            </w:rPrChange>
          </w:rPr>
          <w:t xml:space="preserve">offer </w:t>
        </w:r>
      </w:ins>
      <w:r w:rsidRPr="00DD4AC8">
        <w:rPr>
          <w:lang w:val="en-US"/>
          <w:rPrChange w:id="4194" w:author="Irina" w:date="2021-06-21T07:26:00Z">
            <w:rPr/>
          </w:rPrChange>
        </w:rPr>
        <w:t>different solutions</w:t>
      </w:r>
      <w:ins w:id="4195" w:author="Irina" w:date="2021-06-20T07:20:00Z">
        <w:del w:id="4196" w:author="Susan" w:date="2021-06-21T21:45:00Z">
          <w:r w:rsidR="00185DE2" w:rsidRPr="00DD4AC8" w:rsidDel="00514CC3">
            <w:rPr>
              <w:lang w:val="en-US"/>
              <w:rPrChange w:id="4197" w:author="Irina" w:date="2021-06-21T07:26:00Z">
                <w:rPr/>
              </w:rPrChange>
            </w:rPr>
            <w:delText>,</w:delText>
          </w:r>
        </w:del>
      </w:ins>
      <w:r w:rsidRPr="00DD4AC8">
        <w:rPr>
          <w:lang w:val="en-US"/>
          <w:rPrChange w:id="4198" w:author="Irina" w:date="2021-06-21T07:26:00Z">
            <w:rPr/>
          </w:rPrChange>
        </w:rPr>
        <w:t xml:space="preserve"> and </w:t>
      </w:r>
      <w:del w:id="4199" w:author="Irina" w:date="2021-06-21T07:56:00Z">
        <w:r w:rsidRPr="00DD4AC8" w:rsidDel="006A12A5">
          <w:rPr>
            <w:lang w:val="en-US"/>
            <w:rPrChange w:id="4200" w:author="Irina" w:date="2021-06-21T07:26:00Z">
              <w:rPr/>
            </w:rPrChange>
          </w:rPr>
          <w:delText xml:space="preserve">explain </w:delText>
        </w:r>
      </w:del>
      <w:ins w:id="4201" w:author="Irina" w:date="2021-06-21T07:56:00Z">
        <w:r w:rsidR="006A12A5" w:rsidRPr="00DD4AC8">
          <w:rPr>
            <w:lang w:val="en-US"/>
            <w:rPrChange w:id="4202" w:author="Irina" w:date="2021-06-21T07:26:00Z">
              <w:rPr/>
            </w:rPrChange>
          </w:rPr>
          <w:t>expla</w:t>
        </w:r>
        <w:r w:rsidR="006A12A5">
          <w:rPr>
            <w:lang w:val="en-US"/>
          </w:rPr>
          <w:t>nations for</w:t>
        </w:r>
        <w:r w:rsidR="006A12A5" w:rsidRPr="00DD4AC8">
          <w:rPr>
            <w:lang w:val="en-US"/>
            <w:rPrChange w:id="4203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4204" w:author="Irina" w:date="2021-06-21T07:26:00Z">
            <w:rPr/>
          </w:rPrChange>
        </w:rPr>
        <w:t>the</w:t>
      </w:r>
      <w:del w:id="4205" w:author="Irina" w:date="2021-06-20T07:20:00Z">
        <w:r w:rsidRPr="00DD4AC8" w:rsidDel="00185DE2">
          <w:rPr>
            <w:lang w:val="en-US"/>
            <w:rPrChange w:id="4206" w:author="Irina" w:date="2021-06-21T07:26:00Z">
              <w:rPr/>
            </w:rPrChange>
          </w:rPr>
          <w:delText>se solutions</w:delText>
        </w:r>
      </w:del>
      <w:ins w:id="4207" w:author="Irina" w:date="2021-06-20T07:20:00Z">
        <w:r w:rsidR="00185DE2" w:rsidRPr="00DD4AC8">
          <w:rPr>
            <w:lang w:val="en-US"/>
            <w:rPrChange w:id="4208" w:author="Irina" w:date="2021-06-21T07:26:00Z">
              <w:rPr/>
            </w:rPrChange>
          </w:rPr>
          <w:t>m</w:t>
        </w:r>
      </w:ins>
      <w:r w:rsidRPr="00DD4AC8">
        <w:rPr>
          <w:lang w:val="en-US"/>
          <w:rPrChange w:id="4209" w:author="Irina" w:date="2021-06-21T07:26:00Z">
            <w:rPr/>
          </w:rPrChange>
        </w:rPr>
        <w:t xml:space="preserve"> (</w:t>
      </w:r>
      <w:ins w:id="4210" w:author="Susan" w:date="2021-06-21T21:45:00Z">
        <w:r w:rsidR="00514CC3" w:rsidRPr="000C0496">
          <w:rPr>
            <w:lang w:val="en-US"/>
          </w:rPr>
          <w:t>National Research Council, 2007</w:t>
        </w:r>
        <w:r w:rsidR="00514CC3">
          <w:rPr>
            <w:lang w:val="en-US"/>
          </w:rPr>
          <w:t xml:space="preserve">; </w:t>
        </w:r>
      </w:ins>
      <w:proofErr w:type="spellStart"/>
      <w:r w:rsidRPr="00DD4AC8">
        <w:rPr>
          <w:lang w:val="en-US"/>
          <w:rPrChange w:id="4211" w:author="Irina" w:date="2021-06-21T07:26:00Z">
            <w:rPr/>
          </w:rPrChange>
        </w:rPr>
        <w:t>Schweigruber</w:t>
      </w:r>
      <w:proofErr w:type="spellEnd"/>
      <w:r w:rsidRPr="00DD4AC8">
        <w:rPr>
          <w:lang w:val="en-US"/>
          <w:rPrChange w:id="4212" w:author="Irina" w:date="2021-06-21T07:26:00Z">
            <w:rPr/>
          </w:rPrChange>
        </w:rPr>
        <w:t xml:space="preserve">, </w:t>
      </w:r>
      <w:proofErr w:type="spellStart"/>
      <w:r w:rsidRPr="00DD4AC8">
        <w:rPr>
          <w:lang w:val="en-US"/>
          <w:rPrChange w:id="4213" w:author="Irina" w:date="2021-06-21T07:26:00Z">
            <w:rPr/>
          </w:rPrChange>
        </w:rPr>
        <w:t>Duschl</w:t>
      </w:r>
      <w:proofErr w:type="spellEnd"/>
      <w:r w:rsidRPr="00DD4AC8">
        <w:rPr>
          <w:lang w:val="en-US"/>
          <w:rPrChange w:id="4214" w:author="Irina" w:date="2021-06-21T07:26:00Z">
            <w:rPr/>
          </w:rPrChange>
        </w:rPr>
        <w:t xml:space="preserve">, &amp; </w:t>
      </w:r>
      <w:proofErr w:type="spellStart"/>
      <w:r w:rsidRPr="00DD4AC8">
        <w:rPr>
          <w:lang w:val="en-US"/>
          <w:rPrChange w:id="4215" w:author="Irina" w:date="2021-06-21T07:26:00Z">
            <w:rPr/>
          </w:rPrChange>
        </w:rPr>
        <w:t>Shouse</w:t>
      </w:r>
      <w:proofErr w:type="spellEnd"/>
      <w:r w:rsidRPr="00DD4AC8">
        <w:rPr>
          <w:lang w:val="en-US"/>
          <w:rPrChange w:id="4216" w:author="Irina" w:date="2021-06-21T07:26:00Z">
            <w:rPr/>
          </w:rPrChange>
        </w:rPr>
        <w:t>, 2007</w:t>
      </w:r>
      <w:del w:id="4217" w:author="Susan" w:date="2021-06-21T21:45:00Z">
        <w:r w:rsidRPr="00DD4AC8" w:rsidDel="00514CC3">
          <w:rPr>
            <w:lang w:val="en-US"/>
            <w:rPrChange w:id="4218" w:author="Irina" w:date="2021-06-21T07:26:00Z">
              <w:rPr/>
            </w:rPrChange>
          </w:rPr>
          <w:delText>; National Research Council, 2007</w:delText>
        </w:r>
      </w:del>
      <w:r w:rsidRPr="00DD4AC8">
        <w:rPr>
          <w:lang w:val="en-US"/>
          <w:rPrChange w:id="4219" w:author="Irina" w:date="2021-06-21T07:26:00Z">
            <w:rPr/>
          </w:rPrChange>
        </w:rPr>
        <w:t xml:space="preserve">). In addition, </w:t>
      </w:r>
      <w:del w:id="4220" w:author="Irina" w:date="2021-06-20T07:21:00Z">
        <w:r w:rsidRPr="00DD4AC8" w:rsidDel="00185DE2">
          <w:rPr>
            <w:lang w:val="en-US"/>
            <w:rPrChange w:id="4221" w:author="Irina" w:date="2021-06-21T07:26:00Z">
              <w:rPr/>
            </w:rPrChange>
          </w:rPr>
          <w:delText xml:space="preserve">during </w:delText>
        </w:r>
      </w:del>
      <w:ins w:id="4222" w:author="Irina" w:date="2021-06-20T07:21:00Z">
        <w:r w:rsidR="00185DE2" w:rsidRPr="00DD4AC8">
          <w:rPr>
            <w:lang w:val="en-US"/>
            <w:rPrChange w:id="4223" w:author="Irina" w:date="2021-06-21T07:26:00Z">
              <w:rPr/>
            </w:rPrChange>
          </w:rPr>
          <w:t xml:space="preserve">at </w:t>
        </w:r>
      </w:ins>
      <w:r w:rsidRPr="00DD4AC8">
        <w:rPr>
          <w:lang w:val="en-US"/>
          <w:rPrChange w:id="4224" w:author="Irina" w:date="2021-06-21T07:26:00Z">
            <w:rPr/>
          </w:rPrChange>
        </w:rPr>
        <w:t xml:space="preserve">each </w:t>
      </w:r>
      <w:ins w:id="4225" w:author="Susan" w:date="2021-06-21T21:45:00Z">
        <w:r w:rsidR="00514CC3">
          <w:rPr>
            <w:lang w:val="en-US"/>
          </w:rPr>
          <w:t>session</w:t>
        </w:r>
      </w:ins>
      <w:del w:id="4226" w:author="Susan" w:date="2021-06-21T21:45:00Z">
        <w:r w:rsidRPr="00DD4AC8" w:rsidDel="00514CC3">
          <w:rPr>
            <w:lang w:val="en-US"/>
            <w:rPrChange w:id="4227" w:author="Irina" w:date="2021-06-21T07:26:00Z">
              <w:rPr/>
            </w:rPrChange>
          </w:rPr>
          <w:delText>meeting</w:delText>
        </w:r>
      </w:del>
      <w:r w:rsidRPr="00DD4AC8">
        <w:rPr>
          <w:lang w:val="en-US"/>
          <w:rPrChange w:id="4228" w:author="Irina" w:date="2021-06-21T07:26:00Z">
            <w:rPr/>
          </w:rPrChange>
        </w:rPr>
        <w:t>, several groups of</w:t>
      </w:r>
      <w:del w:id="4229" w:author="Irina" w:date="2021-06-20T07:21:00Z">
        <w:r w:rsidRPr="00DD4AC8" w:rsidDel="00185DE2">
          <w:rPr>
            <w:lang w:val="en-US"/>
            <w:rPrChange w:id="4230" w:author="Irina" w:date="2021-06-21T07:26:00Z">
              <w:rPr/>
            </w:rPrChange>
          </w:rPr>
          <w:delText xml:space="preserve"> 2</w:delText>
        </w:r>
      </w:del>
      <w:ins w:id="4231" w:author="Irina" w:date="2021-06-20T07:21:00Z">
        <w:r w:rsidR="00185DE2" w:rsidRPr="00DD4AC8">
          <w:rPr>
            <w:lang w:val="en-US"/>
            <w:rPrChange w:id="4232" w:author="Irina" w:date="2021-06-21T07:26:00Z">
              <w:rPr/>
            </w:rPrChange>
          </w:rPr>
          <w:t xml:space="preserve"> two to four </w:t>
        </w:r>
      </w:ins>
      <w:del w:id="4233" w:author="Irina" w:date="2021-06-20T07:21:00Z">
        <w:r w:rsidRPr="00DD4AC8" w:rsidDel="00185DE2">
          <w:rPr>
            <w:lang w:val="en-US"/>
            <w:rPrChange w:id="4234" w:author="Irina" w:date="2021-06-21T07:26:00Z">
              <w:rPr/>
            </w:rPrChange>
          </w:rPr>
          <w:delText xml:space="preserve">-4 </w:delText>
        </w:r>
      </w:del>
      <w:r w:rsidRPr="00DD4AC8">
        <w:rPr>
          <w:lang w:val="en-US"/>
          <w:rPrChange w:id="4235" w:author="Irina" w:date="2021-06-21T07:26:00Z">
            <w:rPr/>
          </w:rPrChange>
        </w:rPr>
        <w:t xml:space="preserve">children received special, </w:t>
      </w:r>
      <w:del w:id="4236" w:author="Irina" w:date="2021-06-20T07:21:00Z">
        <w:r w:rsidRPr="00DD4AC8" w:rsidDel="00185DE2">
          <w:rPr>
            <w:lang w:val="en-US"/>
            <w:rPrChange w:id="4237" w:author="Irina" w:date="2021-06-21T07:26:00Z">
              <w:rPr/>
            </w:rPrChange>
          </w:rPr>
          <w:delText xml:space="preserve">individualised </w:delText>
        </w:r>
      </w:del>
      <w:ins w:id="4238" w:author="Irina" w:date="2021-06-20T07:21:00Z">
        <w:r w:rsidR="00185DE2" w:rsidRPr="00DD4AC8">
          <w:rPr>
            <w:lang w:val="en-US"/>
            <w:rPrChange w:id="4239" w:author="Irina" w:date="2021-06-21T07:26:00Z">
              <w:rPr/>
            </w:rPrChange>
          </w:rPr>
          <w:t xml:space="preserve">individualized </w:t>
        </w:r>
      </w:ins>
      <w:r w:rsidRPr="00DD4AC8">
        <w:rPr>
          <w:lang w:val="en-US"/>
          <w:rPrChange w:id="4240" w:author="Irina" w:date="2021-06-21T07:26:00Z">
            <w:rPr/>
          </w:rPrChange>
        </w:rPr>
        <w:t xml:space="preserve">training in which they were asked to perform </w:t>
      </w:r>
      <w:del w:id="4241" w:author="Irina" w:date="2021-06-20T07:21:00Z">
        <w:r w:rsidRPr="00DD4AC8" w:rsidDel="00185DE2">
          <w:rPr>
            <w:lang w:val="en-US"/>
            <w:rPrChange w:id="4242" w:author="Irina" w:date="2021-06-21T07:26:00Z">
              <w:rPr/>
            </w:rPrChange>
          </w:rPr>
          <w:delText xml:space="preserve">some </w:delText>
        </w:r>
      </w:del>
      <w:r w:rsidRPr="00DD4AC8">
        <w:rPr>
          <w:lang w:val="en-US"/>
          <w:rPrChange w:id="4243" w:author="Irina" w:date="2021-06-21T07:26:00Z">
            <w:rPr/>
          </w:rPrChange>
        </w:rPr>
        <w:t xml:space="preserve">extra activities, </w:t>
      </w:r>
      <w:del w:id="4244" w:author="Irina" w:date="2021-06-20T07:21:00Z">
        <w:r w:rsidRPr="00DD4AC8" w:rsidDel="00185DE2">
          <w:rPr>
            <w:lang w:val="en-US"/>
            <w:rPrChange w:id="4245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4246" w:author="Irina" w:date="2021-06-21T07:26:00Z">
            <w:rPr/>
          </w:rPrChange>
        </w:rPr>
        <w:t xml:space="preserve">explain their choices, </w:t>
      </w:r>
      <w:del w:id="4247" w:author="Irina" w:date="2021-06-20T07:21:00Z">
        <w:r w:rsidRPr="00DD4AC8" w:rsidDel="00185DE2">
          <w:rPr>
            <w:lang w:val="en-US"/>
            <w:rPrChange w:id="4248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4249" w:author="Irina" w:date="2021-06-21T07:26:00Z">
            <w:rPr/>
          </w:rPrChange>
        </w:rPr>
        <w:t xml:space="preserve">predict </w:t>
      </w:r>
      <w:ins w:id="4250" w:author="Irina" w:date="2021-06-20T07:22:00Z">
        <w:r w:rsidR="00185DE2" w:rsidRPr="00DD4AC8">
          <w:rPr>
            <w:lang w:val="en-US"/>
            <w:rPrChange w:id="4251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252" w:author="Irina" w:date="2021-06-21T07:26:00Z">
            <w:rPr/>
          </w:rPrChange>
        </w:rPr>
        <w:t xml:space="preserve">outcomes of some of their decisions or solutions, </w:t>
      </w:r>
      <w:del w:id="4253" w:author="Irina" w:date="2021-06-20T07:22:00Z">
        <w:r w:rsidRPr="00DD4AC8" w:rsidDel="00185DE2">
          <w:rPr>
            <w:lang w:val="en-US"/>
            <w:rPrChange w:id="4254" w:author="Irina" w:date="2021-06-21T07:26:00Z">
              <w:rPr/>
            </w:rPrChange>
          </w:rPr>
          <w:delText xml:space="preserve">sometimes to </w:delText>
        </w:r>
      </w:del>
      <w:r w:rsidRPr="00DD4AC8">
        <w:rPr>
          <w:lang w:val="en-US"/>
          <w:rPrChange w:id="4255" w:author="Irina" w:date="2021-06-21T07:26:00Z">
            <w:rPr/>
          </w:rPrChange>
        </w:rPr>
        <w:t>find alternative solutions</w:t>
      </w:r>
      <w:ins w:id="4256" w:author="Susan" w:date="2021-06-21T23:34:00Z">
        <w:r w:rsidR="00BB74E7">
          <w:rPr>
            <w:lang w:val="en-US"/>
          </w:rPr>
          <w:t>,</w:t>
        </w:r>
      </w:ins>
      <w:r w:rsidRPr="00DD4AC8">
        <w:rPr>
          <w:lang w:val="en-US"/>
          <w:rPrChange w:id="4257" w:author="Irina" w:date="2021-06-21T07:26:00Z">
            <w:rPr/>
          </w:rPrChange>
        </w:rPr>
        <w:t xml:space="preserve"> or </w:t>
      </w:r>
      <w:del w:id="4258" w:author="Irina" w:date="2021-06-20T07:22:00Z">
        <w:r w:rsidRPr="00DD4AC8" w:rsidDel="00185DE2">
          <w:rPr>
            <w:lang w:val="en-US"/>
            <w:rPrChange w:id="4259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4260" w:author="Irina" w:date="2021-06-21T07:26:00Z">
            <w:rPr/>
          </w:rPrChange>
        </w:rPr>
        <w:t xml:space="preserve">solve </w:t>
      </w:r>
      <w:del w:id="4261" w:author="Irina" w:date="2021-06-20T07:22:00Z">
        <w:r w:rsidRPr="00DD4AC8" w:rsidDel="00185DE2">
          <w:rPr>
            <w:lang w:val="en-US"/>
            <w:rPrChange w:id="4262" w:author="Irina" w:date="2021-06-21T07:26:00Z">
              <w:rPr/>
            </w:rPrChange>
          </w:rPr>
          <w:delText xml:space="preserve">some </w:delText>
        </w:r>
      </w:del>
      <w:r w:rsidRPr="00DD4AC8">
        <w:rPr>
          <w:lang w:val="en-US"/>
          <w:rPrChange w:id="4263" w:author="Irina" w:date="2021-06-21T07:26:00Z">
            <w:rPr/>
          </w:rPrChange>
        </w:rPr>
        <w:t>extra challenges.</w:t>
      </w:r>
    </w:p>
    <w:p w14:paraId="5DF02331" w14:textId="4A27E1EE" w:rsidR="006D42EA" w:rsidRPr="00DD4AC8" w:rsidRDefault="002B2A0D">
      <w:pPr>
        <w:spacing w:before="240" w:after="240"/>
        <w:rPr>
          <w:lang w:val="en-US"/>
          <w:rPrChange w:id="4264" w:author="Irina" w:date="2021-06-21T07:26:00Z">
            <w:rPr/>
          </w:rPrChange>
        </w:rPr>
      </w:pPr>
      <w:del w:id="4265" w:author="Irina" w:date="2021-06-20T07:22:00Z">
        <w:r w:rsidRPr="00DD4AC8" w:rsidDel="00185DE2">
          <w:rPr>
            <w:lang w:val="en-US"/>
            <w:rPrChange w:id="4266" w:author="Irina" w:date="2021-06-21T07:26:00Z">
              <w:rPr/>
            </w:rPrChange>
          </w:rPr>
          <w:delText xml:space="preserve">Following </w:delText>
        </w:r>
      </w:del>
      <w:ins w:id="4267" w:author="Irina" w:date="2021-06-20T07:22:00Z">
        <w:r w:rsidR="00185DE2" w:rsidRPr="00DD4AC8">
          <w:rPr>
            <w:lang w:val="en-US"/>
            <w:rPrChange w:id="4268" w:author="Irina" w:date="2021-06-21T07:26:00Z">
              <w:rPr/>
            </w:rPrChange>
          </w:rPr>
          <w:t xml:space="preserve">After </w:t>
        </w:r>
      </w:ins>
      <w:r w:rsidRPr="00DD4AC8">
        <w:rPr>
          <w:lang w:val="en-US"/>
          <w:rPrChange w:id="4269" w:author="Irina" w:date="2021-06-21T07:26:00Z">
            <w:rPr/>
          </w:rPrChange>
        </w:rPr>
        <w:t>the lesson</w:t>
      </w:r>
      <w:del w:id="4270" w:author="Irina" w:date="2021-06-20T07:22:00Z">
        <w:r w:rsidRPr="00DD4AC8" w:rsidDel="00185DE2">
          <w:rPr>
            <w:lang w:val="en-US"/>
            <w:rPrChange w:id="4271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4272" w:author="Irina" w:date="2021-06-21T07:26:00Z">
            <w:rPr/>
          </w:rPrChange>
        </w:rPr>
        <w:t xml:space="preserve"> and </w:t>
      </w:r>
      <w:del w:id="4273" w:author="Irina" w:date="2021-06-20T07:22:00Z">
        <w:r w:rsidRPr="00DD4AC8" w:rsidDel="00185DE2">
          <w:rPr>
            <w:lang w:val="en-US"/>
            <w:rPrChange w:id="4274" w:author="Irina" w:date="2021-06-21T07:26:00Z">
              <w:rPr/>
            </w:rPrChange>
          </w:rPr>
          <w:delText xml:space="preserve">after </w:delText>
        </w:r>
      </w:del>
      <w:r w:rsidRPr="00DD4AC8">
        <w:rPr>
          <w:lang w:val="en-US"/>
          <w:rPrChange w:id="4275" w:author="Irina" w:date="2021-06-21T07:26:00Z">
            <w:rPr/>
          </w:rPrChange>
        </w:rPr>
        <w:t xml:space="preserve">the robotics </w:t>
      </w:r>
      <w:del w:id="4276" w:author="Irina" w:date="2021-06-20T07:22:00Z">
        <w:r w:rsidRPr="00DD4AC8" w:rsidDel="00185DE2">
          <w:rPr>
            <w:lang w:val="en-US"/>
            <w:rPrChange w:id="4277" w:author="Irina" w:date="2021-06-21T07:26:00Z">
              <w:rPr/>
            </w:rPrChange>
          </w:rPr>
          <w:delText>‘</w:delText>
        </w:r>
      </w:del>
      <w:r w:rsidRPr="00DD4AC8">
        <w:rPr>
          <w:lang w:val="en-US"/>
          <w:rPrChange w:id="4278" w:author="Irina" w:date="2021-06-21T07:26:00Z">
            <w:rPr/>
          </w:rPrChange>
        </w:rPr>
        <w:t>expert</w:t>
      </w:r>
      <w:ins w:id="4279" w:author="Irina" w:date="2021-06-21T07:56:00Z">
        <w:r w:rsidR="006A12A5">
          <w:rPr>
            <w:lang w:val="en-US"/>
          </w:rPr>
          <w:t>’</w:t>
        </w:r>
      </w:ins>
      <w:del w:id="4280" w:author="Irina" w:date="2021-06-20T07:22:00Z">
        <w:r w:rsidRPr="00DD4AC8" w:rsidDel="00185DE2">
          <w:rPr>
            <w:lang w:val="en-US"/>
            <w:rPrChange w:id="4281" w:author="Irina" w:date="2021-06-21T07:26:00Z">
              <w:rPr/>
            </w:rPrChange>
          </w:rPr>
          <w:delText xml:space="preserve">’ teacher left </w:delText>
        </w:r>
      </w:del>
      <w:ins w:id="4282" w:author="Irina" w:date="2021-06-20T07:22:00Z">
        <w:r w:rsidR="00185DE2" w:rsidRPr="00DD4AC8">
          <w:rPr>
            <w:lang w:val="en-US"/>
            <w:rPrChange w:id="4283" w:author="Irina" w:date="2021-06-21T07:26:00Z">
              <w:rPr/>
            </w:rPrChange>
          </w:rPr>
          <w:t xml:space="preserve">s </w:t>
        </w:r>
      </w:ins>
      <w:ins w:id="4284" w:author="Irina" w:date="2021-06-20T07:23:00Z">
        <w:r w:rsidR="00185DE2" w:rsidRPr="00DD4AC8">
          <w:rPr>
            <w:lang w:val="en-US"/>
            <w:rPrChange w:id="4285" w:author="Irina" w:date="2021-06-21T07:26:00Z">
              <w:rPr/>
            </w:rPrChange>
          </w:rPr>
          <w:t xml:space="preserve">departure, </w:t>
        </w:r>
      </w:ins>
      <w:del w:id="4286" w:author="Irina" w:date="2021-06-20T07:23:00Z">
        <w:r w:rsidRPr="00DD4AC8" w:rsidDel="00185DE2">
          <w:rPr>
            <w:lang w:val="en-US"/>
            <w:rPrChange w:id="4287" w:author="Irina" w:date="2021-06-21T07:26:00Z">
              <w:rPr/>
            </w:rPrChange>
          </w:rPr>
          <w:delText xml:space="preserve">the kindergarten, </w:delText>
        </w:r>
      </w:del>
      <w:r w:rsidRPr="00DD4AC8">
        <w:rPr>
          <w:lang w:val="en-US"/>
          <w:rPrChange w:id="4288" w:author="Irina" w:date="2021-06-21T07:26:00Z">
            <w:rPr/>
          </w:rPrChange>
        </w:rPr>
        <w:t>the robotic</w:t>
      </w:r>
      <w:ins w:id="4289" w:author="Irina" w:date="2021-06-20T07:23:00Z">
        <w:r w:rsidR="00185DE2" w:rsidRPr="00DD4AC8">
          <w:rPr>
            <w:lang w:val="en-US"/>
            <w:rPrChange w:id="4290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291" w:author="Irina" w:date="2021-06-21T07:26:00Z">
            <w:rPr/>
          </w:rPrChange>
        </w:rPr>
        <w:t xml:space="preserve"> kits remained available</w:t>
      </w:r>
      <w:ins w:id="4292" w:author="Irina" w:date="2021-06-20T07:23:00Z">
        <w:r w:rsidR="00185DE2" w:rsidRPr="00DD4AC8">
          <w:rPr>
            <w:lang w:val="en-US"/>
            <w:rPrChange w:id="4293" w:author="Irina" w:date="2021-06-21T07:26:00Z">
              <w:rPr/>
            </w:rPrChange>
          </w:rPr>
          <w:t xml:space="preserve"> to all the children</w:t>
        </w:r>
      </w:ins>
      <w:r w:rsidRPr="00DD4AC8">
        <w:rPr>
          <w:lang w:val="en-US"/>
          <w:rPrChange w:id="4294" w:author="Irina" w:date="2021-06-21T07:26:00Z">
            <w:rPr/>
          </w:rPrChange>
        </w:rPr>
        <w:t xml:space="preserve"> for future exploration and play</w:t>
      </w:r>
      <w:del w:id="4295" w:author="Irina" w:date="2021-06-20T07:23:00Z">
        <w:r w:rsidRPr="00DD4AC8" w:rsidDel="00185DE2">
          <w:rPr>
            <w:lang w:val="en-US"/>
            <w:rPrChange w:id="4296" w:author="Irina" w:date="2021-06-21T07:26:00Z">
              <w:rPr/>
            </w:rPrChange>
          </w:rPr>
          <w:delText xml:space="preserve"> for all the children</w:delText>
        </w:r>
      </w:del>
      <w:r w:rsidRPr="00DD4AC8">
        <w:rPr>
          <w:lang w:val="en-US"/>
          <w:rPrChange w:id="4297" w:author="Irina" w:date="2021-06-21T07:26:00Z">
            <w:rPr/>
          </w:rPrChange>
        </w:rPr>
        <w:t xml:space="preserve">. </w:t>
      </w:r>
      <w:del w:id="4298" w:author="Irina" w:date="2021-06-20T07:23:00Z">
        <w:r w:rsidRPr="00DD4AC8" w:rsidDel="00185DE2">
          <w:rPr>
            <w:lang w:val="en-US"/>
            <w:rPrChange w:id="4299" w:author="Irina" w:date="2021-06-21T07:26:00Z">
              <w:rPr/>
            </w:rPrChange>
          </w:rPr>
          <w:delText>Every day e</w:delText>
        </w:r>
      </w:del>
      <w:ins w:id="4300" w:author="Irina" w:date="2021-06-20T07:23:00Z">
        <w:r w:rsidR="00185DE2" w:rsidRPr="00DD4AC8">
          <w:rPr>
            <w:lang w:val="en-US"/>
            <w:rPrChange w:id="4301" w:author="Irina" w:date="2021-06-21T07:26:00Z">
              <w:rPr/>
            </w:rPrChange>
          </w:rPr>
          <w:t>E</w:t>
        </w:r>
      </w:ins>
      <w:r w:rsidRPr="00DD4AC8">
        <w:rPr>
          <w:lang w:val="en-US"/>
          <w:rPrChange w:id="4302" w:author="Irina" w:date="2021-06-21T07:26:00Z">
            <w:rPr/>
          </w:rPrChange>
        </w:rPr>
        <w:t xml:space="preserve">ach child </w:t>
      </w:r>
      <w:del w:id="4303" w:author="Irina" w:date="2021-06-20T07:24:00Z">
        <w:r w:rsidRPr="00DD4AC8" w:rsidDel="00185DE2">
          <w:rPr>
            <w:lang w:val="en-US"/>
            <w:rPrChange w:id="4304" w:author="Irina" w:date="2021-06-21T07:26:00Z">
              <w:rPr/>
            </w:rPrChange>
          </w:rPr>
          <w:delText xml:space="preserve">had </w:delText>
        </w:r>
      </w:del>
      <w:ins w:id="4305" w:author="Irina" w:date="2021-06-20T07:24:00Z">
        <w:r w:rsidR="00185DE2" w:rsidRPr="00DD4AC8">
          <w:rPr>
            <w:lang w:val="en-US"/>
            <w:rPrChange w:id="4306" w:author="Irina" w:date="2021-06-21T07:26:00Z">
              <w:rPr/>
            </w:rPrChange>
          </w:rPr>
          <w:t xml:space="preserve">was given </w:t>
        </w:r>
      </w:ins>
      <w:commentRangeStart w:id="4307"/>
      <w:r w:rsidRPr="00DD4AC8">
        <w:rPr>
          <w:lang w:val="en-US"/>
          <w:rPrChange w:id="4308" w:author="Irina" w:date="2021-06-21T07:26:00Z">
            <w:rPr/>
          </w:rPrChange>
        </w:rPr>
        <w:t>free</w:t>
      </w:r>
      <w:commentRangeEnd w:id="4307"/>
      <w:r w:rsidR="00A94C32">
        <w:rPr>
          <w:rStyle w:val="CommentReference"/>
        </w:rPr>
        <w:commentReference w:id="4307"/>
      </w:r>
      <w:r w:rsidRPr="00DD4AC8">
        <w:rPr>
          <w:lang w:val="en-US"/>
          <w:rPrChange w:id="4309" w:author="Irina" w:date="2021-06-21T07:26:00Z">
            <w:rPr/>
          </w:rPrChange>
        </w:rPr>
        <w:t xml:space="preserve"> </w:t>
      </w:r>
      <w:ins w:id="4310" w:author="Irina" w:date="2021-06-20T07:24:00Z">
        <w:r w:rsidR="00185DE2" w:rsidRPr="00DD4AC8">
          <w:rPr>
            <w:lang w:val="en-US"/>
            <w:rPrChange w:id="4311" w:author="Irina" w:date="2021-06-21T07:26:00Z">
              <w:rPr/>
            </w:rPrChange>
          </w:rPr>
          <w:t xml:space="preserve">daily </w:t>
        </w:r>
      </w:ins>
      <w:r w:rsidRPr="00DD4AC8">
        <w:rPr>
          <w:lang w:val="en-US"/>
          <w:rPrChange w:id="4312" w:author="Irina" w:date="2021-06-21T07:26:00Z">
            <w:rPr/>
          </w:rPrChange>
        </w:rPr>
        <w:t>access to a specifically dedicated</w:t>
      </w:r>
      <w:del w:id="4313" w:author="Irina" w:date="2021-06-20T07:24:00Z">
        <w:r w:rsidRPr="00DD4AC8" w:rsidDel="00185DE2">
          <w:rPr>
            <w:lang w:val="en-US"/>
            <w:rPrChange w:id="4314" w:author="Irina" w:date="2021-06-21T07:26:00Z">
              <w:rPr/>
            </w:rPrChange>
          </w:rPr>
          <w:delText xml:space="preserve"> '</w:delText>
        </w:r>
      </w:del>
      <w:ins w:id="4315" w:author="Irina" w:date="2021-06-20T07:24:00Z">
        <w:r w:rsidR="00185DE2" w:rsidRPr="00DD4AC8">
          <w:rPr>
            <w:lang w:val="en-US"/>
            <w:rPrChange w:id="4316" w:author="Irina" w:date="2021-06-21T07:26:00Z">
              <w:rPr/>
            </w:rPrChange>
          </w:rPr>
          <w:t xml:space="preserve"> “</w:t>
        </w:r>
      </w:ins>
      <w:r w:rsidRPr="00DD4AC8">
        <w:rPr>
          <w:lang w:val="en-US"/>
          <w:rPrChange w:id="4317" w:author="Irina" w:date="2021-06-21T07:26:00Z">
            <w:rPr/>
          </w:rPrChange>
        </w:rPr>
        <w:t xml:space="preserve">robotics </w:t>
      </w:r>
      <w:del w:id="4318" w:author="Irina" w:date="2021-06-20T07:24:00Z">
        <w:r w:rsidRPr="00DD4AC8" w:rsidDel="00185DE2">
          <w:rPr>
            <w:lang w:val="en-US"/>
            <w:rPrChange w:id="4319" w:author="Irina" w:date="2021-06-21T07:26:00Z">
              <w:rPr/>
            </w:rPrChange>
          </w:rPr>
          <w:delText xml:space="preserve">area' </w:delText>
        </w:r>
      </w:del>
      <w:ins w:id="4320" w:author="Irina" w:date="2021-06-20T07:24:00Z">
        <w:r w:rsidR="00185DE2" w:rsidRPr="00DD4AC8">
          <w:rPr>
            <w:lang w:val="en-US"/>
            <w:rPrChange w:id="4321" w:author="Irina" w:date="2021-06-21T07:26:00Z">
              <w:rPr/>
            </w:rPrChange>
          </w:rPr>
          <w:t xml:space="preserve">area” </w:t>
        </w:r>
      </w:ins>
      <w:del w:id="4322" w:author="Irina" w:date="2021-06-20T07:24:00Z">
        <w:r w:rsidRPr="00DD4AC8" w:rsidDel="00185DE2">
          <w:rPr>
            <w:lang w:val="en-US"/>
            <w:rPrChange w:id="4323" w:author="Irina" w:date="2021-06-21T07:26:00Z">
              <w:rPr/>
            </w:rPrChange>
          </w:rPr>
          <w:delText xml:space="preserve">of </w:delText>
        </w:r>
      </w:del>
      <w:ins w:id="4324" w:author="Irina" w:date="2021-06-20T07:24:00Z">
        <w:r w:rsidR="00185DE2" w:rsidRPr="00DD4AC8">
          <w:rPr>
            <w:lang w:val="en-US"/>
            <w:rPrChange w:id="4325" w:author="Irina" w:date="2021-06-21T07:26:00Z">
              <w:rPr/>
            </w:rPrChange>
          </w:rPr>
          <w:t xml:space="preserve">in </w:t>
        </w:r>
      </w:ins>
      <w:r w:rsidRPr="00DD4AC8">
        <w:rPr>
          <w:lang w:val="en-US"/>
          <w:rPrChange w:id="4326" w:author="Irina" w:date="2021-06-21T07:26:00Z">
            <w:rPr/>
          </w:rPrChange>
        </w:rPr>
        <w:t>the kindergarten, which included robotics kits, computers</w:t>
      </w:r>
      <w:ins w:id="4327" w:author="Irina" w:date="2021-06-20T07:24:00Z">
        <w:r w:rsidR="00FD5469" w:rsidRPr="00DD4AC8">
          <w:rPr>
            <w:lang w:val="en-US"/>
            <w:rPrChange w:id="432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329" w:author="Irina" w:date="2021-06-21T07:26:00Z">
            <w:rPr/>
          </w:rPrChange>
        </w:rPr>
        <w:t xml:space="preserve"> and </w:t>
      </w:r>
      <w:del w:id="4330" w:author="Irina" w:date="2021-06-20T07:24:00Z">
        <w:r w:rsidRPr="00DD4AC8" w:rsidDel="00FD5469">
          <w:rPr>
            <w:lang w:val="en-US"/>
            <w:rPrChange w:id="4331" w:author="Irina" w:date="2021-06-21T07:26:00Z">
              <w:rPr/>
            </w:rPrChange>
          </w:rPr>
          <w:delText xml:space="preserve">some </w:delText>
        </w:r>
      </w:del>
      <w:r w:rsidRPr="00DD4AC8">
        <w:rPr>
          <w:lang w:val="en-US"/>
          <w:rPrChange w:id="4332" w:author="Irina" w:date="2021-06-21T07:26:00Z">
            <w:rPr/>
          </w:rPrChange>
        </w:rPr>
        <w:t xml:space="preserve">constructed models or projects. The kindergarten teacher could </w:t>
      </w:r>
      <w:ins w:id="4333" w:author="Irina" w:date="2021-06-20T07:24:00Z">
        <w:r w:rsidR="00FD5469" w:rsidRPr="00DD4AC8">
          <w:rPr>
            <w:lang w:val="en-US"/>
            <w:rPrChange w:id="4334" w:author="Irina" w:date="2021-06-21T07:26:00Z">
              <w:rPr/>
            </w:rPrChange>
          </w:rPr>
          <w:t xml:space="preserve">also </w:t>
        </w:r>
      </w:ins>
      <w:r w:rsidRPr="00DD4AC8">
        <w:rPr>
          <w:lang w:val="en-US"/>
          <w:rPrChange w:id="4335" w:author="Irina" w:date="2021-06-21T07:26:00Z">
            <w:rPr/>
          </w:rPrChange>
        </w:rPr>
        <w:t>use robots and tools for other activities</w:t>
      </w:r>
      <w:del w:id="4336" w:author="Irina" w:date="2021-06-20T07:25:00Z">
        <w:r w:rsidRPr="00DD4AC8" w:rsidDel="00FD5469">
          <w:rPr>
            <w:lang w:val="en-US"/>
            <w:rPrChange w:id="4337" w:author="Irina" w:date="2021-06-21T07:26:00Z">
              <w:rPr/>
            </w:rPrChange>
          </w:rPr>
          <w:delText>.  The kindergarten teacher could</w:delText>
        </w:r>
      </w:del>
      <w:ins w:id="4338" w:author="Irina" w:date="2021-06-20T07:25:00Z">
        <w:r w:rsidR="00FD5469" w:rsidRPr="00DD4AC8">
          <w:rPr>
            <w:lang w:val="en-US"/>
            <w:rPrChange w:id="4339" w:author="Irina" w:date="2021-06-21T07:26:00Z">
              <w:rPr/>
            </w:rPrChange>
          </w:rPr>
          <w:t xml:space="preserve"> and</w:t>
        </w:r>
      </w:ins>
      <w:r w:rsidRPr="00DD4AC8">
        <w:rPr>
          <w:lang w:val="en-US"/>
          <w:rPrChange w:id="4340" w:author="Irina" w:date="2021-06-21T07:26:00Z">
            <w:rPr/>
          </w:rPrChange>
        </w:rPr>
        <w:t xml:space="preserve"> continue robotics education by</w:t>
      </w:r>
      <w:del w:id="4341" w:author="Irina" w:date="2021-06-20T07:25:00Z">
        <w:r w:rsidRPr="00DD4AC8" w:rsidDel="00FD5469">
          <w:rPr>
            <w:lang w:val="en-US"/>
            <w:rPrChange w:id="4342" w:author="Irina" w:date="2021-06-21T07:26:00Z">
              <w:rPr/>
            </w:rPrChange>
          </w:rPr>
          <w:delText xml:space="preserve"> </w:delText>
        </w:r>
        <w:r w:rsidRPr="00DD4AC8" w:rsidDel="00FD5469">
          <w:rPr>
            <w:lang w:val="en-US"/>
            <w:rPrChange w:id="4343" w:author="Irina" w:date="2021-06-21T07:26:00Z">
              <w:rPr/>
            </w:rPrChange>
          </w:rPr>
          <w:lastRenderedPageBreak/>
          <w:delText>providing</w:delText>
        </w:r>
      </w:del>
      <w:ins w:id="4344" w:author="Irina" w:date="2021-06-20T07:25:00Z">
        <w:r w:rsidR="00FD5469" w:rsidRPr="00DD4AC8">
          <w:rPr>
            <w:lang w:val="en-US"/>
            <w:rPrChange w:id="4345" w:author="Irina" w:date="2021-06-21T07:26:00Z">
              <w:rPr/>
            </w:rPrChange>
          </w:rPr>
          <w:t xml:space="preserve"> assigning</w:t>
        </w:r>
      </w:ins>
      <w:r w:rsidRPr="00DD4AC8">
        <w:rPr>
          <w:lang w:val="en-US"/>
          <w:rPrChange w:id="4346" w:author="Irina" w:date="2021-06-21T07:26:00Z">
            <w:rPr/>
          </w:rPrChange>
        </w:rPr>
        <w:t xml:space="preserve"> various self-study activities </w:t>
      </w:r>
      <w:del w:id="4347" w:author="Irina" w:date="2021-06-20T07:25:00Z">
        <w:r w:rsidRPr="00DD4AC8" w:rsidDel="00FD5469">
          <w:rPr>
            <w:lang w:val="en-US"/>
            <w:rPrChange w:id="4348" w:author="Irina" w:date="2021-06-21T07:26:00Z">
              <w:rPr/>
            </w:rPrChange>
          </w:rPr>
          <w:delText xml:space="preserve">for </w:delText>
        </w:r>
      </w:del>
      <w:ins w:id="4349" w:author="Irina" w:date="2021-06-20T07:25:00Z">
        <w:r w:rsidR="00FD5469" w:rsidRPr="00DD4AC8">
          <w:rPr>
            <w:lang w:val="en-US"/>
            <w:rPrChange w:id="4350" w:author="Irina" w:date="2021-06-21T07:26:00Z">
              <w:rPr/>
            </w:rPrChange>
          </w:rPr>
          <w:t xml:space="preserve">to </w:t>
        </w:r>
      </w:ins>
      <w:r w:rsidRPr="00DD4AC8">
        <w:rPr>
          <w:lang w:val="en-US"/>
          <w:rPrChange w:id="4351" w:author="Irina" w:date="2021-06-21T07:26:00Z">
            <w:rPr/>
          </w:rPrChange>
        </w:rPr>
        <w:t xml:space="preserve">interested pupils throughout the </w:t>
      </w:r>
      <w:del w:id="4352" w:author="Irina" w:date="2021-06-20T07:25:00Z">
        <w:r w:rsidRPr="00DD4AC8" w:rsidDel="00FD5469">
          <w:rPr>
            <w:lang w:val="en-US"/>
            <w:rPrChange w:id="4353" w:author="Irina" w:date="2021-06-21T07:26:00Z">
              <w:rPr/>
            </w:rPrChange>
          </w:rPr>
          <w:delText xml:space="preserve">whole </w:delText>
        </w:r>
      </w:del>
      <w:r w:rsidRPr="00DD4AC8">
        <w:rPr>
          <w:lang w:val="en-US"/>
          <w:rPrChange w:id="4354" w:author="Irina" w:date="2021-06-21T07:26:00Z">
            <w:rPr/>
          </w:rPrChange>
        </w:rPr>
        <w:t>week.</w:t>
      </w:r>
    </w:p>
    <w:p w14:paraId="6082EC29" w14:textId="77777777" w:rsidR="006D42EA" w:rsidRPr="00DD4AC8" w:rsidRDefault="002B2A0D">
      <w:pPr>
        <w:pStyle w:val="Heading2"/>
        <w:keepNext w:val="0"/>
        <w:keepLines w:val="0"/>
        <w:spacing w:after="80"/>
        <w:rPr>
          <w:b/>
          <w:sz w:val="34"/>
          <w:szCs w:val="34"/>
          <w:lang w:val="en-US"/>
          <w:rPrChange w:id="4355" w:author="Irina" w:date="2021-06-21T07:26:00Z">
            <w:rPr>
              <w:b/>
              <w:sz w:val="34"/>
              <w:szCs w:val="34"/>
            </w:rPr>
          </w:rPrChange>
        </w:rPr>
      </w:pPr>
      <w:bookmarkStart w:id="4356" w:name="_6gul9y7z6mz4" w:colFirst="0" w:colLast="0"/>
      <w:bookmarkEnd w:id="4356"/>
      <w:r w:rsidRPr="00DD4AC8">
        <w:rPr>
          <w:b/>
          <w:sz w:val="34"/>
          <w:szCs w:val="34"/>
          <w:lang w:val="en-US"/>
          <w:rPrChange w:id="4357" w:author="Irina" w:date="2021-06-21T07:26:00Z">
            <w:rPr>
              <w:b/>
              <w:sz w:val="34"/>
              <w:szCs w:val="34"/>
            </w:rPr>
          </w:rPrChange>
        </w:rPr>
        <w:t>Program description in elementary schools</w:t>
      </w:r>
    </w:p>
    <w:p w14:paraId="19AAC72D" w14:textId="34CDD3D6" w:rsidR="006D42EA" w:rsidRPr="00DD4AC8" w:rsidRDefault="002B2A0D">
      <w:pPr>
        <w:rPr>
          <w:ins w:id="4358" w:author="Irina" w:date="2021-06-20T07:32:00Z"/>
          <w:lang w:val="en-US"/>
          <w:rPrChange w:id="4359" w:author="Irina" w:date="2021-06-21T07:26:00Z">
            <w:rPr>
              <w:ins w:id="4360" w:author="Irina" w:date="2021-06-20T07:32:00Z"/>
            </w:rPr>
          </w:rPrChange>
        </w:rPr>
      </w:pPr>
      <w:r w:rsidRPr="00DD4AC8">
        <w:rPr>
          <w:lang w:val="en-US"/>
          <w:rPrChange w:id="4361" w:author="Irina" w:date="2021-06-21T07:26:00Z">
            <w:rPr/>
          </w:rPrChange>
        </w:rPr>
        <w:t xml:space="preserve">In </w:t>
      </w:r>
      <w:del w:id="4362" w:author="Irina" w:date="2021-06-20T07:29:00Z">
        <w:r w:rsidRPr="00DD4AC8" w:rsidDel="00FD5469">
          <w:rPr>
            <w:lang w:val="en-US"/>
            <w:rPrChange w:id="4363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4364" w:author="Irina" w:date="2021-06-21T07:26:00Z">
            <w:rPr/>
          </w:rPrChange>
        </w:rPr>
        <w:t>elementary schools</w:t>
      </w:r>
      <w:ins w:id="4365" w:author="Irina" w:date="2021-06-20T07:29:00Z">
        <w:r w:rsidR="00FD5469" w:rsidRPr="00DD4AC8">
          <w:rPr>
            <w:lang w:val="en-US"/>
            <w:rPrChange w:id="436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367" w:author="Irina" w:date="2021-06-21T07:26:00Z">
            <w:rPr/>
          </w:rPrChange>
        </w:rPr>
        <w:t xml:space="preserve"> the robotics lesson was added to the first-grade curriculum. </w:t>
      </w:r>
      <w:ins w:id="4368" w:author="Irina" w:date="2021-06-20T07:31:00Z">
        <w:r w:rsidR="00D10DCD" w:rsidRPr="00DD4AC8">
          <w:rPr>
            <w:lang w:val="en-US"/>
            <w:rPrChange w:id="4369" w:author="Irina" w:date="2021-06-21T07:26:00Z">
              <w:rPr/>
            </w:rPrChange>
          </w:rPr>
          <w:t xml:space="preserve">The main equipment in this case was LEGO Education WeDo 2.0, </w:t>
        </w:r>
      </w:ins>
      <w:del w:id="4370" w:author="Irina" w:date="2021-06-20T07:31:00Z">
        <w:r w:rsidRPr="00DD4AC8" w:rsidDel="00D10DCD">
          <w:rPr>
            <w:lang w:val="en-US"/>
            <w:rPrChange w:id="4371" w:author="Irina" w:date="2021-06-21T07:26:00Z">
              <w:rPr/>
            </w:rPrChange>
          </w:rPr>
          <w:delText>A</w:delText>
        </w:r>
      </w:del>
      <w:ins w:id="4372" w:author="Irina" w:date="2021-06-20T07:31:00Z">
        <w:r w:rsidR="00D10DCD" w:rsidRPr="00DD4AC8">
          <w:rPr>
            <w:lang w:val="en-US"/>
            <w:rPrChange w:id="4373" w:author="Irina" w:date="2021-06-21T07:26:00Z">
              <w:rPr/>
            </w:rPrChange>
          </w:rPr>
          <w:t xml:space="preserve">a </w:t>
        </w:r>
      </w:ins>
      <w:ins w:id="4374" w:author="Irina" w:date="2021-06-20T07:30:00Z">
        <w:r w:rsidR="00FD5469" w:rsidRPr="00DD4AC8">
          <w:rPr>
            <w:lang w:val="en-US"/>
            <w:rPrChange w:id="4375" w:author="Irina" w:date="2021-06-21T07:26:00Z">
              <w:rPr/>
            </w:rPrChange>
          </w:rPr>
          <w:t>kit</w:t>
        </w:r>
      </w:ins>
      <w:r w:rsidRPr="00DD4AC8">
        <w:rPr>
          <w:lang w:val="en-US"/>
          <w:rPrChange w:id="4376" w:author="Irina" w:date="2021-06-21T07:26:00Z">
            <w:rPr/>
          </w:rPrChange>
        </w:rPr>
        <w:t xml:space="preserve"> specially designed for elementary schools</w:t>
      </w:r>
      <w:del w:id="4377" w:author="Irina" w:date="2021-06-20T07:29:00Z">
        <w:r w:rsidRPr="00DD4AC8" w:rsidDel="00FD5469">
          <w:rPr>
            <w:lang w:val="en-US"/>
            <w:rPrChange w:id="4378" w:author="Irina" w:date="2021-06-21T07:26:00Z">
              <w:rPr/>
            </w:rPrChange>
          </w:rPr>
          <w:delText xml:space="preserve"> LEGO Education WeDo 2.0 kit</w:delText>
        </w:r>
      </w:del>
      <w:del w:id="4379" w:author="Irina" w:date="2021-06-20T07:30:00Z">
        <w:r w:rsidRPr="00DD4AC8" w:rsidDel="00FD5469">
          <w:rPr>
            <w:lang w:val="en-US"/>
            <w:rPrChange w:id="4380" w:author="Irina" w:date="2021-06-21T07:26:00Z">
              <w:rPr/>
            </w:rPrChange>
          </w:rPr>
          <w:delText xml:space="preserve"> </w:delText>
        </w:r>
      </w:del>
      <w:ins w:id="4381" w:author="Irina" w:date="2021-06-20T07:31:00Z">
        <w:r w:rsidR="00D10DCD" w:rsidRPr="00DD4AC8">
          <w:rPr>
            <w:lang w:val="en-US"/>
            <w:rPrChange w:id="4382" w:author="Irina" w:date="2021-06-21T07:26:00Z">
              <w:rPr/>
            </w:rPrChange>
          </w:rPr>
          <w:t xml:space="preserve">, </w:t>
        </w:r>
      </w:ins>
      <w:r w:rsidRPr="00DD4AC8">
        <w:rPr>
          <w:lang w:val="en-US"/>
          <w:rPrChange w:id="4383" w:author="Irina" w:date="2021-06-21T07:26:00Z">
            <w:rPr/>
          </w:rPrChange>
        </w:rPr>
        <w:t xml:space="preserve">and accompanying materials </w:t>
      </w:r>
      <w:del w:id="4384" w:author="Irina" w:date="2021-06-20T07:31:00Z">
        <w:r w:rsidRPr="00DD4AC8" w:rsidDel="00D10DCD">
          <w:rPr>
            <w:lang w:val="en-US"/>
            <w:rPrChange w:id="4385" w:author="Irina" w:date="2021-06-21T07:26:00Z">
              <w:rPr/>
            </w:rPrChange>
          </w:rPr>
          <w:delText xml:space="preserve">were the main equipment. These accompanying materials </w:delText>
        </w:r>
      </w:del>
      <w:ins w:id="4386" w:author="Irina" w:date="2021-06-20T07:31:00Z">
        <w:r w:rsidR="00D10DCD" w:rsidRPr="00DD4AC8">
          <w:rPr>
            <w:lang w:val="en-US"/>
            <w:rPrChange w:id="4387" w:author="Irina" w:date="2021-06-21T07:26:00Z">
              <w:rPr/>
            </w:rPrChange>
          </w:rPr>
          <w:t xml:space="preserve">that </w:t>
        </w:r>
      </w:ins>
      <w:r w:rsidRPr="00DD4AC8">
        <w:rPr>
          <w:lang w:val="en-US"/>
          <w:rPrChange w:id="4388" w:author="Irina" w:date="2021-06-21T07:26:00Z">
            <w:rPr/>
          </w:rPrChange>
        </w:rPr>
        <w:t>include</w:t>
      </w:r>
      <w:ins w:id="4389" w:author="Irina" w:date="2021-06-20T07:31:00Z">
        <w:r w:rsidR="00D10DCD" w:rsidRPr="00DD4AC8">
          <w:rPr>
            <w:lang w:val="en-US"/>
            <w:rPrChange w:id="4390" w:author="Irina" w:date="2021-06-21T07:26:00Z">
              <w:rPr/>
            </w:rPrChange>
          </w:rPr>
          <w:t>d</w:t>
        </w:r>
      </w:ins>
      <w:r w:rsidRPr="00DD4AC8">
        <w:rPr>
          <w:lang w:val="en-US"/>
          <w:rPrChange w:id="4391" w:author="Irina" w:date="2021-06-21T07:26:00Z">
            <w:rPr/>
          </w:rPrChange>
        </w:rPr>
        <w:t xml:space="preserve"> an eLearning program, </w:t>
      </w:r>
      <w:del w:id="4392" w:author="Irina" w:date="2021-06-21T07:57:00Z">
        <w:r w:rsidRPr="00DD4AC8" w:rsidDel="003C13FE">
          <w:rPr>
            <w:lang w:val="en-US"/>
            <w:rPrChange w:id="4393" w:author="Irina" w:date="2021-06-21T07:26:00Z">
              <w:rPr/>
            </w:rPrChange>
          </w:rPr>
          <w:delText xml:space="preserve">that </w:delText>
        </w:r>
      </w:del>
      <w:ins w:id="4394" w:author="Susan" w:date="2021-06-21T21:48:00Z">
        <w:r w:rsidR="00A94C32">
          <w:rPr>
            <w:lang w:val="en-US"/>
          </w:rPr>
          <w:t>that</w:t>
        </w:r>
      </w:ins>
      <w:ins w:id="4395" w:author="Irina" w:date="2021-06-21T07:57:00Z">
        <w:del w:id="4396" w:author="Susan" w:date="2021-06-21T21:48:00Z">
          <w:r w:rsidR="003C13FE" w:rsidDel="00A94C32">
            <w:rPr>
              <w:lang w:val="en-US"/>
            </w:rPr>
            <w:delText>which</w:delText>
          </w:r>
        </w:del>
        <w:r w:rsidR="003C13FE" w:rsidRPr="00DD4AC8">
          <w:rPr>
            <w:lang w:val="en-US"/>
            <w:rPrChange w:id="4397" w:author="Irina" w:date="2021-06-21T07:26:00Z">
              <w:rPr/>
            </w:rPrChange>
          </w:rPr>
          <w:t xml:space="preserve"> </w:t>
        </w:r>
      </w:ins>
      <w:del w:id="4398" w:author="Irina" w:date="2021-06-20T07:32:00Z">
        <w:r w:rsidRPr="00DD4AC8" w:rsidDel="00D10DCD">
          <w:rPr>
            <w:lang w:val="en-US"/>
            <w:rPrChange w:id="4399" w:author="Irina" w:date="2021-06-21T07:26:00Z">
              <w:rPr/>
            </w:rPrChange>
          </w:rPr>
          <w:delText xml:space="preserve">helped </w:delText>
        </w:r>
      </w:del>
      <w:ins w:id="4400" w:author="Irina" w:date="2021-06-20T07:32:00Z">
        <w:r w:rsidR="00D10DCD" w:rsidRPr="00DD4AC8">
          <w:rPr>
            <w:lang w:val="en-US"/>
            <w:rPrChange w:id="4401" w:author="Irina" w:date="2021-06-21T07:26:00Z">
              <w:rPr/>
            </w:rPrChange>
          </w:rPr>
          <w:t xml:space="preserve">helped </w:t>
        </w:r>
      </w:ins>
      <w:r w:rsidRPr="00DD4AC8">
        <w:rPr>
          <w:lang w:val="en-US"/>
          <w:rPrChange w:id="4402" w:author="Irina" w:date="2021-06-21T07:26:00Z">
            <w:rPr/>
          </w:rPrChange>
        </w:rPr>
        <w:t xml:space="preserve">teachers </w:t>
      </w:r>
      <w:del w:id="4403" w:author="Irina" w:date="2021-06-20T07:32:00Z">
        <w:r w:rsidRPr="00DD4AC8" w:rsidDel="00D10DCD">
          <w:rPr>
            <w:lang w:val="en-US"/>
            <w:rPrChange w:id="4404" w:author="Irina" w:date="2021-06-21T07:26:00Z">
              <w:rPr/>
            </w:rPrChange>
          </w:rPr>
          <w:delText>to become confident users of</w:delText>
        </w:r>
      </w:del>
      <w:ins w:id="4405" w:author="Irina" w:date="2021-06-20T07:32:00Z">
        <w:r w:rsidR="00D10DCD" w:rsidRPr="00DD4AC8">
          <w:rPr>
            <w:lang w:val="en-US"/>
            <w:rPrChange w:id="4406" w:author="Irina" w:date="2021-06-21T07:26:00Z">
              <w:rPr/>
            </w:rPrChange>
          </w:rPr>
          <w:t>master</w:t>
        </w:r>
      </w:ins>
      <w:r w:rsidRPr="00DD4AC8">
        <w:rPr>
          <w:lang w:val="en-US"/>
          <w:rPrChange w:id="4407" w:author="Irina" w:date="2021-06-21T07:26:00Z">
            <w:rPr/>
          </w:rPrChange>
        </w:rPr>
        <w:t xml:space="preserve"> the WeDo 2.0 Core Set </w:t>
      </w:r>
      <w:del w:id="4408" w:author="Irina" w:date="2021-06-20T07:32:00Z">
        <w:r w:rsidRPr="00DD4AC8" w:rsidDel="00D10DCD">
          <w:rPr>
            <w:lang w:val="en-US"/>
            <w:rPrChange w:id="4409" w:author="Irina" w:date="2021-06-21T07:26:00Z">
              <w:rPr/>
            </w:rPrChange>
          </w:rPr>
          <w:delText xml:space="preserve">kit </w:delText>
        </w:r>
      </w:del>
      <w:r w:rsidRPr="00DD4AC8">
        <w:rPr>
          <w:lang w:val="en-US"/>
          <w:rPrChange w:id="4410" w:author="Irina" w:date="2021-06-21T07:26:00Z">
            <w:rPr/>
          </w:rPrChange>
        </w:rPr>
        <w:t>and WeDo 2.0 Curriculum Pack</w:t>
      </w:r>
      <w:del w:id="4411" w:author="Irina" w:date="2021-06-21T07:57:00Z">
        <w:r w:rsidRPr="00DD4AC8" w:rsidDel="003C13FE">
          <w:rPr>
            <w:lang w:val="en-US"/>
            <w:rPrChange w:id="4412" w:author="Irina" w:date="2021-06-21T07:26:00Z">
              <w:rPr/>
            </w:rPrChange>
          </w:rPr>
          <w:delText>, which</w:delText>
        </w:r>
      </w:del>
      <w:ins w:id="4413" w:author="Irina" w:date="2021-06-21T07:57:00Z">
        <w:r w:rsidR="003C13FE">
          <w:rPr>
            <w:lang w:val="en-US"/>
          </w:rPr>
          <w:t xml:space="preserve"> that</w:t>
        </w:r>
      </w:ins>
      <w:r w:rsidRPr="00DD4AC8">
        <w:rPr>
          <w:lang w:val="en-US"/>
          <w:rPrChange w:id="4414" w:author="Irina" w:date="2021-06-21T07:26:00Z">
            <w:rPr/>
          </w:rPrChange>
        </w:rPr>
        <w:t xml:space="preserve"> covered life, physical, earth, and space sciences, as well as engineering. </w:t>
      </w:r>
      <w:del w:id="4415" w:author="Irina" w:date="2021-06-20T07:33:00Z">
        <w:r w:rsidRPr="00DD4AC8" w:rsidDel="00D10DCD">
          <w:rPr>
            <w:lang w:val="en-US"/>
            <w:rPrChange w:id="4416" w:author="Irina" w:date="2021-06-21T07:26:00Z">
              <w:rPr/>
            </w:rPrChange>
          </w:rPr>
          <w:delText>However o</w:delText>
        </w:r>
      </w:del>
      <w:ins w:id="4417" w:author="Irina" w:date="2021-06-20T07:33:00Z">
        <w:r w:rsidR="00D10DCD" w:rsidRPr="00DD4AC8">
          <w:rPr>
            <w:lang w:val="en-US"/>
            <w:rPrChange w:id="4418" w:author="Irina" w:date="2021-06-21T07:26:00Z">
              <w:rPr/>
            </w:rPrChange>
          </w:rPr>
          <w:t>O</w:t>
        </w:r>
      </w:ins>
      <w:r w:rsidRPr="00DD4AC8">
        <w:rPr>
          <w:lang w:val="en-US"/>
          <w:rPrChange w:id="4419" w:author="Irina" w:date="2021-06-21T07:26:00Z">
            <w:rPr/>
          </w:rPrChange>
        </w:rPr>
        <w:t xml:space="preserve">ther kits were </w:t>
      </w:r>
      <w:ins w:id="4420" w:author="Susan" w:date="2021-06-21T23:35:00Z">
        <w:r w:rsidR="00816005">
          <w:rPr>
            <w:lang w:val="en-US"/>
          </w:rPr>
          <w:t>similarly</w:t>
        </w:r>
      </w:ins>
      <w:del w:id="4421" w:author="Irina" w:date="2021-06-20T07:33:00Z">
        <w:r w:rsidRPr="00DD4AC8" w:rsidDel="00D10DCD">
          <w:rPr>
            <w:lang w:val="en-US"/>
            <w:rPrChange w:id="4422" w:author="Irina" w:date="2021-06-21T07:26:00Z">
              <w:rPr/>
            </w:rPrChange>
          </w:rPr>
          <w:delText xml:space="preserve">also </w:delText>
        </w:r>
      </w:del>
      <w:ins w:id="4423" w:author="Irina" w:date="2021-06-20T07:33:00Z">
        <w:del w:id="4424" w:author="Susan" w:date="2021-06-21T23:35:00Z">
          <w:r w:rsidR="00D10DCD" w:rsidRPr="00DD4AC8" w:rsidDel="00816005">
            <w:rPr>
              <w:lang w:val="en-US"/>
              <w:rPrChange w:id="4425" w:author="Irina" w:date="2021-06-21T07:26:00Z">
                <w:rPr/>
              </w:rPrChange>
            </w:rPr>
            <w:delText>likewise</w:delText>
          </w:r>
        </w:del>
        <w:r w:rsidR="00D10DCD" w:rsidRPr="00DD4AC8">
          <w:rPr>
            <w:lang w:val="en-US"/>
            <w:rPrChange w:id="4426" w:author="Irina" w:date="2021-06-21T07:26:00Z">
              <w:rPr/>
            </w:rPrChange>
          </w:rPr>
          <w:t xml:space="preserve"> </w:t>
        </w:r>
      </w:ins>
      <w:commentRangeStart w:id="4427"/>
      <w:r w:rsidRPr="00DD4AC8">
        <w:rPr>
          <w:lang w:val="en-US"/>
          <w:rPrChange w:id="4428" w:author="Irina" w:date="2021-06-21T07:26:00Z">
            <w:rPr/>
          </w:rPrChange>
        </w:rPr>
        <w:t>used</w:t>
      </w:r>
      <w:commentRangeEnd w:id="4427"/>
      <w:r w:rsidR="00816005">
        <w:rPr>
          <w:rStyle w:val="CommentReference"/>
        </w:rPr>
        <w:commentReference w:id="4427"/>
      </w:r>
      <w:r w:rsidRPr="00DD4AC8">
        <w:rPr>
          <w:lang w:val="en-US"/>
          <w:rPrChange w:id="4429" w:author="Irina" w:date="2021-06-21T07:26:00Z">
            <w:rPr/>
          </w:rPrChange>
        </w:rPr>
        <w:t xml:space="preserve">. </w:t>
      </w:r>
    </w:p>
    <w:p w14:paraId="4DCAA938" w14:textId="77777777" w:rsidR="00D10DCD" w:rsidRPr="00DD4AC8" w:rsidRDefault="00D10DCD">
      <w:pPr>
        <w:rPr>
          <w:lang w:val="en-US"/>
          <w:rPrChange w:id="4430" w:author="Irina" w:date="2021-06-21T07:26:00Z">
            <w:rPr/>
          </w:rPrChange>
        </w:rPr>
      </w:pPr>
    </w:p>
    <w:p w14:paraId="47A7BA80" w14:textId="1C59C0E7" w:rsidR="006D42EA" w:rsidRPr="00DD4AC8" w:rsidRDefault="002B2A0D">
      <w:pPr>
        <w:rPr>
          <w:lang w:val="en-US"/>
          <w:rPrChange w:id="4431" w:author="Irina" w:date="2021-06-21T07:26:00Z">
            <w:rPr/>
          </w:rPrChange>
        </w:rPr>
      </w:pPr>
      <w:r w:rsidRPr="00DD4AC8">
        <w:rPr>
          <w:lang w:val="en-US"/>
          <w:rPrChange w:id="4432" w:author="Irina" w:date="2021-06-21T07:26:00Z">
            <w:rPr/>
          </w:rPrChange>
        </w:rPr>
        <w:t>Here</w:t>
      </w:r>
      <w:del w:id="4433" w:author="Irina" w:date="2021-06-20T07:33:00Z">
        <w:r w:rsidRPr="00DD4AC8" w:rsidDel="00D10DCD">
          <w:rPr>
            <w:lang w:val="en-US"/>
            <w:rPrChange w:id="4434" w:author="Irina" w:date="2021-06-21T07:26:00Z">
              <w:rPr/>
            </w:rPrChange>
          </w:rPr>
          <w:delText xml:space="preserve"> as well</w:delText>
        </w:r>
      </w:del>
      <w:ins w:id="4435" w:author="Irina" w:date="2021-06-20T07:33:00Z">
        <w:r w:rsidR="00D10DCD" w:rsidRPr="00DD4AC8">
          <w:rPr>
            <w:lang w:val="en-US"/>
            <w:rPrChange w:id="4436" w:author="Irina" w:date="2021-06-21T07:26:00Z">
              <w:rPr/>
            </w:rPrChange>
          </w:rPr>
          <w:t>, too</w:t>
        </w:r>
      </w:ins>
      <w:r w:rsidRPr="00DD4AC8">
        <w:rPr>
          <w:lang w:val="en-US"/>
          <w:rPrChange w:id="4437" w:author="Irina" w:date="2021-06-21T07:26:00Z">
            <w:rPr/>
          </w:rPrChange>
        </w:rPr>
        <w:t xml:space="preserve">, a </w:t>
      </w:r>
      <w:del w:id="4438" w:author="Irina" w:date="2021-06-20T07:33:00Z">
        <w:r w:rsidRPr="00DD4AC8" w:rsidDel="00D10DCD">
          <w:rPr>
            <w:lang w:val="en-US"/>
            <w:rPrChange w:id="4439" w:author="Irina" w:date="2021-06-21T07:26:00Z">
              <w:rPr/>
            </w:rPrChange>
          </w:rPr>
          <w:delText>‘</w:delText>
        </w:r>
      </w:del>
      <w:ins w:id="4440" w:author="Irina" w:date="2021-06-20T07:33:00Z">
        <w:r w:rsidR="00D10DCD" w:rsidRPr="00DD4AC8">
          <w:rPr>
            <w:lang w:val="en-US"/>
            <w:rPrChange w:id="4441" w:author="Irina" w:date="2021-06-21T07:26:00Z">
              <w:rPr/>
            </w:rPrChange>
          </w:rPr>
          <w:t>“</w:t>
        </w:r>
      </w:ins>
      <w:del w:id="4442" w:author="Irina" w:date="2021-06-20T07:33:00Z">
        <w:r w:rsidRPr="00DD4AC8" w:rsidDel="00D10DCD">
          <w:rPr>
            <w:lang w:val="en-US"/>
            <w:rPrChange w:id="4443" w:author="Irina" w:date="2021-06-21T07:26:00Z">
              <w:rPr/>
            </w:rPrChange>
          </w:rPr>
          <w:delText xml:space="preserve">local’ </w:delText>
        </w:r>
      </w:del>
      <w:ins w:id="4444" w:author="Irina" w:date="2021-06-20T07:33:00Z">
        <w:r w:rsidR="00D10DCD" w:rsidRPr="00DD4AC8">
          <w:rPr>
            <w:lang w:val="en-US"/>
            <w:rPrChange w:id="4445" w:author="Irina" w:date="2021-06-21T07:26:00Z">
              <w:rPr/>
            </w:rPrChange>
          </w:rPr>
          <w:t xml:space="preserve">local” </w:t>
        </w:r>
      </w:ins>
      <w:r w:rsidRPr="00DD4AC8">
        <w:rPr>
          <w:lang w:val="en-US"/>
          <w:rPrChange w:id="4446" w:author="Irina" w:date="2021-06-21T07:26:00Z">
            <w:rPr/>
          </w:rPrChange>
        </w:rPr>
        <w:t xml:space="preserve">general education teacher taught the robotics class. Each lesson </w:t>
      </w:r>
      <w:ins w:id="4447" w:author="Susan" w:date="2021-06-21T21:48:00Z">
        <w:r w:rsidR="00A94C32">
          <w:rPr>
            <w:lang w:val="en-US"/>
          </w:rPr>
          <w:t>amounted to</w:t>
        </w:r>
      </w:ins>
      <w:del w:id="4448" w:author="Susan" w:date="2021-06-21T21:48:00Z">
        <w:r w:rsidRPr="00DD4AC8" w:rsidDel="00A94C32">
          <w:rPr>
            <w:lang w:val="en-US"/>
            <w:rPrChange w:id="4449" w:author="Irina" w:date="2021-06-21T07:26:00Z">
              <w:rPr/>
            </w:rPrChange>
          </w:rPr>
          <w:delText xml:space="preserve">lasted for </w:delText>
        </w:r>
      </w:del>
      <w:ins w:id="4450" w:author="Irina" w:date="2021-06-20T07:34:00Z">
        <w:del w:id="4451" w:author="Susan" w:date="2021-06-21T21:48:00Z">
          <w:r w:rsidR="00D10DCD" w:rsidRPr="00DD4AC8" w:rsidDel="00A94C32">
            <w:rPr>
              <w:lang w:val="en-US"/>
              <w:rPrChange w:id="4452" w:author="Irina" w:date="2021-06-21T07:26:00Z">
                <w:rPr/>
              </w:rPrChange>
            </w:rPr>
            <w:delText>took up</w:delText>
          </w:r>
        </w:del>
        <w:r w:rsidR="00D10DCD" w:rsidRPr="00DD4AC8">
          <w:rPr>
            <w:lang w:val="en-US"/>
            <w:rPrChange w:id="4453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4454" w:author="Irina" w:date="2021-06-21T07:26:00Z">
            <w:rPr/>
          </w:rPrChange>
        </w:rPr>
        <w:t>two academic hours per week. During the lesson</w:t>
      </w:r>
      <w:ins w:id="4455" w:author="Irina" w:date="2021-06-20T07:34:00Z">
        <w:r w:rsidR="00D10DCD" w:rsidRPr="00DD4AC8">
          <w:rPr>
            <w:lang w:val="en-US"/>
            <w:rPrChange w:id="445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457" w:author="Irina" w:date="2021-06-21T07:26:00Z">
            <w:rPr/>
          </w:rPrChange>
        </w:rPr>
        <w:t xml:space="preserve"> the class was divided into two groups</w:t>
      </w:r>
      <w:del w:id="4458" w:author="Irina" w:date="2021-06-20T07:34:00Z">
        <w:r w:rsidRPr="00DD4AC8" w:rsidDel="00D10DCD">
          <w:rPr>
            <w:lang w:val="en-US"/>
            <w:rPrChange w:id="4459" w:author="Irina" w:date="2021-06-21T07:26:00Z">
              <w:rPr/>
            </w:rPrChange>
          </w:rPr>
          <w:delText xml:space="preserve"> – </w:delText>
        </w:r>
      </w:del>
      <w:ins w:id="4460" w:author="Irina" w:date="2021-06-20T07:34:00Z">
        <w:r w:rsidR="00D10DCD" w:rsidRPr="00DD4AC8">
          <w:rPr>
            <w:lang w:val="en-US"/>
            <w:rPrChange w:id="4461" w:author="Irina" w:date="2021-06-21T07:26:00Z">
              <w:rPr/>
            </w:rPrChange>
          </w:rPr>
          <w:t xml:space="preserve">: while </w:t>
        </w:r>
      </w:ins>
      <w:r w:rsidRPr="00DD4AC8">
        <w:rPr>
          <w:lang w:val="en-US"/>
          <w:rPrChange w:id="4462" w:author="Irina" w:date="2021-06-21T07:26:00Z">
            <w:rPr/>
          </w:rPrChange>
        </w:rPr>
        <w:t xml:space="preserve">one </w:t>
      </w:r>
      <w:del w:id="4463" w:author="Irina" w:date="2021-06-20T07:34:00Z">
        <w:r w:rsidRPr="00DD4AC8" w:rsidDel="00D10DCD">
          <w:rPr>
            <w:lang w:val="en-US"/>
            <w:rPrChange w:id="4464" w:author="Irina" w:date="2021-06-21T07:26:00Z">
              <w:rPr/>
            </w:rPrChange>
          </w:rPr>
          <w:delText xml:space="preserve">stayed </w:delText>
        </w:r>
      </w:del>
      <w:ins w:id="4465" w:author="Irina" w:date="2021-06-20T07:34:00Z">
        <w:r w:rsidR="00D10DCD" w:rsidRPr="00DD4AC8">
          <w:rPr>
            <w:lang w:val="en-US"/>
            <w:rPrChange w:id="4466" w:author="Irina" w:date="2021-06-21T07:26:00Z">
              <w:rPr/>
            </w:rPrChange>
          </w:rPr>
          <w:t xml:space="preserve">remained </w:t>
        </w:r>
      </w:ins>
      <w:r w:rsidRPr="00DD4AC8">
        <w:rPr>
          <w:lang w:val="en-US"/>
          <w:rPrChange w:id="4467" w:author="Irina" w:date="2021-06-21T07:26:00Z">
            <w:rPr/>
          </w:rPrChange>
        </w:rPr>
        <w:t xml:space="preserve">in </w:t>
      </w:r>
      <w:del w:id="4468" w:author="Irina" w:date="2021-06-20T07:34:00Z">
        <w:r w:rsidRPr="00DD4AC8" w:rsidDel="00D10DCD">
          <w:rPr>
            <w:lang w:val="en-US"/>
            <w:rPrChange w:id="4469" w:author="Irina" w:date="2021-06-21T07:26:00Z">
              <w:rPr/>
            </w:rPrChange>
          </w:rPr>
          <w:delText xml:space="preserve">a </w:delText>
        </w:r>
      </w:del>
      <w:ins w:id="4470" w:author="Irina" w:date="2021-06-20T07:34:00Z">
        <w:r w:rsidR="00D10DCD" w:rsidRPr="00DD4AC8">
          <w:rPr>
            <w:lang w:val="en-US"/>
            <w:rPrChange w:id="4471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472" w:author="Irina" w:date="2021-06-21T07:26:00Z">
            <w:rPr/>
          </w:rPrChange>
        </w:rPr>
        <w:t>regular classroom with the regular teacher</w:t>
      </w:r>
      <w:del w:id="4473" w:author="Irina" w:date="2021-06-20T07:35:00Z">
        <w:r w:rsidRPr="00DD4AC8" w:rsidDel="00D10DCD">
          <w:rPr>
            <w:lang w:val="en-US"/>
            <w:rPrChange w:id="4474" w:author="Irina" w:date="2021-06-21T07:26:00Z">
              <w:rPr/>
            </w:rPrChange>
          </w:rPr>
          <w:delText xml:space="preserve"> and</w:delText>
        </w:r>
      </w:del>
      <w:ins w:id="4475" w:author="Irina" w:date="2021-06-20T07:35:00Z">
        <w:r w:rsidR="00D10DCD" w:rsidRPr="00DD4AC8">
          <w:rPr>
            <w:lang w:val="en-US"/>
            <w:rPrChange w:id="447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477" w:author="Irina" w:date="2021-06-21T07:26:00Z">
            <w:rPr/>
          </w:rPrChange>
        </w:rPr>
        <w:t xml:space="preserve"> the other </w:t>
      </w:r>
      <w:del w:id="4478" w:author="Irina" w:date="2021-06-20T07:35:00Z">
        <w:r w:rsidRPr="00DD4AC8" w:rsidDel="00D10DCD">
          <w:rPr>
            <w:lang w:val="en-US"/>
            <w:rPrChange w:id="4479" w:author="Irina" w:date="2021-06-21T07:26:00Z">
              <w:rPr/>
            </w:rPrChange>
          </w:rPr>
          <w:delText xml:space="preserve">went </w:delText>
        </w:r>
      </w:del>
      <w:ins w:id="4480" w:author="Irina" w:date="2021-06-20T07:35:00Z">
        <w:r w:rsidR="00D10DCD" w:rsidRPr="00DD4AC8">
          <w:rPr>
            <w:lang w:val="en-US"/>
            <w:rPrChange w:id="4481" w:author="Irina" w:date="2021-06-21T07:26:00Z">
              <w:rPr/>
            </w:rPrChange>
          </w:rPr>
          <w:t xml:space="preserve">moved </w:t>
        </w:r>
      </w:ins>
      <w:r w:rsidRPr="00DD4AC8">
        <w:rPr>
          <w:lang w:val="en-US"/>
          <w:rPrChange w:id="4482" w:author="Irina" w:date="2021-06-21T07:26:00Z">
            <w:rPr/>
          </w:rPrChange>
        </w:rPr>
        <w:t>to a science classroom, where a science teacher</w:t>
      </w:r>
      <w:del w:id="4483" w:author="Irina" w:date="2021-06-20T07:35:00Z">
        <w:r w:rsidRPr="00DD4AC8" w:rsidDel="00D10DCD">
          <w:rPr>
            <w:lang w:val="en-US"/>
            <w:rPrChange w:id="4484" w:author="Irina" w:date="2021-06-21T07:26:00Z">
              <w:rPr/>
            </w:rPrChange>
          </w:rPr>
          <w:delText>, that</w:delText>
        </w:r>
      </w:del>
      <w:ins w:id="4485" w:author="Irina" w:date="2021-06-20T07:35:00Z">
        <w:r w:rsidR="00D10DCD" w:rsidRPr="00DD4AC8">
          <w:rPr>
            <w:lang w:val="en-US"/>
            <w:rPrChange w:id="4486" w:author="Irina" w:date="2021-06-21T07:26:00Z">
              <w:rPr/>
            </w:rPrChange>
          </w:rPr>
          <w:t xml:space="preserve"> who had</w:t>
        </w:r>
      </w:ins>
      <w:r w:rsidRPr="00DD4AC8">
        <w:rPr>
          <w:lang w:val="en-US"/>
          <w:rPrChange w:id="4487" w:author="Irina" w:date="2021-06-21T07:26:00Z">
            <w:rPr/>
          </w:rPrChange>
        </w:rPr>
        <w:t xml:space="preserve"> completed training in the field of robotics</w:t>
      </w:r>
      <w:del w:id="4488" w:author="Irina" w:date="2021-06-20T07:35:00Z">
        <w:r w:rsidRPr="00DD4AC8" w:rsidDel="00D10DCD">
          <w:rPr>
            <w:lang w:val="en-US"/>
            <w:rPrChange w:id="4489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4490" w:author="Irina" w:date="2021-06-21T07:26:00Z">
            <w:rPr/>
          </w:rPrChange>
        </w:rPr>
        <w:t xml:space="preserve"> helped the children </w:t>
      </w:r>
      <w:del w:id="4491" w:author="Irina" w:date="2021-06-20T07:35:00Z">
        <w:r w:rsidRPr="00DD4AC8" w:rsidDel="00D10DCD">
          <w:rPr>
            <w:lang w:val="en-US"/>
            <w:rPrChange w:id="4492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4493" w:author="Irina" w:date="2021-06-21T07:26:00Z">
            <w:rPr/>
          </w:rPrChange>
        </w:rPr>
        <w:t xml:space="preserve">perform a robotic activity or </w:t>
      </w:r>
      <w:del w:id="4494" w:author="Irina" w:date="2021-06-20T07:35:00Z">
        <w:r w:rsidRPr="00DD4AC8" w:rsidDel="00D10DCD">
          <w:rPr>
            <w:lang w:val="en-US"/>
            <w:rPrChange w:id="4495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4496" w:author="Irina" w:date="2021-06-21T07:26:00Z">
            <w:rPr/>
          </w:rPrChange>
        </w:rPr>
        <w:t xml:space="preserve">solve a problem in </w:t>
      </w:r>
      <w:del w:id="4497" w:author="Irina" w:date="2021-06-21T07:58:00Z">
        <w:r w:rsidRPr="00DD4AC8" w:rsidDel="003C13FE">
          <w:rPr>
            <w:lang w:val="en-US"/>
            <w:rPrChange w:id="4498" w:author="Irina" w:date="2021-06-21T07:26:00Z">
              <w:rPr/>
            </w:rPrChange>
          </w:rPr>
          <w:delText xml:space="preserve">the field of </w:delText>
        </w:r>
      </w:del>
      <w:r w:rsidRPr="00DD4AC8">
        <w:rPr>
          <w:lang w:val="en-US"/>
          <w:rPrChange w:id="4499" w:author="Irina" w:date="2021-06-21T07:26:00Z">
            <w:rPr/>
          </w:rPrChange>
        </w:rPr>
        <w:t xml:space="preserve">robotics </w:t>
      </w:r>
      <w:del w:id="4500" w:author="Irina" w:date="2021-06-21T07:58:00Z">
        <w:r w:rsidRPr="00DD4AC8" w:rsidDel="003C13FE">
          <w:rPr>
            <w:lang w:val="en-US"/>
            <w:rPrChange w:id="4501" w:author="Irina" w:date="2021-06-21T07:26:00Z">
              <w:rPr/>
            </w:rPrChange>
          </w:rPr>
          <w:delText xml:space="preserve">and </w:delText>
        </w:r>
      </w:del>
      <w:ins w:id="4502" w:author="Irina" w:date="2021-06-21T07:58:00Z">
        <w:r w:rsidR="003C13FE">
          <w:rPr>
            <w:lang w:val="en-US"/>
          </w:rPr>
          <w:t>or</w:t>
        </w:r>
        <w:r w:rsidR="003C13FE" w:rsidRPr="00DD4AC8">
          <w:rPr>
            <w:lang w:val="en-US"/>
            <w:rPrChange w:id="4503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4504" w:author="Irina" w:date="2021-06-21T07:26:00Z">
            <w:rPr/>
          </w:rPrChange>
        </w:rPr>
        <w:t xml:space="preserve">technology. </w:t>
      </w:r>
      <w:del w:id="4505" w:author="Irina" w:date="2021-06-20T07:35:00Z">
        <w:r w:rsidRPr="00DD4AC8" w:rsidDel="00D10DCD">
          <w:rPr>
            <w:lang w:val="en-US"/>
            <w:rPrChange w:id="4506" w:author="Irina" w:date="2021-06-21T07:26:00Z">
              <w:rPr/>
            </w:rPrChange>
          </w:rPr>
          <w:delText>Each half of t</w:delText>
        </w:r>
      </w:del>
      <w:ins w:id="4507" w:author="Irina" w:date="2021-06-20T07:36:00Z">
        <w:r w:rsidR="00D10DCD" w:rsidRPr="00DD4AC8">
          <w:rPr>
            <w:lang w:val="en-US"/>
            <w:rPrChange w:id="4508" w:author="Irina" w:date="2021-06-21T07:26:00Z">
              <w:rPr/>
            </w:rPrChange>
          </w:rPr>
          <w:t>Each</w:t>
        </w:r>
      </w:ins>
      <w:del w:id="4509" w:author="Irina" w:date="2021-06-20T07:36:00Z">
        <w:r w:rsidRPr="00DD4AC8" w:rsidDel="00D10DCD">
          <w:rPr>
            <w:lang w:val="en-US"/>
            <w:rPrChange w:id="4510" w:author="Irina" w:date="2021-06-21T07:26:00Z">
              <w:rPr/>
            </w:rPrChange>
          </w:rPr>
          <w:delText xml:space="preserve">he </w:delText>
        </w:r>
      </w:del>
      <w:ins w:id="4511" w:author="Irina" w:date="2021-06-20T07:36:00Z">
        <w:r w:rsidR="00D10DCD" w:rsidRPr="00DD4AC8">
          <w:rPr>
            <w:lang w:val="en-US"/>
            <w:rPrChange w:id="4512" w:author="Irina" w:date="2021-06-21T07:26:00Z">
              <w:rPr/>
            </w:rPrChange>
          </w:rPr>
          <w:t xml:space="preserve"> </w:t>
        </w:r>
      </w:ins>
      <w:del w:id="4513" w:author="Irina" w:date="2021-06-20T07:36:00Z">
        <w:r w:rsidRPr="00DD4AC8" w:rsidDel="00D10DCD">
          <w:rPr>
            <w:lang w:val="en-US"/>
            <w:rPrChange w:id="4514" w:author="Irina" w:date="2021-06-21T07:26:00Z">
              <w:rPr/>
            </w:rPrChange>
          </w:rPr>
          <w:delText xml:space="preserve">class </w:delText>
        </w:r>
      </w:del>
      <w:ins w:id="4515" w:author="Irina" w:date="2021-06-20T07:36:00Z">
        <w:r w:rsidR="00D10DCD" w:rsidRPr="00DD4AC8">
          <w:rPr>
            <w:lang w:val="en-US"/>
            <w:rPrChange w:id="4516" w:author="Irina" w:date="2021-06-21T07:26:00Z">
              <w:rPr/>
            </w:rPrChange>
          </w:rPr>
          <w:t xml:space="preserve">group </w:t>
        </w:r>
      </w:ins>
      <w:r w:rsidRPr="00DD4AC8">
        <w:rPr>
          <w:lang w:val="en-US"/>
          <w:rPrChange w:id="4517" w:author="Irina" w:date="2021-06-21T07:26:00Z">
            <w:rPr/>
          </w:rPrChange>
        </w:rPr>
        <w:t>was later divided into smaller teams (</w:t>
      </w:r>
      <w:del w:id="4518" w:author="Irina" w:date="2021-06-20T07:36:00Z">
        <w:r w:rsidRPr="00DD4AC8" w:rsidDel="00D10DCD">
          <w:rPr>
            <w:lang w:val="en-US"/>
            <w:rPrChange w:id="4519" w:author="Irina" w:date="2021-06-21T07:26:00Z">
              <w:rPr/>
            </w:rPrChange>
          </w:rPr>
          <w:delText xml:space="preserve">2-4 </w:delText>
        </w:r>
      </w:del>
      <w:ins w:id="4520" w:author="Irina" w:date="2021-06-20T07:36:00Z">
        <w:r w:rsidR="00D10DCD" w:rsidRPr="00DD4AC8">
          <w:rPr>
            <w:lang w:val="en-US"/>
            <w:rPrChange w:id="4521" w:author="Irina" w:date="2021-06-21T07:26:00Z">
              <w:rPr/>
            </w:rPrChange>
          </w:rPr>
          <w:t xml:space="preserve">two to four </w:t>
        </w:r>
      </w:ins>
      <w:r w:rsidRPr="00DD4AC8">
        <w:rPr>
          <w:lang w:val="en-US"/>
          <w:rPrChange w:id="4522" w:author="Irina" w:date="2021-06-21T07:26:00Z">
            <w:rPr/>
          </w:rPrChange>
        </w:rPr>
        <w:t xml:space="preserve">members) </w:t>
      </w:r>
      <w:del w:id="4523" w:author="Irina" w:date="2021-06-20T07:37:00Z">
        <w:r w:rsidRPr="00DD4AC8" w:rsidDel="0073729B">
          <w:rPr>
            <w:lang w:val="en-US"/>
            <w:rPrChange w:id="4524" w:author="Irina" w:date="2021-06-21T07:26:00Z">
              <w:rPr/>
            </w:rPrChange>
          </w:rPr>
          <w:delText xml:space="preserve">to </w:delText>
        </w:r>
      </w:del>
      <w:ins w:id="4525" w:author="Irina" w:date="2021-06-20T07:37:00Z">
        <w:r w:rsidR="0073729B" w:rsidRPr="00DD4AC8">
          <w:rPr>
            <w:lang w:val="en-US"/>
            <w:rPrChange w:id="4526" w:author="Irina" w:date="2021-06-21T07:26:00Z">
              <w:rPr/>
            </w:rPrChange>
          </w:rPr>
          <w:t xml:space="preserve">who </w:t>
        </w:r>
      </w:ins>
      <w:r w:rsidR="00DD4AC8" w:rsidRPr="00DD4AC8">
        <w:rPr>
          <w:lang w:val="en-US"/>
          <w:rPrChange w:id="4527" w:author="Irina" w:date="2021-06-21T07:26:00Z">
            <w:rPr/>
          </w:rPrChange>
        </w:rPr>
        <w:t>work</w:t>
      </w:r>
      <w:ins w:id="4528" w:author="Irina" w:date="2021-06-21T07:29:00Z">
        <w:r w:rsidR="00DD4AC8">
          <w:rPr>
            <w:lang w:val="en-US"/>
          </w:rPr>
          <w:t>ed</w:t>
        </w:r>
      </w:ins>
      <w:r w:rsidRPr="00DD4AC8">
        <w:rPr>
          <w:lang w:val="en-US"/>
          <w:rPrChange w:id="4529" w:author="Irina" w:date="2021-06-21T07:26:00Z">
            <w:rPr/>
          </w:rPrChange>
        </w:rPr>
        <w:t xml:space="preserve"> together on collaborative problem</w:t>
      </w:r>
      <w:ins w:id="4530" w:author="Susan" w:date="2021-06-21T23:35:00Z">
        <w:r w:rsidR="00816005">
          <w:rPr>
            <w:lang w:val="en-US"/>
          </w:rPr>
          <w:t>-</w:t>
        </w:r>
      </w:ins>
      <w:del w:id="4531" w:author="Susan" w:date="2021-06-21T21:49:00Z">
        <w:r w:rsidRPr="00DD4AC8" w:rsidDel="00A94C32">
          <w:rPr>
            <w:lang w:val="en-US"/>
            <w:rPrChange w:id="4532" w:author="Irina" w:date="2021-06-21T07:26:00Z">
              <w:rPr/>
            </w:rPrChange>
          </w:rPr>
          <w:delText>-</w:delText>
        </w:r>
      </w:del>
      <w:r w:rsidRPr="00DD4AC8">
        <w:rPr>
          <w:lang w:val="en-US"/>
          <w:rPrChange w:id="4533" w:author="Irina" w:date="2021-06-21T07:26:00Z">
            <w:rPr/>
          </w:rPrChange>
        </w:rPr>
        <w:t xml:space="preserve">solving assignments. </w:t>
      </w:r>
      <w:del w:id="4534" w:author="Susan" w:date="2021-06-22T00:17:00Z">
        <w:r w:rsidRPr="00DD4AC8" w:rsidDel="00D4050C">
          <w:rPr>
            <w:lang w:val="en-US"/>
            <w:rPrChange w:id="4535" w:author="Irina" w:date="2021-06-21T07:26:00Z">
              <w:rPr/>
            </w:rPrChange>
          </w:rPr>
          <w:delText xml:space="preserve"> </w:delText>
        </w:r>
      </w:del>
      <w:del w:id="4536" w:author="Irina" w:date="2021-06-20T07:37:00Z">
        <w:r w:rsidRPr="00DD4AC8" w:rsidDel="0073729B">
          <w:rPr>
            <w:lang w:val="en-US"/>
            <w:rPrChange w:id="4537" w:author="Irina" w:date="2021-06-21T07:26:00Z">
              <w:rPr/>
            </w:rPrChange>
          </w:rPr>
          <w:delText xml:space="preserve">Each half of the class employed a </w:delText>
        </w:r>
      </w:del>
      <w:ins w:id="4538" w:author="Irina" w:date="2021-06-20T07:37:00Z">
        <w:r w:rsidR="0073729B" w:rsidRPr="00DD4AC8">
          <w:rPr>
            <w:lang w:val="en-US"/>
            <w:rPrChange w:id="4539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4540" w:author="Irina" w:date="2021-06-21T07:26:00Z">
            <w:rPr/>
          </w:rPrChange>
        </w:rPr>
        <w:t xml:space="preserve">mediated learning approach that included both direct instruction and open-ended, </w:t>
      </w:r>
      <w:del w:id="4541" w:author="Irina" w:date="2021-06-20T07:37:00Z">
        <w:r w:rsidRPr="00DD4AC8" w:rsidDel="0073729B">
          <w:rPr>
            <w:lang w:val="en-US"/>
            <w:rPrChange w:id="4542" w:author="Irina" w:date="2021-06-21T07:26:00Z">
              <w:rPr/>
            </w:rPrChange>
          </w:rPr>
          <w:delText xml:space="preserve">student </w:delText>
        </w:r>
      </w:del>
      <w:ins w:id="4543" w:author="Irina" w:date="2021-06-20T07:37:00Z">
        <w:r w:rsidR="0073729B" w:rsidRPr="00DD4AC8">
          <w:rPr>
            <w:lang w:val="en-US"/>
            <w:rPrChange w:id="4544" w:author="Irina" w:date="2021-06-21T07:26:00Z">
              <w:rPr/>
            </w:rPrChange>
          </w:rPr>
          <w:t>student-</w:t>
        </w:r>
      </w:ins>
      <w:r w:rsidRPr="00DD4AC8">
        <w:rPr>
          <w:lang w:val="en-US"/>
          <w:rPrChange w:id="4545" w:author="Irina" w:date="2021-06-21T07:26:00Z">
            <w:rPr/>
          </w:rPrChange>
        </w:rPr>
        <w:t>directed inquiry (Suomala, &amp; Alajaaski, 2002)</w:t>
      </w:r>
      <w:ins w:id="4546" w:author="Irina" w:date="2021-06-20T07:37:00Z">
        <w:r w:rsidR="0073729B" w:rsidRPr="00DD4AC8">
          <w:rPr>
            <w:lang w:val="en-US"/>
            <w:rPrChange w:id="4547" w:author="Irina" w:date="2021-06-21T07:26:00Z">
              <w:rPr/>
            </w:rPrChange>
          </w:rPr>
          <w:t xml:space="preserve"> was employed </w:t>
        </w:r>
      </w:ins>
      <w:ins w:id="4548" w:author="Irina" w:date="2021-06-20T07:38:00Z">
        <w:r w:rsidR="0073729B" w:rsidRPr="00DD4AC8">
          <w:rPr>
            <w:lang w:val="en-US"/>
            <w:rPrChange w:id="4549" w:author="Irina" w:date="2021-06-21T07:26:00Z">
              <w:rPr/>
            </w:rPrChange>
          </w:rPr>
          <w:t>in both classrooms</w:t>
        </w:r>
      </w:ins>
      <w:r w:rsidRPr="00DD4AC8">
        <w:rPr>
          <w:lang w:val="en-US"/>
          <w:rPrChange w:id="4550" w:author="Irina" w:date="2021-06-21T07:26:00Z">
            <w:rPr/>
          </w:rPrChange>
        </w:rPr>
        <w:t xml:space="preserve">. Direct instruction </w:t>
      </w:r>
      <w:del w:id="4551" w:author="Irina" w:date="2021-06-20T11:53:00Z">
        <w:r w:rsidRPr="00DD4AC8" w:rsidDel="00EC2655">
          <w:rPr>
            <w:lang w:val="en-US"/>
            <w:rPrChange w:id="4552" w:author="Irina" w:date="2021-06-21T07:26:00Z">
              <w:rPr/>
            </w:rPrChange>
          </w:rPr>
          <w:delText xml:space="preserve">included </w:delText>
        </w:r>
      </w:del>
      <w:ins w:id="4553" w:author="Irina" w:date="2021-06-20T11:53:00Z">
        <w:r w:rsidR="00EC2655" w:rsidRPr="00DD4AC8">
          <w:rPr>
            <w:lang w:val="en-US"/>
            <w:rPrChange w:id="4554" w:author="Irina" w:date="2021-06-21T07:26:00Z">
              <w:rPr/>
            </w:rPrChange>
          </w:rPr>
          <w:t>consisted of s</w:t>
        </w:r>
      </w:ins>
      <w:del w:id="4555" w:author="Irina" w:date="2021-06-20T11:53:00Z">
        <w:r w:rsidRPr="00DD4AC8" w:rsidDel="00EC2655">
          <w:rPr>
            <w:lang w:val="en-US"/>
            <w:rPrChange w:id="4556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4557" w:author="Irina" w:date="2021-06-21T07:26:00Z">
            <w:rPr/>
          </w:rPrChange>
        </w:rPr>
        <w:t xml:space="preserve">hort lectures </w:t>
      </w:r>
      <w:del w:id="4558" w:author="Irina" w:date="2021-06-20T11:53:00Z">
        <w:r w:rsidRPr="00DD4AC8" w:rsidDel="00EC2655">
          <w:rPr>
            <w:lang w:val="en-US"/>
            <w:rPrChange w:id="4559" w:author="Irina" w:date="2021-06-21T07:26:00Z">
              <w:rPr/>
            </w:rPrChange>
          </w:rPr>
          <w:delText>or/and</w:delText>
        </w:r>
      </w:del>
      <w:ins w:id="4560" w:author="Irina" w:date="2021-06-20T11:53:00Z">
        <w:r w:rsidR="00EC2655" w:rsidRPr="00DD4AC8">
          <w:rPr>
            <w:lang w:val="en-US"/>
            <w:rPrChange w:id="4561" w:author="Irina" w:date="2021-06-21T07:26:00Z">
              <w:rPr/>
            </w:rPrChange>
          </w:rPr>
          <w:t>and/or</w:t>
        </w:r>
      </w:ins>
      <w:r w:rsidRPr="00DD4AC8">
        <w:rPr>
          <w:lang w:val="en-US"/>
          <w:rPrChange w:id="4562" w:author="Irina" w:date="2021-06-21T07:26:00Z">
            <w:rPr/>
          </w:rPrChange>
        </w:rPr>
        <w:t xml:space="preserve"> multimedia demonstration</w:t>
      </w:r>
      <w:ins w:id="4563" w:author="Irina" w:date="2021-06-20T11:53:00Z">
        <w:r w:rsidR="00EC2655" w:rsidRPr="00DD4AC8">
          <w:rPr>
            <w:lang w:val="en-US"/>
            <w:rPrChange w:id="4564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565" w:author="Irina" w:date="2021-06-21T07:26:00Z">
            <w:rPr/>
          </w:rPrChange>
        </w:rPr>
        <w:t xml:space="preserve"> of </w:t>
      </w:r>
      <w:del w:id="4566" w:author="Irina" w:date="2021-06-20T11:53:00Z">
        <w:r w:rsidRPr="00DD4AC8" w:rsidDel="00EC2655">
          <w:rPr>
            <w:lang w:val="en-US"/>
            <w:rPrChange w:id="4567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4568" w:author="Irina" w:date="2021-06-21T07:26:00Z">
            <w:rPr/>
          </w:rPrChange>
        </w:rPr>
        <w:t>learning concept</w:t>
      </w:r>
      <w:ins w:id="4569" w:author="Irina" w:date="2021-06-20T11:53:00Z">
        <w:r w:rsidR="00EC2655" w:rsidRPr="00DD4AC8">
          <w:rPr>
            <w:lang w:val="en-US"/>
            <w:rPrChange w:id="4570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571" w:author="Irina" w:date="2021-06-21T07:26:00Z">
            <w:rPr/>
          </w:rPrChange>
        </w:rPr>
        <w:t>, principle</w:t>
      </w:r>
      <w:ins w:id="4572" w:author="Irina" w:date="2021-06-20T11:53:00Z">
        <w:r w:rsidR="00EC2655" w:rsidRPr="00DD4AC8">
          <w:rPr>
            <w:lang w:val="en-US"/>
            <w:rPrChange w:id="4573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574" w:author="Irina" w:date="2021-06-21T07:26:00Z">
            <w:rPr/>
          </w:rPrChange>
        </w:rPr>
        <w:t>, model</w:t>
      </w:r>
      <w:ins w:id="4575" w:author="Irina" w:date="2021-06-20T11:53:00Z">
        <w:r w:rsidR="00EC2655" w:rsidRPr="00DD4AC8">
          <w:rPr>
            <w:lang w:val="en-US"/>
            <w:rPrChange w:id="4576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577" w:author="Irina" w:date="2021-06-21T07:26:00Z">
            <w:rPr/>
          </w:rPrChange>
        </w:rPr>
        <w:t>, problem</w:t>
      </w:r>
      <w:ins w:id="4578" w:author="Irina" w:date="2021-06-20T11:53:00Z">
        <w:r w:rsidR="00EC2655" w:rsidRPr="00DD4AC8">
          <w:rPr>
            <w:lang w:val="en-US"/>
            <w:rPrChange w:id="4579" w:author="Irina" w:date="2021-06-21T07:26:00Z">
              <w:rPr/>
            </w:rPrChange>
          </w:rPr>
          <w:t>s</w:t>
        </w:r>
      </w:ins>
      <w:ins w:id="4580" w:author="Irina" w:date="2021-06-21T07:58:00Z">
        <w:r w:rsidR="003C13FE">
          <w:rPr>
            <w:lang w:val="en-US"/>
          </w:rPr>
          <w:t>,</w:t>
        </w:r>
      </w:ins>
      <w:r w:rsidRPr="00DD4AC8">
        <w:rPr>
          <w:lang w:val="en-US"/>
          <w:rPrChange w:id="4581" w:author="Irina" w:date="2021-06-21T07:26:00Z">
            <w:rPr/>
          </w:rPrChange>
        </w:rPr>
        <w:t xml:space="preserve"> </w:t>
      </w:r>
      <w:del w:id="4582" w:author="Irina" w:date="2021-06-20T11:54:00Z">
        <w:r w:rsidRPr="00DD4AC8" w:rsidDel="00EC2655">
          <w:rPr>
            <w:lang w:val="en-US"/>
            <w:rPrChange w:id="4583" w:author="Irina" w:date="2021-06-21T07:26:00Z">
              <w:rPr/>
            </w:rPrChange>
          </w:rPr>
          <w:delText xml:space="preserve">or </w:delText>
        </w:r>
      </w:del>
      <w:ins w:id="4584" w:author="Irina" w:date="2021-06-20T11:54:00Z">
        <w:r w:rsidR="00EC2655" w:rsidRPr="00DD4AC8">
          <w:rPr>
            <w:lang w:val="en-US"/>
            <w:rPrChange w:id="4585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4586" w:author="Irina" w:date="2021-06-21T07:26:00Z">
            <w:rPr/>
          </w:rPrChange>
        </w:rPr>
        <w:t>activit</w:t>
      </w:r>
      <w:ins w:id="4587" w:author="Irina" w:date="2021-06-20T11:54:00Z">
        <w:r w:rsidR="00EC2655" w:rsidRPr="00DD4AC8">
          <w:rPr>
            <w:lang w:val="en-US"/>
            <w:rPrChange w:id="4588" w:author="Irina" w:date="2021-06-21T07:26:00Z">
              <w:rPr/>
            </w:rPrChange>
          </w:rPr>
          <w:t>ies</w:t>
        </w:r>
      </w:ins>
      <w:del w:id="4589" w:author="Irina" w:date="2021-06-20T11:54:00Z">
        <w:r w:rsidRPr="00DD4AC8" w:rsidDel="00EC2655">
          <w:rPr>
            <w:lang w:val="en-US"/>
            <w:rPrChange w:id="4590" w:author="Irina" w:date="2021-06-21T07:26:00Z">
              <w:rPr/>
            </w:rPrChange>
          </w:rPr>
          <w:delText>y</w:delText>
        </w:r>
      </w:del>
      <w:r w:rsidRPr="00DD4AC8">
        <w:rPr>
          <w:lang w:val="en-US"/>
          <w:rPrChange w:id="4591" w:author="Irina" w:date="2021-06-21T07:26:00Z">
            <w:rPr/>
          </w:rPrChange>
        </w:rPr>
        <w:t xml:space="preserve">. Open-ended, student-directed inquiry </w:t>
      </w:r>
      <w:del w:id="4592" w:author="Irina" w:date="2021-06-20T11:54:00Z">
        <w:r w:rsidRPr="00DD4AC8" w:rsidDel="00EC2655">
          <w:rPr>
            <w:lang w:val="en-US"/>
            <w:rPrChange w:id="4593" w:author="Irina" w:date="2021-06-21T07:26:00Z">
              <w:rPr/>
            </w:rPrChange>
          </w:rPr>
          <w:delText>consisted of</w:delText>
        </w:r>
      </w:del>
      <w:ins w:id="4594" w:author="Irina" w:date="2021-06-20T11:54:00Z">
        <w:r w:rsidR="00EC2655" w:rsidRPr="00DD4AC8">
          <w:rPr>
            <w:lang w:val="en-US"/>
            <w:rPrChange w:id="4595" w:author="Irina" w:date="2021-06-21T07:26:00Z">
              <w:rPr/>
            </w:rPrChange>
          </w:rPr>
          <w:t>required</w:t>
        </w:r>
      </w:ins>
      <w:r w:rsidRPr="00DD4AC8">
        <w:rPr>
          <w:lang w:val="en-US"/>
          <w:rPrChange w:id="4596" w:author="Irina" w:date="2021-06-21T07:26:00Z">
            <w:rPr/>
          </w:rPrChange>
        </w:rPr>
        <w:t xml:space="preserve"> students </w:t>
      </w:r>
      <w:ins w:id="4597" w:author="Irina" w:date="2021-06-20T11:54:00Z">
        <w:r w:rsidR="00EC2655" w:rsidRPr="00DD4AC8">
          <w:rPr>
            <w:lang w:val="en-US"/>
            <w:rPrChange w:id="4598" w:author="Irina" w:date="2021-06-21T07:26:00Z">
              <w:rPr/>
            </w:rPrChange>
          </w:rPr>
          <w:t xml:space="preserve">to </w:t>
        </w:r>
      </w:ins>
      <w:r w:rsidRPr="00DD4AC8">
        <w:rPr>
          <w:lang w:val="en-US"/>
          <w:rPrChange w:id="4599" w:author="Irina" w:date="2021-06-21T07:26:00Z">
            <w:rPr/>
          </w:rPrChange>
        </w:rPr>
        <w:t>work</w:t>
      </w:r>
      <w:del w:id="4600" w:author="Irina" w:date="2021-06-20T11:54:00Z">
        <w:r w:rsidRPr="00DD4AC8" w:rsidDel="00EC2655">
          <w:rPr>
            <w:lang w:val="en-US"/>
            <w:rPrChange w:id="4601" w:author="Irina" w:date="2021-06-21T07:26:00Z">
              <w:rPr/>
            </w:rPrChange>
          </w:rPr>
          <w:delText>ing</w:delText>
        </w:r>
      </w:del>
      <w:r w:rsidRPr="00DD4AC8">
        <w:rPr>
          <w:lang w:val="en-US"/>
          <w:rPrChange w:id="4602" w:author="Irina" w:date="2021-06-21T07:26:00Z">
            <w:rPr/>
          </w:rPrChange>
        </w:rPr>
        <w:t xml:space="preserve"> </w:t>
      </w:r>
      <w:r w:rsidRPr="00537E8A">
        <w:t xml:space="preserve">in </w:t>
      </w:r>
      <w:r w:rsidRPr="00DD4AC8">
        <w:rPr>
          <w:lang w:val="en-US"/>
          <w:rPrChange w:id="4603" w:author="Irina" w:date="2021-06-21T07:26:00Z">
            <w:rPr/>
          </w:rPrChange>
        </w:rPr>
        <w:t>teams to solve problems</w:t>
      </w:r>
      <w:ins w:id="4604" w:author="Irina" w:date="2021-06-20T11:54:00Z">
        <w:r w:rsidR="00EC2655" w:rsidRPr="00DD4AC8">
          <w:rPr>
            <w:lang w:val="en-US"/>
            <w:rPrChange w:id="4605" w:author="Irina" w:date="2021-06-21T07:26:00Z">
              <w:rPr/>
            </w:rPrChange>
          </w:rPr>
          <w:t xml:space="preserve">, </w:t>
        </w:r>
      </w:ins>
      <w:del w:id="4606" w:author="Irina" w:date="2021-06-20T11:54:00Z">
        <w:r w:rsidRPr="00DD4AC8" w:rsidDel="00EC2655">
          <w:rPr>
            <w:lang w:val="en-US"/>
            <w:rPrChange w:id="4607" w:author="Irina" w:date="2021-06-21T07:26:00Z">
              <w:rPr/>
            </w:rPrChange>
          </w:rPr>
          <w:delText xml:space="preserve"> posed as </w:delText>
        </w:r>
      </w:del>
      <w:r w:rsidRPr="00DD4AC8">
        <w:rPr>
          <w:lang w:val="en-US"/>
          <w:rPrChange w:id="4608" w:author="Irina" w:date="2021-06-21T07:26:00Z">
            <w:rPr/>
          </w:rPrChange>
        </w:rPr>
        <w:t>programming</w:t>
      </w:r>
      <w:ins w:id="4609" w:author="Irina" w:date="2021-06-20T11:54:00Z">
        <w:r w:rsidR="00EC2655" w:rsidRPr="00DD4AC8">
          <w:rPr>
            <w:lang w:val="en-US"/>
            <w:rPrChange w:id="4610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611" w:author="Irina" w:date="2021-06-21T07:26:00Z">
            <w:rPr/>
          </w:rPrChange>
        </w:rPr>
        <w:t xml:space="preserve"> and design challenges. </w:t>
      </w:r>
      <w:ins w:id="4612" w:author="Irina" w:date="2021-06-20T11:55:00Z">
        <w:r w:rsidR="00EC2655" w:rsidRPr="00DD4AC8">
          <w:rPr>
            <w:lang w:val="en-US"/>
            <w:rPrChange w:id="4613" w:author="Irina" w:date="2021-06-21T07:26:00Z">
              <w:rPr/>
            </w:rPrChange>
          </w:rPr>
          <w:t xml:space="preserve">While </w:t>
        </w:r>
      </w:ins>
      <w:del w:id="4614" w:author="Irina" w:date="2021-06-20T11:55:00Z">
        <w:r w:rsidRPr="00DD4AC8" w:rsidDel="00EC2655">
          <w:rPr>
            <w:lang w:val="en-US"/>
            <w:rPrChange w:id="4615" w:author="Irina" w:date="2021-06-21T07:26:00Z">
              <w:rPr/>
            </w:rPrChange>
          </w:rPr>
          <w:delText xml:space="preserve">Some </w:delText>
        </w:r>
      </w:del>
      <w:ins w:id="4616" w:author="Irina" w:date="2021-06-20T11:55:00Z">
        <w:r w:rsidR="00EC2655" w:rsidRPr="00DD4AC8">
          <w:rPr>
            <w:lang w:val="en-US"/>
            <w:rPrChange w:id="4617" w:author="Irina" w:date="2021-06-21T07:26:00Z">
              <w:rPr/>
            </w:rPrChange>
          </w:rPr>
          <w:t xml:space="preserve">some </w:t>
        </w:r>
      </w:ins>
      <w:r w:rsidRPr="00DD4AC8">
        <w:rPr>
          <w:lang w:val="en-US"/>
          <w:rPrChange w:id="4618" w:author="Irina" w:date="2021-06-21T07:26:00Z">
            <w:rPr/>
          </w:rPrChange>
        </w:rPr>
        <w:t xml:space="preserve">of the challenges were </w:t>
      </w:r>
      <w:del w:id="4619" w:author="Irina" w:date="2021-06-20T11:55:00Z">
        <w:r w:rsidRPr="00DD4AC8" w:rsidDel="00EC2655">
          <w:rPr>
            <w:lang w:val="en-US"/>
            <w:rPrChange w:id="4620" w:author="Irina" w:date="2021-06-21T07:26:00Z">
              <w:rPr/>
            </w:rPrChange>
          </w:rPr>
          <w:delText xml:space="preserve">very </w:delText>
        </w:r>
      </w:del>
      <w:r w:rsidRPr="00DD4AC8">
        <w:rPr>
          <w:lang w:val="en-US"/>
          <w:rPrChange w:id="4621" w:author="Irina" w:date="2021-06-21T07:26:00Z">
            <w:rPr/>
          </w:rPrChange>
        </w:rPr>
        <w:t>well</w:t>
      </w:r>
      <w:ins w:id="4622" w:author="Irina" w:date="2021-06-20T11:55:00Z">
        <w:r w:rsidR="00EC2655" w:rsidRPr="00DD4AC8">
          <w:rPr>
            <w:lang w:val="en-US"/>
            <w:rPrChange w:id="4623" w:author="Irina" w:date="2021-06-21T07:26:00Z">
              <w:rPr/>
            </w:rPrChange>
          </w:rPr>
          <w:t xml:space="preserve"> </w:t>
        </w:r>
      </w:ins>
      <w:del w:id="4624" w:author="Irina" w:date="2021-06-20T11:55:00Z">
        <w:r w:rsidRPr="00DD4AC8" w:rsidDel="00EC2655">
          <w:rPr>
            <w:lang w:val="en-US"/>
            <w:rPrChange w:id="4625" w:author="Irina" w:date="2021-06-21T07:26:00Z">
              <w:rPr/>
            </w:rPrChange>
          </w:rPr>
          <w:delText>-</w:delText>
        </w:r>
      </w:del>
      <w:r w:rsidRPr="00DD4AC8">
        <w:rPr>
          <w:lang w:val="en-US"/>
          <w:rPrChange w:id="4626" w:author="Irina" w:date="2021-06-21T07:26:00Z">
            <w:rPr/>
          </w:rPrChange>
        </w:rPr>
        <w:t>defined</w:t>
      </w:r>
      <w:ins w:id="4627" w:author="Irina" w:date="2021-06-20T11:55:00Z">
        <w:r w:rsidR="00EC2655" w:rsidRPr="00DD4AC8">
          <w:rPr>
            <w:lang w:val="en-US"/>
            <w:rPrChange w:id="462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629" w:author="Irina" w:date="2021-06-21T07:26:00Z">
            <w:rPr/>
          </w:rPrChange>
        </w:rPr>
        <w:t xml:space="preserve"> </w:t>
      </w:r>
      <w:del w:id="4630" w:author="Irina" w:date="2021-06-20T11:55:00Z">
        <w:r w:rsidRPr="00DD4AC8" w:rsidDel="00EC2655">
          <w:rPr>
            <w:lang w:val="en-US"/>
            <w:rPrChange w:id="4631" w:author="Irina" w:date="2021-06-21T07:26:00Z">
              <w:rPr/>
            </w:rPrChange>
          </w:rPr>
          <w:delText xml:space="preserve">and some were </w:delText>
        </w:r>
      </w:del>
      <w:ins w:id="4632" w:author="Irina" w:date="2021-06-20T11:55:00Z">
        <w:r w:rsidR="00EC2655" w:rsidRPr="00DD4AC8">
          <w:rPr>
            <w:lang w:val="en-US"/>
            <w:rPrChange w:id="4633" w:author="Irina" w:date="2021-06-21T07:26:00Z">
              <w:rPr/>
            </w:rPrChange>
          </w:rPr>
          <w:t xml:space="preserve">others were </w:t>
        </w:r>
      </w:ins>
      <w:r w:rsidRPr="00DD4AC8">
        <w:rPr>
          <w:lang w:val="en-US"/>
          <w:rPrChange w:id="4634" w:author="Irina" w:date="2021-06-21T07:26:00Z">
            <w:rPr/>
          </w:rPrChange>
        </w:rPr>
        <w:t>intentionally loosely defined, leaving room for creativity and imagination.</w:t>
      </w:r>
    </w:p>
    <w:p w14:paraId="08AAA056" w14:textId="6AC9E713" w:rsidR="006D42EA" w:rsidRPr="00DD4AC8" w:rsidRDefault="002B2A0D">
      <w:pPr>
        <w:spacing w:before="240" w:after="240"/>
        <w:rPr>
          <w:lang w:val="en-US"/>
          <w:rPrChange w:id="4635" w:author="Irina" w:date="2021-06-21T07:26:00Z">
            <w:rPr/>
          </w:rPrChange>
        </w:rPr>
      </w:pPr>
      <w:r w:rsidRPr="00DD4AC8">
        <w:rPr>
          <w:lang w:val="en-US"/>
          <w:rPrChange w:id="4636" w:author="Irina" w:date="2021-06-21T07:26:00Z">
            <w:rPr/>
          </w:rPrChange>
        </w:rPr>
        <w:t xml:space="preserve">In </w:t>
      </w:r>
      <w:ins w:id="4637" w:author="Irina" w:date="2021-06-20T11:55:00Z">
        <w:r w:rsidR="00EC2655" w:rsidRPr="00DD4AC8">
          <w:rPr>
            <w:lang w:val="en-US"/>
            <w:rPrChange w:id="4638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639" w:author="Irina" w:date="2021-06-21T07:26:00Z">
            <w:rPr/>
          </w:rPrChange>
        </w:rPr>
        <w:t>elementary schools</w:t>
      </w:r>
      <w:ins w:id="4640" w:author="Irina" w:date="2021-06-20T11:55:00Z">
        <w:r w:rsidR="00EC2655" w:rsidRPr="00DD4AC8">
          <w:rPr>
            <w:lang w:val="en-US"/>
            <w:rPrChange w:id="464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642" w:author="Irina" w:date="2021-06-21T07:26:00Z">
            <w:rPr/>
          </w:rPrChange>
        </w:rPr>
        <w:t xml:space="preserve"> a different </w:t>
      </w:r>
      <w:ins w:id="4643" w:author="Irina" w:date="2021-06-20T11:55:00Z">
        <w:r w:rsidR="00EC2655" w:rsidRPr="00DD4AC8">
          <w:rPr>
            <w:lang w:val="en-US"/>
            <w:rPrChange w:id="4644" w:author="Irina" w:date="2021-06-21T07:26:00Z">
              <w:rPr/>
            </w:rPrChange>
          </w:rPr>
          <w:t>robotics</w:t>
        </w:r>
        <w:r w:rsidR="00EC2655" w:rsidRPr="00DD4AC8" w:rsidDel="00EC2655">
          <w:rPr>
            <w:lang w:val="en-US"/>
            <w:rPrChange w:id="4645" w:author="Irina" w:date="2021-06-21T07:26:00Z">
              <w:rPr/>
            </w:rPrChange>
          </w:rPr>
          <w:t xml:space="preserve"> </w:t>
        </w:r>
      </w:ins>
      <w:del w:id="4646" w:author="Irina" w:date="2021-06-20T11:55:00Z">
        <w:r w:rsidRPr="00DD4AC8" w:rsidDel="00EC2655">
          <w:rPr>
            <w:lang w:val="en-US"/>
            <w:rPrChange w:id="4647" w:author="Irina" w:date="2021-06-21T07:26:00Z">
              <w:rPr/>
            </w:rPrChange>
          </w:rPr>
          <w:delText>‘</w:delText>
        </w:r>
      </w:del>
      <w:ins w:id="4648" w:author="Irina" w:date="2021-06-20T11:55:00Z">
        <w:r w:rsidR="00EC2655" w:rsidRPr="00DD4AC8">
          <w:rPr>
            <w:lang w:val="en-US"/>
            <w:rPrChange w:id="4649" w:author="Irina" w:date="2021-06-21T07:26:00Z">
              <w:rPr/>
            </w:rPrChange>
          </w:rPr>
          <w:t>“</w:t>
        </w:r>
      </w:ins>
      <w:r w:rsidRPr="00DD4AC8">
        <w:rPr>
          <w:lang w:val="en-US"/>
          <w:rPrChange w:id="4650" w:author="Irina" w:date="2021-06-21T07:26:00Z">
            <w:rPr/>
          </w:rPrChange>
        </w:rPr>
        <w:t>expert</w:t>
      </w:r>
      <w:ins w:id="4651" w:author="Susan" w:date="2021-06-22T00:13:00Z">
        <w:r w:rsidR="0041743E">
          <w:rPr>
            <w:lang w:val="en-US"/>
          </w:rPr>
          <w:t>”</w:t>
        </w:r>
      </w:ins>
      <w:del w:id="4652" w:author="Susan" w:date="2021-06-22T00:13:00Z">
        <w:r w:rsidRPr="00DD4AC8" w:rsidDel="0041743E">
          <w:rPr>
            <w:lang w:val="en-US"/>
            <w:rPrChange w:id="4653" w:author="Irina" w:date="2021-06-21T07:26:00Z">
              <w:rPr/>
            </w:rPrChange>
          </w:rPr>
          <w:delText>’</w:delText>
        </w:r>
      </w:del>
      <w:r w:rsidRPr="00DD4AC8">
        <w:rPr>
          <w:lang w:val="en-US"/>
          <w:rPrChange w:id="4654" w:author="Irina" w:date="2021-06-21T07:26:00Z">
            <w:rPr/>
          </w:rPrChange>
        </w:rPr>
        <w:t xml:space="preserve"> </w:t>
      </w:r>
      <w:del w:id="4655" w:author="Irina" w:date="2021-06-20T11:55:00Z">
        <w:r w:rsidRPr="00DD4AC8" w:rsidDel="00EC2655">
          <w:rPr>
            <w:lang w:val="en-US"/>
            <w:rPrChange w:id="4656" w:author="Irina" w:date="2021-06-21T07:26:00Z">
              <w:rPr/>
            </w:rPrChange>
          </w:rPr>
          <w:delText xml:space="preserve">in the field of robotics </w:delText>
        </w:r>
      </w:del>
      <w:r w:rsidRPr="00DD4AC8">
        <w:rPr>
          <w:lang w:val="en-US"/>
          <w:rPrChange w:id="4657" w:author="Irina" w:date="2021-06-21T07:26:00Z">
            <w:rPr/>
          </w:rPrChange>
        </w:rPr>
        <w:t>was added to the robotics team (</w:t>
      </w:r>
      <w:ins w:id="4658" w:author="Irina" w:date="2021-06-21T07:30:00Z">
        <w:r w:rsidR="00DD4AC8" w:rsidRPr="00DD4AC8">
          <w:rPr>
            <w:lang w:val="en-US"/>
          </w:rPr>
          <w:t>i.e.,</w:t>
        </w:r>
      </w:ins>
      <w:ins w:id="4659" w:author="Irina" w:date="2021-06-20T11:56:00Z">
        <w:r w:rsidR="00EC2655" w:rsidRPr="00DD4AC8">
          <w:rPr>
            <w:lang w:val="en-US"/>
            <w:rPrChange w:id="4660" w:author="Irina" w:date="2021-06-21T07:26:00Z">
              <w:rPr/>
            </w:rPrChange>
          </w:rPr>
          <w:t xml:space="preserve"> </w:t>
        </w:r>
      </w:ins>
      <w:ins w:id="4661" w:author="Irina" w:date="2021-06-20T11:55:00Z">
        <w:r w:rsidR="00EC2655" w:rsidRPr="00DD4AC8">
          <w:rPr>
            <w:lang w:val="en-US"/>
            <w:rPrChange w:id="4662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663" w:author="Irina" w:date="2021-06-21T07:26:00Z">
            <w:rPr/>
          </w:rPrChange>
        </w:rPr>
        <w:t xml:space="preserve">regular </w:t>
      </w:r>
      <w:ins w:id="4664" w:author="Irina" w:date="2021-06-20T11:55:00Z">
        <w:r w:rsidR="00EC2655" w:rsidRPr="00DD4AC8">
          <w:rPr>
            <w:lang w:val="en-US"/>
            <w:rPrChange w:id="4665" w:author="Irina" w:date="2021-06-21T07:26:00Z">
              <w:rPr/>
            </w:rPrChange>
          </w:rPr>
          <w:t xml:space="preserve">class </w:t>
        </w:r>
      </w:ins>
      <w:r w:rsidRPr="00DD4AC8">
        <w:rPr>
          <w:lang w:val="en-US"/>
          <w:rPrChange w:id="4666" w:author="Irina" w:date="2021-06-21T07:26:00Z">
            <w:rPr/>
          </w:rPrChange>
        </w:rPr>
        <w:t xml:space="preserve">and science teacher). The role of this expert was to help </w:t>
      </w:r>
      <w:del w:id="4667" w:author="Irina" w:date="2021-06-20T11:56:00Z">
        <w:r w:rsidRPr="00DD4AC8" w:rsidDel="00EC2655">
          <w:rPr>
            <w:lang w:val="en-US"/>
            <w:rPrChange w:id="4668" w:author="Irina" w:date="2021-06-21T07:26:00Z">
              <w:rPr/>
            </w:rPrChange>
          </w:rPr>
          <w:delText xml:space="preserve">each </w:delText>
        </w:r>
      </w:del>
      <w:ins w:id="4669" w:author="Irina" w:date="2021-06-20T11:56:00Z">
        <w:r w:rsidR="00EC2655" w:rsidRPr="00DD4AC8">
          <w:rPr>
            <w:lang w:val="en-US"/>
            <w:rPrChange w:id="4670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671" w:author="Irina" w:date="2021-06-21T07:26:00Z">
            <w:rPr/>
          </w:rPrChange>
        </w:rPr>
        <w:t>teacher</w:t>
      </w:r>
      <w:del w:id="4672" w:author="Irina" w:date="2021-06-20T11:56:00Z">
        <w:r w:rsidRPr="00DD4AC8" w:rsidDel="00EC2655">
          <w:rPr>
            <w:lang w:val="en-US"/>
            <w:rPrChange w:id="4673" w:author="Irina" w:date="2021-06-21T07:26:00Z">
              <w:rPr/>
            </w:rPrChange>
          </w:rPr>
          <w:delText xml:space="preserve"> to</w:delText>
        </w:r>
      </w:del>
      <w:ins w:id="4674" w:author="Irina" w:date="2021-06-20T11:56:00Z">
        <w:r w:rsidR="00EC2655" w:rsidRPr="00DD4AC8">
          <w:rPr>
            <w:lang w:val="en-US"/>
            <w:rPrChange w:id="4675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676" w:author="Irina" w:date="2021-06-21T07:26:00Z">
            <w:rPr/>
          </w:rPrChange>
        </w:rPr>
        <w:t xml:space="preserve"> understand the required learning content </w:t>
      </w:r>
      <w:del w:id="4677" w:author="Irina" w:date="2021-06-20T11:56:00Z">
        <w:r w:rsidRPr="00DD4AC8" w:rsidDel="00EC2655">
          <w:rPr>
            <w:lang w:val="en-US"/>
            <w:rPrChange w:id="4678" w:author="Irina" w:date="2021-06-21T07:26:00Z">
              <w:rPr/>
            </w:rPrChange>
          </w:rPr>
          <w:delText>(according to</w:delText>
        </w:r>
      </w:del>
      <w:ins w:id="4679" w:author="Irina" w:date="2021-06-20T11:56:00Z">
        <w:r w:rsidR="00EC2655" w:rsidRPr="00DD4AC8">
          <w:rPr>
            <w:lang w:val="en-US"/>
            <w:rPrChange w:id="4680" w:author="Irina" w:date="2021-06-21T07:26:00Z">
              <w:rPr/>
            </w:rPrChange>
          </w:rPr>
          <w:t>(in t</w:t>
        </w:r>
      </w:ins>
      <w:ins w:id="4681" w:author="Irina" w:date="2021-06-20T11:57:00Z">
        <w:r w:rsidR="00EC2655" w:rsidRPr="00DD4AC8">
          <w:rPr>
            <w:lang w:val="en-US"/>
            <w:rPrChange w:id="4682" w:author="Irina" w:date="2021-06-21T07:26:00Z">
              <w:rPr/>
            </w:rPrChange>
          </w:rPr>
          <w:t xml:space="preserve">erms of </w:t>
        </w:r>
      </w:ins>
      <w:del w:id="4683" w:author="Irina" w:date="2021-06-20T11:57:00Z">
        <w:r w:rsidRPr="00DD4AC8" w:rsidDel="00EC2655">
          <w:rPr>
            <w:lang w:val="en-US"/>
            <w:rPrChange w:id="4684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4685" w:author="Irina" w:date="2021-06-21T07:26:00Z">
            <w:rPr/>
          </w:rPrChange>
        </w:rPr>
        <w:t xml:space="preserve">the well-defined syllabus), to </w:t>
      </w:r>
      <w:del w:id="4686" w:author="Irina" w:date="2021-06-20T11:57:00Z">
        <w:r w:rsidRPr="00DD4AC8" w:rsidDel="00EC2655">
          <w:rPr>
            <w:lang w:val="en-US"/>
            <w:rPrChange w:id="4687" w:author="Irina" w:date="2021-06-21T07:26:00Z">
              <w:rPr/>
            </w:rPrChange>
          </w:rPr>
          <w:delText xml:space="preserve">supply </w:delText>
        </w:r>
      </w:del>
      <w:ins w:id="4688" w:author="Irina" w:date="2021-06-20T11:57:00Z">
        <w:r w:rsidR="00EC2655" w:rsidRPr="00DD4AC8">
          <w:rPr>
            <w:lang w:val="en-US"/>
            <w:rPrChange w:id="4689" w:author="Irina" w:date="2021-06-21T07:26:00Z">
              <w:rPr/>
            </w:rPrChange>
          </w:rPr>
          <w:t xml:space="preserve">bring up </w:t>
        </w:r>
      </w:ins>
      <w:del w:id="4690" w:author="Irina" w:date="2021-06-20T11:57:00Z">
        <w:r w:rsidRPr="00DD4AC8" w:rsidDel="00EC2655">
          <w:rPr>
            <w:lang w:val="en-US"/>
            <w:rPrChange w:id="4691" w:author="Irina" w:date="2021-06-21T07:26:00Z">
              <w:rPr/>
            </w:rPrChange>
          </w:rPr>
          <w:delText xml:space="preserve">some </w:delText>
        </w:r>
      </w:del>
      <w:r w:rsidRPr="00DD4AC8">
        <w:rPr>
          <w:lang w:val="en-US"/>
          <w:rPrChange w:id="4692" w:author="Irina" w:date="2021-06-21T07:26:00Z">
            <w:rPr/>
          </w:rPrChange>
        </w:rPr>
        <w:t xml:space="preserve">new or interesting ideas, questions, and challenges, </w:t>
      </w:r>
      <w:ins w:id="4693" w:author="Irina" w:date="2021-06-20T11:57:00Z">
        <w:r w:rsidR="00EC2655" w:rsidRPr="00DD4AC8">
          <w:rPr>
            <w:lang w:val="en-US"/>
            <w:rPrChange w:id="4694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4695" w:author="Irina" w:date="2021-06-21T07:26:00Z">
            <w:rPr/>
          </w:rPrChange>
        </w:rPr>
        <w:t xml:space="preserve">to provide </w:t>
      </w:r>
      <w:del w:id="4696" w:author="Irina" w:date="2021-06-20T11:57:00Z">
        <w:r w:rsidRPr="00DD4AC8" w:rsidDel="00EC2655">
          <w:rPr>
            <w:lang w:val="en-US"/>
            <w:rPrChange w:id="4697" w:author="Irina" w:date="2021-06-21T07:26:00Z">
              <w:rPr/>
            </w:rPrChange>
          </w:rPr>
          <w:delText xml:space="preserve">a </w:delText>
        </w:r>
      </w:del>
      <w:r w:rsidRPr="00DD4AC8">
        <w:rPr>
          <w:lang w:val="en-US"/>
          <w:rPrChange w:id="4698" w:author="Irina" w:date="2021-06-21T07:26:00Z">
            <w:rPr/>
          </w:rPrChange>
        </w:rPr>
        <w:t>solution</w:t>
      </w:r>
      <w:ins w:id="4699" w:author="Irina" w:date="2021-06-20T11:57:00Z">
        <w:r w:rsidR="00EC2655" w:rsidRPr="00DD4AC8">
          <w:rPr>
            <w:lang w:val="en-US"/>
            <w:rPrChange w:id="4700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4701" w:author="Irina" w:date="2021-06-21T07:26:00Z">
            <w:rPr/>
          </w:rPrChange>
        </w:rPr>
        <w:t xml:space="preserve"> </w:t>
      </w:r>
      <w:del w:id="4702" w:author="Irina" w:date="2021-06-20T11:57:00Z">
        <w:r w:rsidRPr="00DD4AC8" w:rsidDel="00EC2655">
          <w:rPr>
            <w:lang w:val="en-US"/>
            <w:rPrChange w:id="4703" w:author="Irina" w:date="2021-06-21T07:26:00Z">
              <w:rPr/>
            </w:rPrChange>
          </w:rPr>
          <w:delText xml:space="preserve">for </w:delText>
        </w:r>
      </w:del>
      <w:ins w:id="4704" w:author="Irina" w:date="2021-06-20T11:57:00Z">
        <w:r w:rsidR="00EC2655" w:rsidRPr="00DD4AC8">
          <w:rPr>
            <w:lang w:val="en-US"/>
            <w:rPrChange w:id="4705" w:author="Irina" w:date="2021-06-21T07:26:00Z">
              <w:rPr/>
            </w:rPrChange>
          </w:rPr>
          <w:t xml:space="preserve">to </w:t>
        </w:r>
      </w:ins>
      <w:r w:rsidRPr="00DD4AC8">
        <w:rPr>
          <w:lang w:val="en-US"/>
          <w:rPrChange w:id="4706" w:author="Irina" w:date="2021-06-21T07:26:00Z">
            <w:rPr/>
          </w:rPrChange>
        </w:rPr>
        <w:t>technical difficulties and issues.</w:t>
      </w:r>
    </w:p>
    <w:p w14:paraId="14D5C2EF" w14:textId="3144B771" w:rsidR="006D42EA" w:rsidRPr="00DD4AC8" w:rsidRDefault="002B2A0D">
      <w:pPr>
        <w:spacing w:before="240" w:after="240"/>
        <w:rPr>
          <w:lang w:val="en-US"/>
          <w:rPrChange w:id="4707" w:author="Irina" w:date="2021-06-21T07:26:00Z">
            <w:rPr/>
          </w:rPrChange>
        </w:rPr>
      </w:pPr>
      <w:r w:rsidRPr="00DD4AC8">
        <w:rPr>
          <w:lang w:val="en-US"/>
          <w:rPrChange w:id="4708" w:author="Irina" w:date="2021-06-21T07:26:00Z">
            <w:rPr/>
          </w:rPrChange>
        </w:rPr>
        <w:t>In elementary schools</w:t>
      </w:r>
      <w:ins w:id="4709" w:author="Irina" w:date="2021-06-20T11:57:00Z">
        <w:r w:rsidR="00EC2655" w:rsidRPr="00DD4AC8">
          <w:rPr>
            <w:lang w:val="en-US"/>
            <w:rPrChange w:id="4710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711" w:author="Irina" w:date="2021-06-21T07:26:00Z">
            <w:rPr/>
          </w:rPrChange>
        </w:rPr>
        <w:t xml:space="preserve"> </w:t>
      </w:r>
      <w:del w:id="4712" w:author="Irina" w:date="2021-06-20T11:58:00Z">
        <w:r w:rsidRPr="00DD4AC8" w:rsidDel="00EC2655">
          <w:rPr>
            <w:lang w:val="en-US"/>
            <w:rPrChange w:id="4713" w:author="Irina" w:date="2021-06-21T07:26:00Z">
              <w:rPr/>
            </w:rPrChange>
          </w:rPr>
          <w:delText xml:space="preserve">after the lesson was over, </w:delText>
        </w:r>
      </w:del>
      <w:r w:rsidRPr="00DD4AC8">
        <w:rPr>
          <w:lang w:val="en-US"/>
          <w:rPrChange w:id="4714" w:author="Irina" w:date="2021-06-21T07:26:00Z">
            <w:rPr/>
          </w:rPrChange>
        </w:rPr>
        <w:t xml:space="preserve">the robotic kits were stored </w:t>
      </w:r>
      <w:ins w:id="4715" w:author="Irina" w:date="2021-06-20T11:58:00Z">
        <w:r w:rsidR="00EC2655" w:rsidRPr="00DD4AC8">
          <w:rPr>
            <w:lang w:val="en-US"/>
            <w:rPrChange w:id="4716" w:author="Irina" w:date="2021-06-21T07:26:00Z">
              <w:rPr/>
            </w:rPrChange>
          </w:rPr>
          <w:t xml:space="preserve">after the lesson was over </w:t>
        </w:r>
      </w:ins>
      <w:r w:rsidRPr="00DD4AC8">
        <w:rPr>
          <w:lang w:val="en-US"/>
          <w:rPrChange w:id="4717" w:author="Irina" w:date="2021-06-21T07:26:00Z">
            <w:rPr/>
          </w:rPrChange>
        </w:rPr>
        <w:t xml:space="preserve">and </w:t>
      </w:r>
      <w:ins w:id="4718" w:author="Susan" w:date="2021-06-21T21:55:00Z">
        <w:r w:rsidR="00537E8A">
          <w:rPr>
            <w:lang w:val="en-US"/>
          </w:rPr>
          <w:t xml:space="preserve">were </w:t>
        </w:r>
      </w:ins>
      <w:del w:id="4719" w:author="Irina" w:date="2021-06-20T11:58:00Z">
        <w:r w:rsidRPr="00DD4AC8" w:rsidDel="00DE674E">
          <w:rPr>
            <w:lang w:val="en-US"/>
            <w:rPrChange w:id="4720" w:author="Irina" w:date="2021-06-21T07:26:00Z">
              <w:rPr/>
            </w:rPrChange>
          </w:rPr>
          <w:delText xml:space="preserve">not </w:delText>
        </w:r>
      </w:del>
      <w:ins w:id="4721" w:author="Irina" w:date="2021-06-20T11:58:00Z">
        <w:r w:rsidR="00DE674E" w:rsidRPr="00DD4AC8">
          <w:rPr>
            <w:lang w:val="en-US"/>
            <w:rPrChange w:id="4722" w:author="Irina" w:date="2021-06-21T07:26:00Z">
              <w:rPr/>
            </w:rPrChange>
          </w:rPr>
          <w:t>un</w:t>
        </w:r>
      </w:ins>
      <w:r w:rsidRPr="00DD4AC8">
        <w:rPr>
          <w:lang w:val="en-US"/>
          <w:rPrChange w:id="4723" w:author="Irina" w:date="2021-06-21T07:26:00Z">
            <w:rPr/>
          </w:rPrChange>
        </w:rPr>
        <w:t xml:space="preserve">available to </w:t>
      </w:r>
      <w:del w:id="4724" w:author="Irina" w:date="2021-06-20T11:58:00Z">
        <w:r w:rsidRPr="00DD4AC8" w:rsidDel="00DE674E">
          <w:rPr>
            <w:lang w:val="en-US"/>
            <w:rPrChange w:id="4725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4726" w:author="Irina" w:date="2021-06-21T07:26:00Z">
            <w:rPr/>
          </w:rPrChange>
        </w:rPr>
        <w:t>children until the next robotics lesson</w:t>
      </w:r>
      <w:del w:id="4727" w:author="Susan" w:date="2021-06-21T21:55:00Z">
        <w:r w:rsidRPr="00DD4AC8" w:rsidDel="00537E8A">
          <w:rPr>
            <w:lang w:val="en-US"/>
            <w:rPrChange w:id="4728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4729" w:author="Irina" w:date="2021-06-21T07:26:00Z">
            <w:rPr/>
          </w:rPrChange>
        </w:rPr>
        <w:t xml:space="preserve"> the following week. There were no additional robotics activities during the school week.</w:t>
      </w:r>
    </w:p>
    <w:p w14:paraId="67A40D6F" w14:textId="3A4A2D45" w:rsidR="006D42EA" w:rsidRPr="00DD4AC8" w:rsidRDefault="002B2A0D">
      <w:pPr>
        <w:spacing w:before="240" w:after="240"/>
        <w:rPr>
          <w:lang w:val="en-US"/>
          <w:rPrChange w:id="4730" w:author="Irina" w:date="2021-06-21T07:26:00Z">
            <w:rPr/>
          </w:rPrChange>
        </w:rPr>
      </w:pPr>
      <w:r w:rsidRPr="00DD4AC8">
        <w:rPr>
          <w:lang w:val="en-US"/>
          <w:rPrChange w:id="4731" w:author="Irina" w:date="2021-06-21T07:26:00Z">
            <w:rPr/>
          </w:rPrChange>
        </w:rPr>
        <w:t>At the end of the school year</w:t>
      </w:r>
      <w:ins w:id="4732" w:author="Irina" w:date="2021-06-20T11:58:00Z">
        <w:r w:rsidR="00DE674E" w:rsidRPr="00DD4AC8">
          <w:rPr>
            <w:lang w:val="en-US"/>
            <w:rPrChange w:id="4733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734" w:author="Irina" w:date="2021-06-21T07:26:00Z">
            <w:rPr/>
          </w:rPrChange>
        </w:rPr>
        <w:t xml:space="preserve"> all teams received </w:t>
      </w:r>
      <w:del w:id="4735" w:author="Irina" w:date="2021-06-20T11:58:00Z">
        <w:r w:rsidRPr="00DD4AC8" w:rsidDel="00DE674E">
          <w:rPr>
            <w:lang w:val="en-US"/>
            <w:rPrChange w:id="4736" w:author="Irina" w:date="2021-06-21T07:26:00Z">
              <w:rPr/>
            </w:rPrChange>
          </w:rPr>
          <w:delText xml:space="preserve">some </w:delText>
        </w:r>
      </w:del>
      <w:ins w:id="4737" w:author="Irina" w:date="2021-06-20T11:58:00Z">
        <w:r w:rsidR="00DE674E" w:rsidRPr="00DD4AC8">
          <w:rPr>
            <w:lang w:val="en-US"/>
            <w:rPrChange w:id="4738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4739" w:author="Irina" w:date="2021-06-21T07:26:00Z">
            <w:rPr/>
          </w:rPrChange>
        </w:rPr>
        <w:t xml:space="preserve">general task, </w:t>
      </w:r>
      <w:ins w:id="4740" w:author="Irina" w:date="2021-06-20T11:58:00Z">
        <w:r w:rsidR="00DE674E" w:rsidRPr="00DD4AC8">
          <w:rPr>
            <w:lang w:val="en-US"/>
            <w:rPrChange w:id="4741" w:author="Irina" w:date="2021-06-21T07:26:00Z">
              <w:rPr/>
            </w:rPrChange>
          </w:rPr>
          <w:t xml:space="preserve">a </w:t>
        </w:r>
      </w:ins>
      <w:del w:id="4742" w:author="Susan" w:date="2021-06-21T21:55:00Z">
        <w:r w:rsidRPr="00DD4AC8" w:rsidDel="00537E8A">
          <w:rPr>
            <w:lang w:val="en-US"/>
            <w:rPrChange w:id="4743" w:author="Irina" w:date="2021-06-21T07:26:00Z">
              <w:rPr/>
            </w:rPrChange>
          </w:rPr>
          <w:delText xml:space="preserve">so </w:delText>
        </w:r>
      </w:del>
      <w:ins w:id="4744" w:author="Irina" w:date="2021-06-20T11:58:00Z">
        <w:del w:id="4745" w:author="Susan" w:date="2021-06-21T21:55:00Z">
          <w:r w:rsidR="00DE674E" w:rsidRPr="00DD4AC8" w:rsidDel="00537E8A">
            <w:rPr>
              <w:lang w:val="en-US"/>
              <w:rPrChange w:id="4746" w:author="Irina" w:date="2021-06-21T07:26:00Z">
                <w:rPr/>
              </w:rPrChange>
            </w:rPr>
            <w:delText>so-</w:delText>
          </w:r>
        </w:del>
      </w:ins>
      <w:del w:id="4747" w:author="Susan" w:date="2021-06-21T21:55:00Z">
        <w:r w:rsidRPr="00DD4AC8" w:rsidDel="00537E8A">
          <w:rPr>
            <w:lang w:val="en-US"/>
            <w:rPrChange w:id="4748" w:author="Irina" w:date="2021-06-21T07:26:00Z">
              <w:rPr/>
            </w:rPrChange>
          </w:rPr>
          <w:delText xml:space="preserve">called </w:delText>
        </w:r>
      </w:del>
      <w:r w:rsidRPr="00DD4AC8">
        <w:rPr>
          <w:lang w:val="en-US"/>
          <w:rPrChange w:id="4749" w:author="Irina" w:date="2021-06-21T07:26:00Z">
            <w:rPr/>
          </w:rPrChange>
        </w:rPr>
        <w:t>final project</w:t>
      </w:r>
      <w:del w:id="4750" w:author="Irina" w:date="2021-06-20T11:58:00Z">
        <w:r w:rsidRPr="00DD4AC8" w:rsidDel="00DE674E">
          <w:rPr>
            <w:lang w:val="en-US"/>
            <w:rPrChange w:id="4751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4752" w:author="Irina" w:date="2021-06-21T07:26:00Z">
            <w:rPr/>
          </w:rPrChange>
        </w:rPr>
        <w:t xml:space="preserve"> that they were supposed to solve with the help of robots. </w:t>
      </w:r>
      <w:del w:id="4753" w:author="Irina" w:date="2021-06-20T11:59:00Z">
        <w:r w:rsidRPr="00DD4AC8" w:rsidDel="00DE674E">
          <w:rPr>
            <w:lang w:val="en-US"/>
            <w:rPrChange w:id="4754" w:author="Irina" w:date="2021-06-21T07:26:00Z">
              <w:rPr/>
            </w:rPrChange>
          </w:rPr>
          <w:delText xml:space="preserve">Every </w:delText>
        </w:r>
      </w:del>
      <w:ins w:id="4755" w:author="Irina" w:date="2021-06-20T11:59:00Z">
        <w:r w:rsidR="00DE674E" w:rsidRPr="00DD4AC8">
          <w:rPr>
            <w:lang w:val="en-US"/>
            <w:rPrChange w:id="4756" w:author="Irina" w:date="2021-06-21T07:26:00Z">
              <w:rPr/>
            </w:rPrChange>
          </w:rPr>
          <w:t>T</w:t>
        </w:r>
      </w:ins>
      <w:del w:id="4757" w:author="Irina" w:date="2021-06-20T11:59:00Z">
        <w:r w:rsidRPr="00DD4AC8" w:rsidDel="00DE674E">
          <w:rPr>
            <w:lang w:val="en-US"/>
            <w:rPrChange w:id="4758" w:author="Irina" w:date="2021-06-21T07:26:00Z">
              <w:rPr/>
            </w:rPrChange>
          </w:rPr>
          <w:delText xml:space="preserve">year a </w:delText>
        </w:r>
      </w:del>
      <w:ins w:id="4759" w:author="Irina" w:date="2021-06-20T11:59:00Z">
        <w:r w:rsidR="00DE674E" w:rsidRPr="00DD4AC8">
          <w:rPr>
            <w:lang w:val="en-US"/>
            <w:rPrChange w:id="4760" w:author="Irina" w:date="2021-06-21T07:26:00Z">
              <w:rPr/>
            </w:rPrChange>
          </w:rPr>
          <w:t xml:space="preserve">his </w:t>
        </w:r>
      </w:ins>
      <w:r w:rsidRPr="00DD4AC8">
        <w:rPr>
          <w:lang w:val="en-US"/>
          <w:rPrChange w:id="4761" w:author="Irina" w:date="2021-06-21T07:26:00Z">
            <w:rPr/>
          </w:rPrChange>
        </w:rPr>
        <w:t xml:space="preserve">final project </w:t>
      </w:r>
      <w:del w:id="4762" w:author="Irina" w:date="2021-06-20T11:59:00Z">
        <w:r w:rsidRPr="00DD4AC8" w:rsidDel="00DE674E">
          <w:rPr>
            <w:lang w:val="en-US"/>
            <w:rPrChange w:id="4763" w:author="Irina" w:date="2021-06-21T07:26:00Z">
              <w:rPr/>
            </w:rPrChange>
          </w:rPr>
          <w:delText xml:space="preserve">had a </w:delText>
        </w:r>
      </w:del>
      <w:ins w:id="4764" w:author="Irina" w:date="2021-06-20T11:59:00Z">
        <w:r w:rsidR="00DE674E" w:rsidRPr="00DD4AC8">
          <w:rPr>
            <w:lang w:val="en-US"/>
            <w:rPrChange w:id="4765" w:author="Irina" w:date="2021-06-21T07:26:00Z">
              <w:rPr/>
            </w:rPrChange>
          </w:rPr>
          <w:t xml:space="preserve">was on </w:t>
        </w:r>
      </w:ins>
      <w:r w:rsidRPr="00DD4AC8">
        <w:rPr>
          <w:lang w:val="en-US"/>
          <w:rPrChange w:id="4766" w:author="Irina" w:date="2021-06-21T07:26:00Z">
            <w:rPr/>
          </w:rPrChange>
        </w:rPr>
        <w:t>specific topic</w:t>
      </w:r>
      <w:ins w:id="4767" w:author="Irina" w:date="2021-06-21T07:59:00Z">
        <w:r w:rsidR="003C13FE">
          <w:rPr>
            <w:lang w:val="en-US"/>
          </w:rPr>
          <w:t>s,</w:t>
        </w:r>
      </w:ins>
      <w:del w:id="4768" w:author="Irina" w:date="2021-06-20T11:59:00Z">
        <w:r w:rsidRPr="00DD4AC8" w:rsidDel="00DE674E">
          <w:rPr>
            <w:lang w:val="en-US"/>
            <w:rPrChange w:id="4769" w:author="Irina" w:date="2021-06-21T07:26:00Z">
              <w:rPr/>
            </w:rPrChange>
          </w:rPr>
          <w:delText>,</w:delText>
        </w:r>
      </w:del>
      <w:r w:rsidRPr="00DD4AC8">
        <w:rPr>
          <w:lang w:val="en-US"/>
          <w:rPrChange w:id="4770" w:author="Irina" w:date="2021-06-21T07:26:00Z">
            <w:rPr/>
          </w:rPrChange>
        </w:rPr>
        <w:t xml:space="preserve"> </w:t>
      </w:r>
      <w:del w:id="4771" w:author="Irina" w:date="2021-06-20T11:59:00Z">
        <w:r w:rsidRPr="00DD4AC8" w:rsidDel="00DE674E">
          <w:rPr>
            <w:lang w:val="en-US"/>
            <w:rPrChange w:id="4772" w:author="Irina" w:date="2021-06-21T07:26:00Z">
              <w:rPr/>
            </w:rPrChange>
          </w:rPr>
          <w:delText>for example,</w:delText>
        </w:r>
      </w:del>
      <w:ins w:id="4773" w:author="Irina" w:date="2021-06-20T11:59:00Z">
        <w:r w:rsidR="00DE674E" w:rsidRPr="00DD4AC8">
          <w:rPr>
            <w:lang w:val="en-US"/>
            <w:rPrChange w:id="4774" w:author="Irina" w:date="2021-06-21T07:26:00Z">
              <w:rPr/>
            </w:rPrChange>
          </w:rPr>
          <w:t xml:space="preserve">such as </w:t>
        </w:r>
      </w:ins>
      <w:del w:id="4775" w:author="Irina" w:date="2021-06-20T11:59:00Z">
        <w:r w:rsidRPr="00DD4AC8" w:rsidDel="00DE674E">
          <w:rPr>
            <w:lang w:val="en-US"/>
            <w:rPrChange w:id="4776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4777" w:author="Irina" w:date="2021-06-21T07:26:00Z">
            <w:rPr/>
          </w:rPrChange>
        </w:rPr>
        <w:t xml:space="preserve">how robots can help humans </w:t>
      </w:r>
      <w:del w:id="4778" w:author="Irina" w:date="2021-06-20T11:59:00Z">
        <w:r w:rsidRPr="00DD4AC8" w:rsidDel="00DE674E">
          <w:rPr>
            <w:lang w:val="en-US"/>
            <w:rPrChange w:id="4779" w:author="Irina" w:date="2021-06-21T07:26:00Z">
              <w:rPr/>
            </w:rPrChange>
          </w:rPr>
          <w:delText xml:space="preserve">at </w:delText>
        </w:r>
      </w:del>
      <w:ins w:id="4780" w:author="Irina" w:date="2021-06-20T11:59:00Z">
        <w:r w:rsidR="00DE674E" w:rsidRPr="00DD4AC8">
          <w:rPr>
            <w:lang w:val="en-US"/>
            <w:rPrChange w:id="4781" w:author="Irina" w:date="2021-06-21T07:26:00Z">
              <w:rPr/>
            </w:rPrChange>
          </w:rPr>
          <w:t xml:space="preserve">on </w:t>
        </w:r>
      </w:ins>
      <w:r w:rsidRPr="00DD4AC8">
        <w:rPr>
          <w:lang w:val="en-US"/>
          <w:rPrChange w:id="4782" w:author="Irina" w:date="2021-06-21T07:26:00Z">
            <w:rPr/>
          </w:rPrChange>
        </w:rPr>
        <w:t xml:space="preserve">the </w:t>
      </w:r>
      <w:ins w:id="4783" w:author="Susan" w:date="2021-06-21T21:56:00Z">
        <w:r w:rsidR="00317D06">
          <w:rPr>
            <w:lang w:val="en-US"/>
          </w:rPr>
          <w:t>m</w:t>
        </w:r>
      </w:ins>
      <w:del w:id="4784" w:author="Susan" w:date="2021-06-21T21:56:00Z">
        <w:r w:rsidRPr="00DD4AC8" w:rsidDel="00317D06">
          <w:rPr>
            <w:lang w:val="en-US"/>
            <w:rPrChange w:id="4785" w:author="Irina" w:date="2021-06-21T07:26:00Z">
              <w:rPr/>
            </w:rPrChange>
          </w:rPr>
          <w:delText>M</w:delText>
        </w:r>
      </w:del>
      <w:r w:rsidRPr="00DD4AC8">
        <w:rPr>
          <w:lang w:val="en-US"/>
          <w:rPrChange w:id="4786" w:author="Irina" w:date="2021-06-21T07:26:00Z">
            <w:rPr/>
          </w:rPrChange>
        </w:rPr>
        <w:t>oon</w:t>
      </w:r>
      <w:del w:id="4787" w:author="Irina" w:date="2021-06-20T12:00:00Z">
        <w:r w:rsidRPr="00DD4AC8" w:rsidDel="00DE674E">
          <w:rPr>
            <w:lang w:val="en-US"/>
            <w:rPrChange w:id="4788" w:author="Irina" w:date="2021-06-21T07:26:00Z">
              <w:rPr/>
            </w:rPrChange>
          </w:rPr>
          <w:delText xml:space="preserve"> or </w:delText>
        </w:r>
      </w:del>
      <w:ins w:id="4789" w:author="Irina" w:date="2021-06-20T12:00:00Z">
        <w:r w:rsidR="00DE674E" w:rsidRPr="00DD4AC8">
          <w:rPr>
            <w:lang w:val="en-US"/>
            <w:rPrChange w:id="4790" w:author="Irina" w:date="2021-06-21T07:26:00Z">
              <w:rPr/>
            </w:rPrChange>
          </w:rPr>
          <w:t xml:space="preserve">, </w:t>
        </w:r>
      </w:ins>
      <w:r w:rsidRPr="00DD4AC8">
        <w:rPr>
          <w:lang w:val="en-US"/>
          <w:rPrChange w:id="4791" w:author="Irina" w:date="2021-06-21T07:26:00Z">
            <w:rPr/>
          </w:rPrChange>
        </w:rPr>
        <w:t xml:space="preserve">how </w:t>
      </w:r>
      <w:del w:id="4792" w:author="Irina" w:date="2021-06-20T12:00:00Z">
        <w:r w:rsidRPr="00DD4AC8" w:rsidDel="00DE674E">
          <w:rPr>
            <w:lang w:val="en-US"/>
            <w:rPrChange w:id="4793" w:author="Irina" w:date="2021-06-21T07:26:00Z">
              <w:rPr/>
            </w:rPrChange>
          </w:rPr>
          <w:delText xml:space="preserve">robots </w:delText>
        </w:r>
      </w:del>
      <w:ins w:id="4794" w:author="Irina" w:date="2021-06-20T12:00:00Z">
        <w:r w:rsidR="00DE674E" w:rsidRPr="00DD4AC8">
          <w:rPr>
            <w:lang w:val="en-US"/>
            <w:rPrChange w:id="4795" w:author="Irina" w:date="2021-06-21T07:26:00Z">
              <w:rPr/>
            </w:rPrChange>
          </w:rPr>
          <w:t xml:space="preserve">they </w:t>
        </w:r>
      </w:ins>
      <w:r w:rsidRPr="00DD4AC8">
        <w:rPr>
          <w:lang w:val="en-US"/>
          <w:rPrChange w:id="4796" w:author="Irina" w:date="2021-06-21T07:26:00Z">
            <w:rPr/>
          </w:rPrChange>
        </w:rPr>
        <w:t>can be used to help domestic and wild animals</w:t>
      </w:r>
      <w:ins w:id="4797" w:author="Irina" w:date="2021-06-20T12:00:00Z">
        <w:r w:rsidR="00DE674E" w:rsidRPr="00DD4AC8">
          <w:rPr>
            <w:lang w:val="en-US"/>
            <w:rPrChange w:id="479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799" w:author="Irina" w:date="2021-06-21T07:26:00Z">
            <w:rPr/>
          </w:rPrChange>
        </w:rPr>
        <w:t xml:space="preserve"> or how </w:t>
      </w:r>
      <w:del w:id="4800" w:author="Susan" w:date="2021-06-21T21:56:00Z">
        <w:r w:rsidRPr="00DD4AC8" w:rsidDel="00317D06">
          <w:rPr>
            <w:lang w:val="en-US"/>
            <w:rPrChange w:id="4801" w:author="Irina" w:date="2021-06-21T07:26:00Z">
              <w:rPr/>
            </w:rPrChange>
          </w:rPr>
          <w:delText xml:space="preserve">robots </w:delText>
        </w:r>
      </w:del>
      <w:ins w:id="4802" w:author="Irina" w:date="2021-06-20T12:00:00Z">
        <w:del w:id="4803" w:author="Susan" w:date="2021-06-21T21:56:00Z">
          <w:r w:rsidR="00DE674E" w:rsidRPr="00DD4AC8" w:rsidDel="00317D06">
            <w:rPr>
              <w:lang w:val="en-US"/>
              <w:rPrChange w:id="4804" w:author="Irina" w:date="2021-06-21T07:26:00Z">
                <w:rPr/>
              </w:rPrChange>
            </w:rPr>
            <w:delText xml:space="preserve">they </w:delText>
          </w:r>
        </w:del>
      </w:ins>
      <w:del w:id="4805" w:author="Susan" w:date="2021-06-21T21:56:00Z">
        <w:r w:rsidRPr="00DD4AC8" w:rsidDel="00317D06">
          <w:rPr>
            <w:lang w:val="en-US"/>
            <w:rPrChange w:id="4806" w:author="Irina" w:date="2021-06-21T07:26:00Z">
              <w:rPr/>
            </w:rPrChange>
          </w:rPr>
          <w:delText xml:space="preserve">or </w:delText>
        </w:r>
      </w:del>
      <w:r w:rsidRPr="00DD4AC8">
        <w:rPr>
          <w:lang w:val="en-US"/>
          <w:rPrChange w:id="4807" w:author="Irina" w:date="2021-06-21T07:26:00Z">
            <w:rPr/>
          </w:rPrChange>
        </w:rPr>
        <w:t xml:space="preserve">robotic devices can be used in a </w:t>
      </w:r>
      <w:del w:id="4808" w:author="Irina" w:date="2021-06-20T12:00:00Z">
        <w:r w:rsidRPr="00DD4AC8" w:rsidDel="00DE674E">
          <w:rPr>
            <w:lang w:val="en-US"/>
            <w:rPrChange w:id="4809" w:author="Irina" w:date="2021-06-21T07:26:00Z">
              <w:rPr/>
            </w:rPrChange>
          </w:rPr>
          <w:delText xml:space="preserve">child's </w:delText>
        </w:r>
      </w:del>
      <w:ins w:id="4810" w:author="Irina" w:date="2021-06-20T12:00:00Z">
        <w:r w:rsidR="00DE674E" w:rsidRPr="00DD4AC8">
          <w:rPr>
            <w:lang w:val="en-US"/>
            <w:rPrChange w:id="4811" w:author="Irina" w:date="2021-06-21T07:26:00Z">
              <w:rPr/>
            </w:rPrChange>
          </w:rPr>
          <w:t xml:space="preserve">child’s </w:t>
        </w:r>
      </w:ins>
      <w:r w:rsidRPr="00DD4AC8">
        <w:rPr>
          <w:lang w:val="en-US"/>
          <w:rPrChange w:id="4812" w:author="Irina" w:date="2021-06-21T07:26:00Z">
            <w:rPr/>
          </w:rPrChange>
        </w:rPr>
        <w:t>room.</w:t>
      </w:r>
      <w:ins w:id="4813" w:author="Irina" w:date="2021-06-20T12:00:00Z">
        <w:r w:rsidR="00DE674E" w:rsidRPr="00DD4AC8">
          <w:rPr>
            <w:lang w:val="en-US"/>
            <w:rPrChange w:id="4814" w:author="Irina" w:date="2021-06-21T07:26:00Z">
              <w:rPr/>
            </w:rPrChange>
          </w:rPr>
          <w:t xml:space="preserve"> </w:t>
        </w:r>
      </w:ins>
      <w:ins w:id="4815" w:author="Susan" w:date="2021-06-21T21:56:00Z">
        <w:r w:rsidR="00317D06">
          <w:rPr>
            <w:lang w:val="en-US"/>
          </w:rPr>
          <w:t xml:space="preserve">Models of the </w:t>
        </w:r>
      </w:ins>
      <w:ins w:id="4816" w:author="Susan" w:date="2021-06-21T21:57:00Z">
        <w:r w:rsidR="00317D06">
          <w:rPr>
            <w:lang w:val="en-US"/>
          </w:rPr>
          <w:t xml:space="preserve">final </w:t>
        </w:r>
      </w:ins>
      <w:ins w:id="4817" w:author="Susan" w:date="2021-06-21T21:56:00Z">
        <w:r w:rsidR="00317D06">
          <w:rPr>
            <w:lang w:val="en-US"/>
          </w:rPr>
          <w:t xml:space="preserve">projects along with </w:t>
        </w:r>
        <w:r w:rsidR="00317D06">
          <w:rPr>
            <w:lang w:val="en-US"/>
          </w:rPr>
          <w:lastRenderedPageBreak/>
          <w:t>descriptive posters</w:t>
        </w:r>
      </w:ins>
      <w:del w:id="4818" w:author="Susan" w:date="2021-06-21T21:56:00Z">
        <w:r w:rsidRPr="00DD4AC8" w:rsidDel="00317D06">
          <w:rPr>
            <w:lang w:val="en-US"/>
            <w:rPrChange w:id="4819" w:author="Irina" w:date="2021-06-21T07:26:00Z">
              <w:rPr/>
            </w:rPrChange>
          </w:rPr>
          <w:delText xml:space="preserve">These final </w:delText>
        </w:r>
      </w:del>
      <w:del w:id="4820" w:author="Susan" w:date="2021-06-21T21:57:00Z">
        <w:r w:rsidRPr="00DD4AC8" w:rsidDel="00317D06">
          <w:rPr>
            <w:lang w:val="en-US"/>
            <w:rPrChange w:id="4821" w:author="Irina" w:date="2021-06-21T07:26:00Z">
              <w:rPr/>
            </w:rPrChange>
          </w:rPr>
          <w:delText>projects</w:delText>
        </w:r>
      </w:del>
      <w:ins w:id="4822" w:author="Irina" w:date="2021-06-20T12:00:00Z">
        <w:r w:rsidR="00DE674E" w:rsidRPr="00DD4AC8">
          <w:rPr>
            <w:lang w:val="en-US"/>
            <w:rPrChange w:id="4823" w:author="Irina" w:date="2021-06-21T07:26:00Z">
              <w:rPr/>
            </w:rPrChange>
          </w:rPr>
          <w:t xml:space="preserve"> were presented</w:t>
        </w:r>
      </w:ins>
      <w:del w:id="4824" w:author="Irina" w:date="2021-06-20T12:00:00Z">
        <w:r w:rsidRPr="00DD4AC8" w:rsidDel="00DE674E">
          <w:rPr>
            <w:lang w:val="en-US"/>
            <w:rPrChange w:id="4825" w:author="Irina" w:date="2021-06-21T07:26:00Z">
              <w:rPr/>
            </w:rPrChange>
          </w:rPr>
          <w:delText xml:space="preserve">, </w:delText>
        </w:r>
      </w:del>
      <w:ins w:id="4826" w:author="Irina" w:date="2021-06-20T12:00:00Z">
        <w:r w:rsidR="00DE674E" w:rsidRPr="00DD4AC8">
          <w:rPr>
            <w:lang w:val="en-US"/>
            <w:rPrChange w:id="4827" w:author="Irina" w:date="2021-06-21T07:26:00Z">
              <w:rPr/>
            </w:rPrChange>
          </w:rPr>
          <w:t xml:space="preserve"> </w:t>
        </w:r>
        <w:del w:id="4828" w:author="Susan" w:date="2021-06-21T21:57:00Z">
          <w:r w:rsidR="00DE674E" w:rsidRPr="00DD4AC8" w:rsidDel="00317D06">
            <w:rPr>
              <w:lang w:val="en-US"/>
              <w:rPrChange w:id="4829" w:author="Irina" w:date="2021-06-21T07:26:00Z">
                <w:rPr/>
              </w:rPrChange>
            </w:rPr>
            <w:delText xml:space="preserve">as </w:delText>
          </w:r>
        </w:del>
      </w:ins>
      <w:del w:id="4830" w:author="Susan" w:date="2021-06-21T21:57:00Z">
        <w:r w:rsidRPr="00DD4AC8" w:rsidDel="00317D06">
          <w:rPr>
            <w:lang w:val="en-US"/>
            <w:rPrChange w:id="4831" w:author="Irina" w:date="2021-06-21T07:26:00Z">
              <w:rPr/>
            </w:rPrChange>
          </w:rPr>
          <w:delText>both the model</w:delText>
        </w:r>
      </w:del>
      <w:ins w:id="4832" w:author="Irina" w:date="2021-06-20T12:01:00Z">
        <w:del w:id="4833" w:author="Susan" w:date="2021-06-21T21:57:00Z">
          <w:r w:rsidR="00DE674E" w:rsidRPr="00DD4AC8" w:rsidDel="00317D06">
            <w:rPr>
              <w:lang w:val="en-US"/>
              <w:rPrChange w:id="4834" w:author="Irina" w:date="2021-06-21T07:26:00Z">
                <w:rPr/>
              </w:rPrChange>
            </w:rPr>
            <w:delText>s</w:delText>
          </w:r>
        </w:del>
      </w:ins>
      <w:del w:id="4835" w:author="Susan" w:date="2021-06-21T21:57:00Z">
        <w:r w:rsidRPr="00DD4AC8" w:rsidDel="00317D06">
          <w:rPr>
            <w:lang w:val="en-US"/>
            <w:rPrChange w:id="4836" w:author="Irina" w:date="2021-06-21T07:26:00Z">
              <w:rPr/>
            </w:rPrChange>
          </w:rPr>
          <w:delText xml:space="preserve"> and the poster, </w:delText>
        </w:r>
      </w:del>
      <w:ins w:id="4837" w:author="Irina" w:date="2021-06-20T12:01:00Z">
        <w:del w:id="4838" w:author="Susan" w:date="2021-06-21T21:57:00Z">
          <w:r w:rsidR="00DE674E" w:rsidRPr="00DD4AC8" w:rsidDel="00317D06">
            <w:rPr>
              <w:lang w:val="en-US"/>
              <w:rPrChange w:id="4839" w:author="Irina" w:date="2021-06-21T07:26:00Z">
                <w:rPr/>
              </w:rPrChange>
            </w:rPr>
            <w:delText xml:space="preserve">s </w:delText>
          </w:r>
        </w:del>
      </w:ins>
      <w:del w:id="4840" w:author="Irina" w:date="2021-06-20T12:00:00Z">
        <w:r w:rsidRPr="00DD4AC8" w:rsidDel="00DE674E">
          <w:rPr>
            <w:lang w:val="en-US"/>
            <w:rPrChange w:id="4841" w:author="Irina" w:date="2021-06-21T07:26:00Z">
              <w:rPr/>
            </w:rPrChange>
          </w:rPr>
          <w:delText xml:space="preserve">were presented </w:delText>
        </w:r>
      </w:del>
      <w:r w:rsidRPr="00DD4AC8">
        <w:rPr>
          <w:lang w:val="en-US"/>
          <w:rPrChange w:id="4842" w:author="Irina" w:date="2021-06-21T07:26:00Z">
            <w:rPr/>
          </w:rPrChange>
        </w:rPr>
        <w:t xml:space="preserve">at the </w:t>
      </w:r>
      <w:ins w:id="4843" w:author="Irina" w:date="2021-06-20T12:01:00Z">
        <w:r w:rsidR="00DE674E" w:rsidRPr="00DD4AC8">
          <w:rPr>
            <w:lang w:val="en-US"/>
            <w:rPrChange w:id="4844" w:author="Irina" w:date="2021-06-21T07:26:00Z">
              <w:rPr/>
            </w:rPrChange>
          </w:rPr>
          <w:t xml:space="preserve">school’s annual </w:t>
        </w:r>
      </w:ins>
      <w:r w:rsidRPr="00DD4AC8">
        <w:rPr>
          <w:lang w:val="en-US"/>
          <w:rPrChange w:id="4845" w:author="Irina" w:date="2021-06-21T07:26:00Z">
            <w:rPr/>
          </w:rPrChange>
        </w:rPr>
        <w:t>exhibition</w:t>
      </w:r>
      <w:del w:id="4846" w:author="Irina" w:date="2021-06-20T12:01:00Z">
        <w:r w:rsidRPr="00DD4AC8" w:rsidDel="00DE674E">
          <w:rPr>
            <w:lang w:val="en-US"/>
            <w:rPrChange w:id="4847" w:author="Irina" w:date="2021-06-21T07:26:00Z">
              <w:rPr/>
            </w:rPrChange>
          </w:rPr>
          <w:delText xml:space="preserve"> of the projects at each of the schools</w:delText>
        </w:r>
      </w:del>
      <w:r w:rsidRPr="00DD4AC8">
        <w:rPr>
          <w:lang w:val="en-US"/>
          <w:rPrChange w:id="4848" w:author="Irina" w:date="2021-06-21T07:26:00Z">
            <w:rPr/>
          </w:rPrChange>
        </w:rPr>
        <w:t xml:space="preserve">. </w:t>
      </w:r>
      <w:del w:id="4849" w:author="Irina" w:date="2021-06-20T12:01:00Z">
        <w:r w:rsidRPr="00DD4AC8" w:rsidDel="00DE674E">
          <w:rPr>
            <w:lang w:val="en-US"/>
            <w:rPrChange w:id="4850" w:author="Irina" w:date="2021-06-21T07:26:00Z">
              <w:rPr/>
            </w:rPrChange>
          </w:rPr>
          <w:delText xml:space="preserve">Later </w:delText>
        </w:r>
      </w:del>
      <w:ins w:id="4851" w:author="Irina" w:date="2021-06-20T12:01:00Z">
        <w:r w:rsidR="00DE674E" w:rsidRPr="00DD4AC8">
          <w:rPr>
            <w:lang w:val="en-US"/>
            <w:rPrChange w:id="4852" w:author="Irina" w:date="2021-06-21T07:26:00Z">
              <w:rPr/>
            </w:rPrChange>
          </w:rPr>
          <w:t xml:space="preserve">Afterwards, </w:t>
        </w:r>
      </w:ins>
      <w:r w:rsidRPr="00DD4AC8">
        <w:rPr>
          <w:lang w:val="en-US"/>
          <w:rPrChange w:id="4853" w:author="Irina" w:date="2021-06-21T07:26:00Z">
            <w:rPr/>
          </w:rPrChange>
        </w:rPr>
        <w:t xml:space="preserve">all </w:t>
      </w:r>
      <w:ins w:id="4854" w:author="Susan" w:date="2021-06-21T21:57:00Z">
        <w:r w:rsidR="00317D06" w:rsidRPr="00705192">
          <w:rPr>
            <w:lang w:val="en-US"/>
          </w:rPr>
          <w:t>participating</w:t>
        </w:r>
        <w:r w:rsidR="00317D06" w:rsidRPr="00317D06">
          <w:rPr>
            <w:lang w:val="en-US"/>
          </w:rPr>
          <w:t xml:space="preserve"> </w:t>
        </w:r>
      </w:ins>
      <w:r w:rsidRPr="00DD4AC8">
        <w:rPr>
          <w:lang w:val="en-US"/>
          <w:rPrChange w:id="4855" w:author="Irina" w:date="2021-06-21T07:26:00Z">
            <w:rPr/>
          </w:rPrChange>
        </w:rPr>
        <w:t xml:space="preserve">schools </w:t>
      </w:r>
      <w:del w:id="4856" w:author="Irina" w:date="2021-06-20T12:01:00Z">
        <w:r w:rsidRPr="00DD4AC8" w:rsidDel="00DE674E">
          <w:rPr>
            <w:lang w:val="en-US"/>
            <w:rPrChange w:id="4857" w:author="Irina" w:date="2021-06-21T07:26:00Z">
              <w:rPr/>
            </w:rPrChange>
          </w:rPr>
          <w:delText xml:space="preserve">which </w:delText>
        </w:r>
      </w:del>
      <w:del w:id="4858" w:author="Susan" w:date="2021-06-21T21:57:00Z">
        <w:r w:rsidRPr="00DD4AC8" w:rsidDel="00317D06">
          <w:rPr>
            <w:lang w:val="en-US"/>
            <w:rPrChange w:id="4859" w:author="Irina" w:date="2021-06-21T07:26:00Z">
              <w:rPr/>
            </w:rPrChange>
          </w:rPr>
          <w:delText>participated</w:delText>
        </w:r>
      </w:del>
      <w:ins w:id="4860" w:author="Irina" w:date="2021-06-20T12:02:00Z">
        <w:del w:id="4861" w:author="Susan" w:date="2021-06-21T21:57:00Z">
          <w:r w:rsidR="00DE674E" w:rsidRPr="00DD4AC8" w:rsidDel="00317D06">
            <w:rPr>
              <w:lang w:val="en-US"/>
              <w:rPrChange w:id="4862" w:author="Irina" w:date="2021-06-21T07:26:00Z">
                <w:rPr/>
              </w:rPrChange>
            </w:rPr>
            <w:delText>ing</w:delText>
          </w:r>
        </w:del>
      </w:ins>
      <w:del w:id="4863" w:author="Susan" w:date="2021-06-21T21:57:00Z">
        <w:r w:rsidRPr="00DD4AC8" w:rsidDel="00317D06">
          <w:rPr>
            <w:lang w:val="en-US"/>
            <w:rPrChange w:id="4864" w:author="Irina" w:date="2021-06-21T07:26:00Z">
              <w:rPr/>
            </w:rPrChange>
          </w:rPr>
          <w:delText xml:space="preserve"> in the program </w:delText>
        </w:r>
      </w:del>
      <w:r w:rsidRPr="00DD4AC8">
        <w:rPr>
          <w:lang w:val="en-US"/>
          <w:rPrChange w:id="4865" w:author="Irina" w:date="2021-06-21T07:26:00Z">
            <w:rPr/>
          </w:rPrChange>
        </w:rPr>
        <w:t>were invited to a hackathon</w:t>
      </w:r>
      <w:del w:id="4866" w:author="Irina" w:date="2021-06-20T12:02:00Z">
        <w:r w:rsidRPr="00DD4AC8" w:rsidDel="00DE674E">
          <w:rPr>
            <w:lang w:val="en-US"/>
            <w:rPrChange w:id="4867" w:author="Irina" w:date="2021-06-21T07:26:00Z">
              <w:rPr/>
            </w:rPrChange>
          </w:rPr>
          <w:delText xml:space="preserve"> - </w:delText>
        </w:r>
      </w:del>
      <w:ins w:id="4868" w:author="Irina" w:date="2021-06-20T12:02:00Z">
        <w:r w:rsidR="00DE674E" w:rsidRPr="00DD4AC8">
          <w:rPr>
            <w:lang w:val="en-US"/>
            <w:rPrChange w:id="4869" w:author="Irina" w:date="2021-06-21T07:26:00Z">
              <w:rPr/>
            </w:rPrChange>
          </w:rPr>
          <w:t xml:space="preserve">—a </w:t>
        </w:r>
      </w:ins>
      <w:del w:id="4870" w:author="Irina" w:date="2021-06-20T12:02:00Z">
        <w:r w:rsidRPr="00DD4AC8" w:rsidDel="00DE674E">
          <w:rPr>
            <w:lang w:val="en-US"/>
            <w:rPrChange w:id="4871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4872" w:author="Irina" w:date="2021-06-21T07:26:00Z">
            <w:rPr/>
          </w:rPrChange>
        </w:rPr>
        <w:t xml:space="preserve">“Robotics </w:t>
      </w:r>
      <w:ins w:id="4873" w:author="Susan" w:date="2021-06-21T21:57:00Z">
        <w:r w:rsidR="00317D06">
          <w:rPr>
            <w:lang w:val="en-US"/>
          </w:rPr>
          <w:t>D</w:t>
        </w:r>
      </w:ins>
      <w:del w:id="4874" w:author="Susan" w:date="2021-06-21T21:57:00Z">
        <w:r w:rsidRPr="00DD4AC8" w:rsidDel="00317D06">
          <w:rPr>
            <w:lang w:val="en-US"/>
            <w:rPrChange w:id="4875" w:author="Irina" w:date="2021-06-21T07:26:00Z">
              <w:rPr/>
            </w:rPrChange>
          </w:rPr>
          <w:delText>d</w:delText>
        </w:r>
      </w:del>
      <w:r w:rsidRPr="00DD4AC8">
        <w:rPr>
          <w:lang w:val="en-US"/>
          <w:rPrChange w:id="4876" w:author="Irina" w:date="2021-06-21T07:26:00Z">
            <w:rPr/>
          </w:rPrChange>
        </w:rPr>
        <w:t>ay”</w:t>
      </w:r>
      <w:del w:id="4877" w:author="Irina" w:date="2021-06-20T12:02:00Z">
        <w:r w:rsidRPr="00DD4AC8" w:rsidDel="00DE674E">
          <w:rPr>
            <w:lang w:val="en-US"/>
            <w:rPrChange w:id="4878" w:author="Irina" w:date="2021-06-21T07:26:00Z">
              <w:rPr/>
            </w:rPrChange>
          </w:rPr>
          <w:delText xml:space="preserve"> activity </w:delText>
        </w:r>
      </w:del>
      <w:ins w:id="4879" w:author="Irina" w:date="2021-06-20T12:02:00Z">
        <w:r w:rsidR="00DE674E" w:rsidRPr="00DD4AC8">
          <w:rPr>
            <w:lang w:val="en-US"/>
            <w:rPrChange w:id="4880" w:author="Irina" w:date="2021-06-21T07:26:00Z">
              <w:rPr/>
            </w:rPrChange>
          </w:rPr>
          <w:t>—</w:t>
        </w:r>
      </w:ins>
      <w:r w:rsidRPr="00DD4AC8">
        <w:rPr>
          <w:lang w:val="en-US"/>
          <w:rPrChange w:id="4881" w:author="Irina" w:date="2021-06-21T07:26:00Z">
            <w:rPr/>
          </w:rPrChange>
        </w:rPr>
        <w:t xml:space="preserve">at </w:t>
      </w:r>
      <w:ins w:id="4882" w:author="Irina" w:date="2021-06-20T12:02:00Z">
        <w:r w:rsidR="00DE674E" w:rsidRPr="00DD4AC8">
          <w:rPr>
            <w:lang w:val="en-US"/>
            <w:rPrChange w:id="4883" w:author="Irina" w:date="2021-06-21T07:26:00Z">
              <w:rPr/>
            </w:rPrChange>
          </w:rPr>
          <w:t xml:space="preserve">the </w:t>
        </w:r>
      </w:ins>
      <w:proofErr w:type="spellStart"/>
      <w:r w:rsidRPr="00DD4AC8">
        <w:rPr>
          <w:lang w:val="en-US"/>
          <w:rPrChange w:id="4884" w:author="Irina" w:date="2021-06-21T07:26:00Z">
            <w:rPr/>
          </w:rPrChange>
        </w:rPr>
        <w:t>Heffer</w:t>
      </w:r>
      <w:proofErr w:type="spellEnd"/>
      <w:r w:rsidRPr="00DD4AC8">
        <w:rPr>
          <w:lang w:val="en-US"/>
          <w:rPrChange w:id="4885" w:author="Irina" w:date="2021-06-21T07:26:00Z">
            <w:rPr/>
          </w:rPrChange>
        </w:rPr>
        <w:t xml:space="preserve"> Valley Science </w:t>
      </w:r>
      <w:del w:id="4886" w:author="Irina" w:date="2021-06-20T12:02:00Z">
        <w:r w:rsidRPr="00DD4AC8" w:rsidDel="00DE674E">
          <w:rPr>
            <w:lang w:val="en-US"/>
            <w:rPrChange w:id="4887" w:author="Irina" w:date="2021-06-21T07:26:00Z">
              <w:rPr/>
            </w:rPrChange>
          </w:rPr>
          <w:delText>Centre</w:delText>
        </w:r>
      </w:del>
      <w:ins w:id="4888" w:author="Irina" w:date="2021-06-20T12:02:00Z">
        <w:r w:rsidR="00DE674E" w:rsidRPr="00DD4AC8">
          <w:rPr>
            <w:lang w:val="en-US"/>
            <w:rPrChange w:id="4889" w:author="Irina" w:date="2021-06-21T07:26:00Z">
              <w:rPr/>
            </w:rPrChange>
          </w:rPr>
          <w:t>Center,</w:t>
        </w:r>
      </w:ins>
      <w:r w:rsidRPr="00DD4AC8">
        <w:rPr>
          <w:lang w:val="en-US"/>
          <w:rPrChange w:id="4890" w:author="Irina" w:date="2021-06-21T07:26:00Z">
            <w:rPr/>
          </w:rPrChange>
        </w:rPr>
        <w:t xml:space="preserve"> where they presented their work to other children, teachers, family members</w:t>
      </w:r>
      <w:ins w:id="4891" w:author="Irina" w:date="2021-06-20T12:02:00Z">
        <w:r w:rsidR="00DE674E" w:rsidRPr="00DD4AC8">
          <w:rPr>
            <w:lang w:val="en-US"/>
            <w:rPrChange w:id="4892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893" w:author="Irina" w:date="2021-06-21T07:26:00Z">
            <w:rPr/>
          </w:rPrChange>
        </w:rPr>
        <w:t xml:space="preserve"> and local authorities.</w:t>
      </w:r>
      <w:r w:rsidRPr="00DD4AC8">
        <w:rPr>
          <w:lang w:val="en-US"/>
          <w:rPrChange w:id="4894" w:author="Irina" w:date="2021-06-21T07:26:00Z">
            <w:rPr/>
          </w:rPrChange>
        </w:rPr>
        <w:tab/>
      </w:r>
    </w:p>
    <w:p w14:paraId="1BA44786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4895" w:author="Irina" w:date="2021-06-21T07:26:00Z">
            <w:rPr>
              <w:b/>
              <w:sz w:val="46"/>
              <w:szCs w:val="46"/>
            </w:rPr>
          </w:rPrChange>
        </w:rPr>
      </w:pPr>
      <w:bookmarkStart w:id="4896" w:name="_70k3c9l5fcf9" w:colFirst="0" w:colLast="0"/>
      <w:bookmarkEnd w:id="4896"/>
      <w:r w:rsidRPr="00DD4AC8">
        <w:rPr>
          <w:b/>
          <w:sz w:val="46"/>
          <w:szCs w:val="46"/>
          <w:lang w:val="en-US"/>
          <w:rPrChange w:id="4897" w:author="Irina" w:date="2021-06-21T07:26:00Z">
            <w:rPr>
              <w:b/>
              <w:sz w:val="46"/>
              <w:szCs w:val="46"/>
            </w:rPr>
          </w:rPrChange>
        </w:rPr>
        <w:t>Method</w:t>
      </w:r>
    </w:p>
    <w:p w14:paraId="08589E40" w14:textId="50B74159" w:rsidR="006D42EA" w:rsidRPr="00DD4AC8" w:rsidRDefault="002B2A0D">
      <w:pPr>
        <w:spacing w:before="240" w:after="240"/>
        <w:rPr>
          <w:lang w:val="en-US"/>
          <w:rPrChange w:id="4898" w:author="Irina" w:date="2021-06-21T07:26:00Z">
            <w:rPr/>
          </w:rPrChange>
        </w:rPr>
      </w:pPr>
      <w:r w:rsidRPr="00DD4AC8">
        <w:rPr>
          <w:lang w:val="en-US"/>
          <w:rPrChange w:id="4899" w:author="Irina" w:date="2021-06-21T07:26:00Z">
            <w:rPr/>
          </w:rPrChange>
        </w:rPr>
        <w:t xml:space="preserve">The participants </w:t>
      </w:r>
      <w:del w:id="4900" w:author="Irina" w:date="2021-06-20T12:02:00Z">
        <w:r w:rsidRPr="00DD4AC8" w:rsidDel="00DE674E">
          <w:rPr>
            <w:lang w:val="en-US"/>
            <w:rPrChange w:id="4901" w:author="Irina" w:date="2021-06-21T07:26:00Z">
              <w:rPr/>
            </w:rPrChange>
          </w:rPr>
          <w:delText xml:space="preserve">of </w:delText>
        </w:r>
      </w:del>
      <w:ins w:id="4902" w:author="Irina" w:date="2021-06-20T12:02:00Z">
        <w:r w:rsidR="00DE674E" w:rsidRPr="00DD4AC8">
          <w:rPr>
            <w:lang w:val="en-US"/>
            <w:rPrChange w:id="4903" w:author="Irina" w:date="2021-06-21T07:26:00Z">
              <w:rPr/>
            </w:rPrChange>
          </w:rPr>
          <w:t xml:space="preserve">in </w:t>
        </w:r>
      </w:ins>
      <w:r w:rsidRPr="00DD4AC8">
        <w:rPr>
          <w:lang w:val="en-US"/>
          <w:rPrChange w:id="4904" w:author="Irina" w:date="2021-06-21T07:26:00Z">
            <w:rPr/>
          </w:rPrChange>
        </w:rPr>
        <w:t xml:space="preserve">this </w:t>
      </w:r>
      <w:del w:id="4905" w:author="Irina" w:date="2021-06-20T12:02:00Z">
        <w:r w:rsidRPr="00DD4AC8" w:rsidDel="00DE674E">
          <w:rPr>
            <w:lang w:val="en-US"/>
            <w:rPrChange w:id="4906" w:author="Irina" w:date="2021-06-21T07:26:00Z">
              <w:rPr/>
            </w:rPrChange>
          </w:rPr>
          <w:delText xml:space="preserve">questionnaire </w:delText>
        </w:r>
      </w:del>
      <w:ins w:id="4907" w:author="Irina" w:date="2021-06-20T12:02:00Z">
        <w:r w:rsidR="00DE674E" w:rsidRPr="00DD4AC8">
          <w:rPr>
            <w:lang w:val="en-US"/>
            <w:rPrChange w:id="4908" w:author="Irina" w:date="2021-06-21T07:26:00Z">
              <w:rPr/>
            </w:rPrChange>
          </w:rPr>
          <w:t>questionnaire-</w:t>
        </w:r>
      </w:ins>
      <w:r w:rsidRPr="00DD4AC8">
        <w:rPr>
          <w:lang w:val="en-US"/>
          <w:rPrChange w:id="4909" w:author="Irina" w:date="2021-06-21T07:26:00Z">
            <w:rPr/>
          </w:rPrChange>
        </w:rPr>
        <w:t xml:space="preserve">based survey </w:t>
      </w:r>
      <w:del w:id="4910" w:author="Irina" w:date="2021-06-20T12:02:00Z">
        <w:r w:rsidRPr="00DD4AC8" w:rsidDel="00DE674E">
          <w:rPr>
            <w:lang w:val="en-US"/>
            <w:rPrChange w:id="4911" w:author="Irina" w:date="2021-06-21T07:26:00Z">
              <w:rPr/>
            </w:rPrChange>
          </w:rPr>
          <w:delText xml:space="preserve">study </w:delText>
        </w:r>
      </w:del>
      <w:r w:rsidRPr="00317D06">
        <w:t xml:space="preserve">were </w:t>
      </w:r>
      <w:ins w:id="4912" w:author="Irina" w:date="2021-06-20T12:03:00Z">
        <w:r w:rsidR="00DE674E" w:rsidRPr="00DD4AC8">
          <w:rPr>
            <w:lang w:val="en-US"/>
            <w:rPrChange w:id="4913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914" w:author="Irina" w:date="2021-06-21T07:26:00Z">
            <w:rPr/>
          </w:rPrChange>
        </w:rPr>
        <w:t xml:space="preserve">parents of the children </w:t>
      </w:r>
      <w:del w:id="4915" w:author="Irina" w:date="2021-06-20T12:03:00Z">
        <w:r w:rsidRPr="00DD4AC8" w:rsidDel="00DE674E">
          <w:rPr>
            <w:lang w:val="en-US"/>
            <w:rPrChange w:id="4916" w:author="Irina" w:date="2021-06-21T07:26:00Z">
              <w:rPr/>
            </w:rPrChange>
          </w:rPr>
          <w:delText xml:space="preserve">that </w:delText>
        </w:r>
      </w:del>
      <w:ins w:id="4917" w:author="Irina" w:date="2021-06-20T12:03:00Z">
        <w:r w:rsidR="00DE674E" w:rsidRPr="00DD4AC8">
          <w:rPr>
            <w:lang w:val="en-US"/>
            <w:rPrChange w:id="4918" w:author="Irina" w:date="2021-06-21T07:26:00Z">
              <w:rPr/>
            </w:rPrChange>
          </w:rPr>
          <w:t xml:space="preserve">who </w:t>
        </w:r>
      </w:ins>
      <w:r w:rsidRPr="00DD4AC8">
        <w:rPr>
          <w:lang w:val="en-US"/>
          <w:rPrChange w:id="4919" w:author="Irina" w:date="2021-06-21T07:26:00Z">
            <w:rPr/>
          </w:rPrChange>
        </w:rPr>
        <w:t xml:space="preserve">participated in the robotics program. </w:t>
      </w:r>
      <w:ins w:id="4920" w:author="Irina" w:date="2021-06-20T12:03:00Z">
        <w:r w:rsidR="00DE674E" w:rsidRPr="00DD4AC8">
          <w:rPr>
            <w:lang w:val="en-US"/>
            <w:rPrChange w:id="4921" w:author="Irina" w:date="2021-06-21T07:26:00Z">
              <w:rPr/>
            </w:rPrChange>
          </w:rPr>
          <w:t xml:space="preserve">Here </w:t>
        </w:r>
      </w:ins>
      <w:del w:id="4922" w:author="Irina" w:date="2021-06-20T12:03:00Z">
        <w:r w:rsidRPr="00DD4AC8" w:rsidDel="00DE674E">
          <w:rPr>
            <w:lang w:val="en-US"/>
            <w:rPrChange w:id="4923" w:author="Irina" w:date="2021-06-21T07:26:00Z">
              <w:rPr/>
            </w:rPrChange>
          </w:rPr>
          <w:delText xml:space="preserve">We </w:delText>
        </w:r>
      </w:del>
      <w:ins w:id="4924" w:author="Irina" w:date="2021-06-20T12:03:00Z">
        <w:r w:rsidR="00DE674E" w:rsidRPr="00DD4AC8">
          <w:rPr>
            <w:lang w:val="en-US"/>
            <w:rPrChange w:id="4925" w:author="Irina" w:date="2021-06-21T07:26:00Z">
              <w:rPr/>
            </w:rPrChange>
          </w:rPr>
          <w:t xml:space="preserve">we </w:t>
        </w:r>
      </w:ins>
      <w:r w:rsidRPr="00DD4AC8">
        <w:rPr>
          <w:lang w:val="en-US"/>
          <w:rPrChange w:id="4926" w:author="Irina" w:date="2021-06-21T07:26:00Z">
            <w:rPr/>
          </w:rPrChange>
        </w:rPr>
        <w:t xml:space="preserve">present </w:t>
      </w:r>
      <w:ins w:id="4927" w:author="Irina" w:date="2021-06-20T12:03:00Z">
        <w:r w:rsidR="00DE674E" w:rsidRPr="00DD4AC8">
          <w:rPr>
            <w:lang w:val="en-US"/>
            <w:rPrChange w:id="4928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4929" w:author="Irina" w:date="2021-06-21T07:26:00Z">
            <w:rPr/>
          </w:rPrChange>
        </w:rPr>
        <w:t xml:space="preserve">descriptive statistics of </w:t>
      </w:r>
      <w:ins w:id="4930" w:author="Irina" w:date="2021-06-20T12:03:00Z">
        <w:r w:rsidR="00DE674E" w:rsidRPr="00DD4AC8">
          <w:rPr>
            <w:lang w:val="en-US"/>
            <w:rPrChange w:id="4931" w:author="Irina" w:date="2021-06-21T07:26:00Z">
              <w:rPr/>
            </w:rPrChange>
          </w:rPr>
          <w:t xml:space="preserve">both </w:t>
        </w:r>
      </w:ins>
      <w:r w:rsidRPr="00DD4AC8">
        <w:rPr>
          <w:lang w:val="en-US"/>
          <w:rPrChange w:id="4932" w:author="Irina" w:date="2021-06-21T07:26:00Z">
            <w:rPr/>
          </w:rPrChange>
        </w:rPr>
        <w:t xml:space="preserve">the sample and </w:t>
      </w:r>
      <w:del w:id="4933" w:author="Irina" w:date="2021-06-20T12:03:00Z">
        <w:r w:rsidRPr="00DD4AC8" w:rsidDel="00DE674E">
          <w:rPr>
            <w:lang w:val="en-US"/>
            <w:rPrChange w:id="4934" w:author="Irina" w:date="2021-06-21T07:26:00Z">
              <w:rPr/>
            </w:rPrChange>
          </w:rPr>
          <w:delText xml:space="preserve">of </w:delText>
        </w:r>
      </w:del>
      <w:r w:rsidRPr="00DD4AC8">
        <w:rPr>
          <w:lang w:val="en-US"/>
          <w:rPrChange w:id="4935" w:author="Irina" w:date="2021-06-21T07:26:00Z">
            <w:rPr/>
          </w:rPrChange>
        </w:rPr>
        <w:t>the questionnaires</w:t>
      </w:r>
      <w:ins w:id="4936" w:author="Susan" w:date="2021-06-21T21:58:00Z">
        <w:r w:rsidR="00317D06">
          <w:rPr>
            <w:lang w:val="en-US"/>
          </w:rPr>
          <w:t>,</w:t>
        </w:r>
      </w:ins>
      <w:r w:rsidRPr="00DD4AC8">
        <w:rPr>
          <w:lang w:val="en-US"/>
          <w:rPrChange w:id="4937" w:author="Irina" w:date="2021-06-21T07:26:00Z">
            <w:rPr/>
          </w:rPrChange>
        </w:rPr>
        <w:t xml:space="preserve"> as well as </w:t>
      </w:r>
      <w:ins w:id="4938" w:author="Irina" w:date="2021-06-20T12:03:00Z">
        <w:r w:rsidR="00DE674E" w:rsidRPr="00DD4AC8">
          <w:rPr>
            <w:lang w:val="en-US"/>
            <w:rPrChange w:id="4939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4940" w:author="Irina" w:date="2021-06-21T07:26:00Z">
            <w:rPr/>
          </w:rPrChange>
        </w:rPr>
        <w:t>deeper analysis of some of the questions.</w:t>
      </w:r>
    </w:p>
    <w:p w14:paraId="4ABBA410" w14:textId="65EB7C01" w:rsidR="006D42EA" w:rsidRPr="00DD4AC8" w:rsidRDefault="002B2A0D">
      <w:pPr>
        <w:spacing w:before="240" w:after="240"/>
        <w:rPr>
          <w:lang w:val="en-US"/>
          <w:rPrChange w:id="4941" w:author="Irina" w:date="2021-06-21T07:26:00Z">
            <w:rPr/>
          </w:rPrChange>
        </w:rPr>
      </w:pPr>
      <w:r w:rsidRPr="00DD4AC8">
        <w:rPr>
          <w:lang w:val="en-US"/>
          <w:rPrChange w:id="4942" w:author="Irina" w:date="2021-06-21T07:26:00Z">
            <w:rPr/>
          </w:rPrChange>
        </w:rPr>
        <w:t>The research sample included 203 parents of children</w:t>
      </w:r>
      <w:del w:id="4943" w:author="Irina" w:date="2021-06-20T12:04:00Z">
        <w:r w:rsidRPr="00DD4AC8" w:rsidDel="00DE674E">
          <w:rPr>
            <w:lang w:val="en-US"/>
            <w:rPrChange w:id="4944" w:author="Irina" w:date="2021-06-21T07:26:00Z">
              <w:rPr/>
            </w:rPrChange>
          </w:rPr>
          <w:delText xml:space="preserve"> that participated</w:delText>
        </w:r>
      </w:del>
      <w:r w:rsidRPr="00DD4AC8">
        <w:rPr>
          <w:lang w:val="en-US"/>
          <w:rPrChange w:id="4945" w:author="Irina" w:date="2021-06-21T07:26:00Z">
            <w:rPr/>
          </w:rPrChange>
        </w:rPr>
        <w:t xml:space="preserve"> in the robotics program, 32.5% of them male</w:t>
      </w:r>
      <w:del w:id="4946" w:author="Irina" w:date="2021-06-20T12:04:00Z">
        <w:r w:rsidRPr="00DD4AC8" w:rsidDel="00DE674E">
          <w:rPr>
            <w:lang w:val="en-US"/>
            <w:rPrChange w:id="4947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4948" w:author="Irina" w:date="2021-06-21T07:26:00Z">
            <w:rPr/>
          </w:rPrChange>
        </w:rPr>
        <w:t xml:space="preserve"> (66) and 67.5% of them (137) female</w:t>
      </w:r>
      <w:del w:id="4949" w:author="Irina" w:date="2021-06-20T12:04:00Z">
        <w:r w:rsidRPr="00DD4AC8" w:rsidDel="00DE674E">
          <w:rPr>
            <w:lang w:val="en-US"/>
            <w:rPrChange w:id="4950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4951" w:author="Irina" w:date="2021-06-21T07:26:00Z">
            <w:rPr/>
          </w:rPrChange>
        </w:rPr>
        <w:t>.</w:t>
      </w:r>
    </w:p>
    <w:p w14:paraId="1B91D71A" w14:textId="6AD104B7" w:rsidR="006D42EA" w:rsidRPr="00DD4AC8" w:rsidRDefault="002B2A0D">
      <w:pPr>
        <w:spacing w:before="240" w:after="240"/>
        <w:rPr>
          <w:lang w:val="en-US"/>
          <w:rPrChange w:id="4952" w:author="Irina" w:date="2021-06-21T07:26:00Z">
            <w:rPr/>
          </w:rPrChange>
        </w:rPr>
      </w:pPr>
      <w:r w:rsidRPr="00DD4AC8">
        <w:rPr>
          <w:lang w:val="en-US"/>
          <w:rPrChange w:id="4953" w:author="Irina" w:date="2021-06-21T07:26:00Z">
            <w:rPr/>
          </w:rPrChange>
        </w:rPr>
        <w:t>The median age of the participants was 39</w:t>
      </w:r>
      <w:del w:id="4954" w:author="Irina" w:date="2021-06-20T12:11:00Z">
        <w:r w:rsidRPr="00DD4AC8" w:rsidDel="004D347E">
          <w:rPr>
            <w:lang w:val="en-US"/>
            <w:rPrChange w:id="4955" w:author="Irina" w:date="2021-06-21T07:26:00Z">
              <w:rPr/>
            </w:rPrChange>
          </w:rPr>
          <w:delText xml:space="preserve"> years</w:delText>
        </w:r>
      </w:del>
      <w:r w:rsidRPr="00DD4AC8">
        <w:rPr>
          <w:lang w:val="en-US"/>
          <w:rPrChange w:id="4956" w:author="Irina" w:date="2021-06-21T07:26:00Z">
            <w:rPr/>
          </w:rPrChange>
        </w:rPr>
        <w:t>,</w:t>
      </w:r>
      <w:ins w:id="4957" w:author="Susan" w:date="2021-06-21T21:58:00Z">
        <w:r w:rsidR="00317D06">
          <w:rPr>
            <w:lang w:val="en-US"/>
          </w:rPr>
          <w:t xml:space="preserve"> ranging between</w:t>
        </w:r>
      </w:ins>
      <w:r w:rsidRPr="00DD4AC8">
        <w:rPr>
          <w:lang w:val="en-US"/>
          <w:rPrChange w:id="4958" w:author="Irina" w:date="2021-06-21T07:26:00Z">
            <w:rPr/>
          </w:rPrChange>
        </w:rPr>
        <w:t xml:space="preserve"> </w:t>
      </w:r>
      <w:del w:id="4959" w:author="Irina" w:date="2021-06-20T12:11:00Z">
        <w:r w:rsidRPr="00DD4AC8" w:rsidDel="004D347E">
          <w:rPr>
            <w:lang w:val="en-US"/>
            <w:rPrChange w:id="4960" w:author="Irina" w:date="2021-06-21T07:26:00Z">
              <w:rPr/>
            </w:rPrChange>
          </w:rPr>
          <w:delText xml:space="preserve">while </w:delText>
        </w:r>
      </w:del>
      <w:ins w:id="4961" w:author="Irina" w:date="2021-06-20T12:11:00Z">
        <w:del w:id="4962" w:author="Susan" w:date="2021-06-22T00:18:00Z">
          <w:r w:rsidR="004D347E" w:rsidRPr="00DD4AC8" w:rsidDel="00D4050C">
            <w:rPr>
              <w:lang w:val="en-US"/>
              <w:rPrChange w:id="4963" w:author="Irina" w:date="2021-06-21T07:26:00Z">
                <w:rPr/>
              </w:rPrChange>
            </w:rPr>
            <w:delText>with a</w:delText>
          </w:r>
        </w:del>
      </w:ins>
      <w:del w:id="4964" w:author="Susan" w:date="2021-06-22T00:18:00Z">
        <w:r w:rsidRPr="00DD4AC8" w:rsidDel="00D4050C">
          <w:rPr>
            <w:lang w:val="en-US"/>
            <w:rPrChange w:id="4965" w:author="Irina" w:date="2021-06-21T07:26:00Z">
              <w:rPr/>
            </w:rPrChange>
          </w:rPr>
          <w:delText xml:space="preserve">the range was between </w:delText>
        </w:r>
      </w:del>
      <w:r w:rsidRPr="00DD4AC8">
        <w:rPr>
          <w:lang w:val="en-US"/>
          <w:rPrChange w:id="4966" w:author="Irina" w:date="2021-06-21T07:26:00Z">
            <w:rPr/>
          </w:rPrChange>
        </w:rPr>
        <w:t>28 and 55</w:t>
      </w:r>
      <w:ins w:id="4967" w:author="Susan" w:date="2021-06-21T21:58:00Z">
        <w:r w:rsidR="00317D06">
          <w:rPr>
            <w:lang w:val="en-US"/>
          </w:rPr>
          <w:t>-years-old</w:t>
        </w:r>
      </w:ins>
      <w:del w:id="4968" w:author="Irina" w:date="2021-06-20T12:11:00Z">
        <w:r w:rsidRPr="00DD4AC8" w:rsidDel="004D347E">
          <w:rPr>
            <w:lang w:val="en-US"/>
            <w:rPrChange w:id="4969" w:author="Irina" w:date="2021-06-21T07:26:00Z">
              <w:rPr/>
            </w:rPrChange>
          </w:rPr>
          <w:delText xml:space="preserve"> years</w:delText>
        </w:r>
      </w:del>
      <w:r w:rsidRPr="00DD4AC8">
        <w:rPr>
          <w:lang w:val="en-US"/>
          <w:rPrChange w:id="4970" w:author="Irina" w:date="2021-06-21T07:26:00Z">
            <w:rPr/>
          </w:rPrChange>
        </w:rPr>
        <w:t xml:space="preserve">. </w:t>
      </w:r>
      <w:del w:id="4971" w:author="Irina" w:date="2021-06-20T12:12:00Z">
        <w:r w:rsidRPr="00DD4AC8" w:rsidDel="004D347E">
          <w:rPr>
            <w:lang w:val="en-US"/>
            <w:rPrChange w:id="4972" w:author="Irina" w:date="2021-06-21T07:26:00Z">
              <w:rPr/>
            </w:rPrChange>
          </w:rPr>
          <w:delText xml:space="preserve">By </w:delText>
        </w:r>
      </w:del>
      <w:ins w:id="4973" w:author="Irina" w:date="2021-06-20T12:12:00Z">
        <w:r w:rsidR="004D347E" w:rsidRPr="00DD4AC8">
          <w:rPr>
            <w:lang w:val="en-US"/>
            <w:rPrChange w:id="4974" w:author="Irina" w:date="2021-06-21T07:26:00Z">
              <w:rPr/>
            </w:rPrChange>
          </w:rPr>
          <w:t xml:space="preserve">In terms of </w:t>
        </w:r>
      </w:ins>
      <w:ins w:id="4975" w:author="Irina" w:date="2021-06-20T12:13:00Z">
        <w:r w:rsidR="00A8477E" w:rsidRPr="00DD4AC8">
          <w:rPr>
            <w:lang w:val="en-US"/>
            <w:rPrChange w:id="4976" w:author="Irina" w:date="2021-06-21T07:26:00Z">
              <w:rPr/>
            </w:rPrChange>
          </w:rPr>
          <w:t xml:space="preserve">their </w:t>
        </w:r>
      </w:ins>
      <w:r w:rsidRPr="00DD4AC8">
        <w:rPr>
          <w:lang w:val="en-US"/>
          <w:rPrChange w:id="4977" w:author="Irina" w:date="2021-06-21T07:26:00Z">
            <w:rPr/>
          </w:rPrChange>
        </w:rPr>
        <w:t>education</w:t>
      </w:r>
      <w:ins w:id="4978" w:author="Irina" w:date="2021-06-20T12:12:00Z">
        <w:r w:rsidR="004D347E" w:rsidRPr="00DD4AC8">
          <w:rPr>
            <w:lang w:val="en-US"/>
            <w:rPrChange w:id="4979" w:author="Irina" w:date="2021-06-21T07:26:00Z">
              <w:rPr/>
            </w:rPrChange>
          </w:rPr>
          <w:t>al background,</w:t>
        </w:r>
      </w:ins>
      <w:r w:rsidRPr="00DD4AC8">
        <w:rPr>
          <w:lang w:val="en-US"/>
          <w:rPrChange w:id="4980" w:author="Irina" w:date="2021-06-21T07:26:00Z">
            <w:rPr/>
          </w:rPrChange>
        </w:rPr>
        <w:t xml:space="preserve"> the </w:t>
      </w:r>
      <w:ins w:id="4981" w:author="Irina" w:date="2021-06-20T12:13:00Z">
        <w:r w:rsidR="00A8477E" w:rsidRPr="00DD4AC8">
          <w:rPr>
            <w:lang w:val="en-US"/>
            <w:rPrChange w:id="4982" w:author="Irina" w:date="2021-06-21T07:26:00Z">
              <w:rPr/>
            </w:rPrChange>
          </w:rPr>
          <w:t>distribution was</w:t>
        </w:r>
      </w:ins>
      <w:del w:id="4983" w:author="Irina" w:date="2021-06-20T12:13:00Z">
        <w:r w:rsidRPr="00DD4AC8" w:rsidDel="004D347E">
          <w:rPr>
            <w:lang w:val="en-US"/>
            <w:rPrChange w:id="4984" w:author="Irina" w:date="2021-06-21T07:26:00Z">
              <w:rPr/>
            </w:rPrChange>
          </w:rPr>
          <w:delText xml:space="preserve">distribution of parents was: </w:delText>
        </w:r>
      </w:del>
      <w:r w:rsidRPr="00DD4AC8">
        <w:rPr>
          <w:lang w:val="en-US"/>
          <w:rPrChange w:id="4985" w:author="Irina" w:date="2021-06-21T07:26:00Z">
            <w:rPr/>
          </w:rPrChange>
        </w:rPr>
        <w:t xml:space="preserve"> 12% engineering, 22% social sciences, 4% </w:t>
      </w:r>
      <w:del w:id="4986" w:author="Irina" w:date="2021-06-20T12:12:00Z">
        <w:r w:rsidRPr="00DD4AC8" w:rsidDel="004D347E">
          <w:rPr>
            <w:lang w:val="en-US"/>
            <w:rPrChange w:id="4987" w:author="Irina" w:date="2021-06-21T07:26:00Z">
              <w:rPr/>
            </w:rPrChange>
          </w:rPr>
          <w:delText xml:space="preserve">nature </w:delText>
        </w:r>
      </w:del>
      <w:ins w:id="4988" w:author="Irina" w:date="2021-06-20T12:12:00Z">
        <w:r w:rsidR="004D347E" w:rsidRPr="00DD4AC8">
          <w:rPr>
            <w:lang w:val="en-US"/>
            <w:rPrChange w:id="4989" w:author="Irina" w:date="2021-06-21T07:26:00Z">
              <w:rPr/>
            </w:rPrChange>
          </w:rPr>
          <w:t xml:space="preserve">natural </w:t>
        </w:r>
      </w:ins>
      <w:r w:rsidRPr="00DD4AC8">
        <w:rPr>
          <w:lang w:val="en-US"/>
          <w:rPrChange w:id="4990" w:author="Irina" w:date="2021-06-21T07:26:00Z">
            <w:rPr/>
          </w:rPrChange>
        </w:rPr>
        <w:t>sciences, 15% economics and management, 7% humanities</w:t>
      </w:r>
      <w:ins w:id="4991" w:author="Irina" w:date="2021-06-20T12:12:00Z">
        <w:r w:rsidR="004D347E" w:rsidRPr="00DD4AC8">
          <w:rPr>
            <w:lang w:val="en-US"/>
            <w:rPrChange w:id="4992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4993" w:author="Irina" w:date="2021-06-21T07:26:00Z">
            <w:rPr/>
          </w:rPrChange>
        </w:rPr>
        <w:t xml:space="preserve"> and 40% </w:t>
      </w:r>
      <w:del w:id="4994" w:author="Irina" w:date="2021-06-20T12:12:00Z">
        <w:r w:rsidRPr="00DD4AC8" w:rsidDel="004D347E">
          <w:rPr>
            <w:lang w:val="en-US"/>
            <w:rPrChange w:id="4995" w:author="Irina" w:date="2021-06-21T07:26:00Z">
              <w:rPr/>
            </w:rPrChange>
          </w:rPr>
          <w:delText xml:space="preserve">something </w:delText>
        </w:r>
      </w:del>
      <w:r w:rsidRPr="00DD4AC8">
        <w:rPr>
          <w:lang w:val="en-US"/>
          <w:rPrChange w:id="4996" w:author="Irina" w:date="2021-06-21T07:26:00Z">
            <w:rPr/>
          </w:rPrChange>
        </w:rPr>
        <w:t>other.</w:t>
      </w:r>
    </w:p>
    <w:p w14:paraId="44F5B964" w14:textId="203E1A6F" w:rsidR="006D42EA" w:rsidRPr="00DD4AC8" w:rsidRDefault="002B2A0D">
      <w:pPr>
        <w:spacing w:before="240" w:after="240"/>
        <w:rPr>
          <w:lang w:val="en-US"/>
          <w:rPrChange w:id="4997" w:author="Irina" w:date="2021-06-21T07:26:00Z">
            <w:rPr/>
          </w:rPrChange>
        </w:rPr>
      </w:pPr>
      <w:r w:rsidRPr="00DD4AC8">
        <w:rPr>
          <w:lang w:val="en-US"/>
          <w:rPrChange w:id="4998" w:author="Irina" w:date="2021-06-21T07:26:00Z">
            <w:rPr/>
          </w:rPrChange>
        </w:rPr>
        <w:t xml:space="preserve">The research tool included a questionnaire </w:t>
      </w:r>
      <w:ins w:id="4999" w:author="Irina" w:date="2021-06-20T12:14:00Z">
        <w:r w:rsidR="00A8477E" w:rsidRPr="00DD4AC8">
          <w:rPr>
            <w:lang w:val="en-US"/>
            <w:rPrChange w:id="5000" w:author="Irina" w:date="2021-06-21T07:26:00Z">
              <w:rPr/>
            </w:rPrChange>
          </w:rPr>
          <w:t xml:space="preserve">that was </w:t>
        </w:r>
      </w:ins>
      <w:r w:rsidRPr="00DD4AC8">
        <w:rPr>
          <w:lang w:val="en-US"/>
          <w:rPrChange w:id="5001" w:author="Irina" w:date="2021-06-21T07:26:00Z">
            <w:rPr/>
          </w:rPrChange>
        </w:rPr>
        <w:t>filled out by the parents at the end of the school year. The questionnaire referred to the participation</w:t>
      </w:r>
      <w:ins w:id="5002" w:author="Irina" w:date="2021-06-20T12:15:00Z">
        <w:r w:rsidR="00A8477E" w:rsidRPr="00DD4AC8">
          <w:rPr>
            <w:lang w:val="en-US"/>
            <w:rPrChange w:id="5003" w:author="Irina" w:date="2021-06-21T07:26:00Z">
              <w:rPr/>
            </w:rPrChange>
          </w:rPr>
          <w:t xml:space="preserve"> of their children</w:t>
        </w:r>
      </w:ins>
      <w:del w:id="5004" w:author="Irina" w:date="2021-06-20T12:14:00Z">
        <w:r w:rsidRPr="00DD4AC8" w:rsidDel="00A8477E">
          <w:rPr>
            <w:lang w:val="en-US"/>
            <w:rPrChange w:id="5005" w:author="Irina" w:date="2021-06-21T07:26:00Z">
              <w:rPr/>
            </w:rPrChange>
          </w:rPr>
          <w:delText xml:space="preserve"> of their children</w:delText>
        </w:r>
      </w:del>
      <w:r w:rsidRPr="00DD4AC8">
        <w:rPr>
          <w:lang w:val="en-US"/>
          <w:rPrChange w:id="5006" w:author="Irina" w:date="2021-06-21T07:26:00Z">
            <w:rPr/>
          </w:rPrChange>
        </w:rPr>
        <w:t xml:space="preserve">, 117 (58%) of </w:t>
      </w:r>
      <w:del w:id="5007" w:author="Irina" w:date="2021-06-20T12:14:00Z">
        <w:r w:rsidRPr="00DD4AC8" w:rsidDel="00A8477E">
          <w:rPr>
            <w:lang w:val="en-US"/>
            <w:rPrChange w:id="5008" w:author="Irina" w:date="2021-06-21T07:26:00Z">
              <w:rPr/>
            </w:rPrChange>
          </w:rPr>
          <w:delText xml:space="preserve">them </w:delText>
        </w:r>
      </w:del>
      <w:ins w:id="5009" w:author="Irina" w:date="2021-06-20T12:14:00Z">
        <w:r w:rsidR="00A8477E" w:rsidRPr="00DD4AC8">
          <w:rPr>
            <w:lang w:val="en-US"/>
            <w:rPrChange w:id="5010" w:author="Irina" w:date="2021-06-21T07:26:00Z">
              <w:rPr/>
            </w:rPrChange>
          </w:rPr>
          <w:t xml:space="preserve">whom were </w:t>
        </w:r>
      </w:ins>
      <w:r w:rsidRPr="00DD4AC8">
        <w:rPr>
          <w:lang w:val="en-US"/>
          <w:rPrChange w:id="5011" w:author="Irina" w:date="2021-06-21T07:26:00Z">
            <w:rPr/>
          </w:rPrChange>
        </w:rPr>
        <w:t xml:space="preserve">boys and 86 (42%) of </w:t>
      </w:r>
      <w:del w:id="5012" w:author="Irina" w:date="2021-06-20T12:14:00Z">
        <w:r w:rsidRPr="00DD4AC8" w:rsidDel="00A8477E">
          <w:rPr>
            <w:lang w:val="en-US"/>
            <w:rPrChange w:id="5013" w:author="Irina" w:date="2021-06-21T07:26:00Z">
              <w:rPr/>
            </w:rPrChange>
          </w:rPr>
          <w:delText xml:space="preserve">them </w:delText>
        </w:r>
      </w:del>
      <w:ins w:id="5014" w:author="Irina" w:date="2021-06-20T12:14:00Z">
        <w:r w:rsidR="00A8477E" w:rsidRPr="00DD4AC8">
          <w:rPr>
            <w:lang w:val="en-US"/>
            <w:rPrChange w:id="5015" w:author="Irina" w:date="2021-06-21T07:26:00Z">
              <w:rPr/>
            </w:rPrChange>
          </w:rPr>
          <w:t xml:space="preserve">whom were </w:t>
        </w:r>
      </w:ins>
      <w:r w:rsidRPr="00DD4AC8">
        <w:rPr>
          <w:lang w:val="en-US"/>
          <w:rPrChange w:id="5016" w:author="Irina" w:date="2021-06-21T07:26:00Z">
            <w:rPr/>
          </w:rPrChange>
        </w:rPr>
        <w:t xml:space="preserve">girls, in the robotics program </w:t>
      </w:r>
      <w:del w:id="5017" w:author="Irina" w:date="2021-06-20T12:15:00Z">
        <w:r w:rsidRPr="00DD4AC8" w:rsidDel="00A8477E">
          <w:rPr>
            <w:lang w:val="en-US"/>
            <w:rPrChange w:id="5018" w:author="Irina" w:date="2021-06-21T07:26:00Z">
              <w:rPr/>
            </w:rPrChange>
          </w:rPr>
          <w:delText xml:space="preserve">in </w:delText>
        </w:r>
      </w:del>
      <w:ins w:id="5019" w:author="Irina" w:date="2021-06-20T12:15:00Z">
        <w:r w:rsidR="00A8477E" w:rsidRPr="00DD4AC8">
          <w:rPr>
            <w:lang w:val="en-US"/>
            <w:rPrChange w:id="5020" w:author="Irina" w:date="2021-06-21T07:26:00Z">
              <w:rPr/>
            </w:rPrChange>
          </w:rPr>
          <w:t xml:space="preserve">on </w:t>
        </w:r>
      </w:ins>
      <w:r w:rsidRPr="00DD4AC8">
        <w:rPr>
          <w:lang w:val="en-US"/>
          <w:rPrChange w:id="5021" w:author="Irina" w:date="2021-06-21T07:26:00Z">
            <w:rPr/>
          </w:rPrChange>
        </w:rPr>
        <w:t xml:space="preserve">the kindergarten or </w:t>
      </w:r>
      <w:del w:id="5022" w:author="Irina" w:date="2021-06-20T12:15:00Z">
        <w:r w:rsidRPr="00DD4AC8" w:rsidDel="00A8477E">
          <w:rPr>
            <w:lang w:val="en-US"/>
            <w:rPrChange w:id="5023" w:author="Irina" w:date="2021-06-21T07:26:00Z">
              <w:rPr/>
            </w:rPrChange>
          </w:rPr>
          <w:delText xml:space="preserve">at </w:delText>
        </w:r>
      </w:del>
      <w:ins w:id="5024" w:author="Irina" w:date="2021-06-20T12:15:00Z">
        <w:r w:rsidR="00A8477E" w:rsidRPr="00DD4AC8">
          <w:rPr>
            <w:lang w:val="en-US"/>
            <w:rPrChange w:id="5025" w:author="Irina" w:date="2021-06-21T07:26:00Z">
              <w:rPr/>
            </w:rPrChange>
          </w:rPr>
          <w:t xml:space="preserve">first-grade </w:t>
        </w:r>
      </w:ins>
      <w:del w:id="5026" w:author="Irina" w:date="2021-06-20T12:15:00Z">
        <w:r w:rsidRPr="00DD4AC8" w:rsidDel="00A8477E">
          <w:rPr>
            <w:lang w:val="en-US"/>
            <w:rPrChange w:id="5027" w:author="Irina" w:date="2021-06-21T07:26:00Z">
              <w:rPr/>
            </w:rPrChange>
          </w:rPr>
          <w:delText>school</w:delText>
        </w:r>
      </w:del>
      <w:ins w:id="5028" w:author="Irina" w:date="2021-06-20T12:15:00Z">
        <w:r w:rsidR="00A8477E" w:rsidRPr="00DD4AC8">
          <w:rPr>
            <w:lang w:val="en-US"/>
            <w:rPrChange w:id="5029" w:author="Irina" w:date="2021-06-21T07:26:00Z">
              <w:rPr/>
            </w:rPrChange>
          </w:rPr>
          <w:t>level</w:t>
        </w:r>
      </w:ins>
      <w:r w:rsidRPr="00DD4AC8">
        <w:rPr>
          <w:lang w:val="en-US"/>
          <w:rPrChange w:id="5030" w:author="Irina" w:date="2021-06-21T07:26:00Z">
            <w:rPr/>
          </w:rPrChange>
        </w:rPr>
        <w:t xml:space="preserve">. </w:t>
      </w:r>
      <w:ins w:id="5031" w:author="Irina" w:date="2021-06-20T12:15:00Z">
        <w:r w:rsidR="00A8477E" w:rsidRPr="00DD4AC8">
          <w:rPr>
            <w:lang w:val="en-US"/>
            <w:rPrChange w:id="5032" w:author="Irina" w:date="2021-06-21T07:26:00Z">
              <w:rPr/>
            </w:rPrChange>
          </w:rPr>
          <w:t>Parents had to</w:t>
        </w:r>
      </w:ins>
      <w:del w:id="5033" w:author="Irina" w:date="2021-06-20T12:15:00Z">
        <w:r w:rsidRPr="00DD4AC8" w:rsidDel="00A8477E">
          <w:rPr>
            <w:lang w:val="en-US"/>
            <w:rPrChange w:id="5034" w:author="Irina" w:date="2021-06-21T07:26:00Z">
              <w:rPr/>
            </w:rPrChange>
          </w:rPr>
          <w:delText>For each statement,</w:delText>
        </w:r>
      </w:del>
      <w:ins w:id="5035" w:author="Irina" w:date="2021-06-20T12:15:00Z">
        <w:r w:rsidR="00A8477E" w:rsidRPr="00DD4AC8">
          <w:rPr>
            <w:lang w:val="en-US"/>
            <w:rPrChange w:id="5036" w:author="Irina" w:date="2021-06-21T07:26:00Z">
              <w:rPr/>
            </w:rPrChange>
          </w:rPr>
          <w:t xml:space="preserve"> </w:t>
        </w:r>
      </w:ins>
      <w:ins w:id="5037" w:author="Irina" w:date="2021-06-20T12:16:00Z">
        <w:r w:rsidR="00A8477E" w:rsidRPr="00DD4AC8">
          <w:rPr>
            <w:lang w:val="en-US"/>
            <w:rPrChange w:id="5038" w:author="Irina" w:date="2021-06-21T07:26:00Z">
              <w:rPr/>
            </w:rPrChange>
          </w:rPr>
          <w:t>express their agreement with each statement</w:t>
        </w:r>
      </w:ins>
      <w:r w:rsidRPr="00DD4AC8">
        <w:rPr>
          <w:lang w:val="en-US"/>
          <w:rPrChange w:id="5039" w:author="Irina" w:date="2021-06-21T07:26:00Z">
            <w:rPr/>
          </w:rPrChange>
        </w:rPr>
        <w:t xml:space="preserve"> on a Likert scale of 1 to 5</w:t>
      </w:r>
      <w:del w:id="5040" w:author="Irina" w:date="2021-06-20T12:16:00Z">
        <w:r w:rsidRPr="00DD4AC8" w:rsidDel="00A8477E">
          <w:rPr>
            <w:lang w:val="en-US"/>
            <w:rPrChange w:id="5041" w:author="Irina" w:date="2021-06-21T07:26:00Z">
              <w:rPr/>
            </w:rPrChange>
          </w:rPr>
          <w:delText xml:space="preserve">, </w:delText>
        </w:r>
      </w:del>
      <w:del w:id="5042" w:author="Irina" w:date="2021-06-20T12:15:00Z">
        <w:r w:rsidRPr="00DD4AC8" w:rsidDel="00A8477E">
          <w:rPr>
            <w:lang w:val="en-US"/>
            <w:rPrChange w:id="5043" w:author="Irina" w:date="2021-06-21T07:26:00Z">
              <w:rPr/>
            </w:rPrChange>
          </w:rPr>
          <w:delText>the parents had to</w:delText>
        </w:r>
      </w:del>
      <w:del w:id="5044" w:author="Irina" w:date="2021-06-20T12:16:00Z">
        <w:r w:rsidRPr="00DD4AC8" w:rsidDel="00A8477E">
          <w:rPr>
            <w:lang w:val="en-US"/>
            <w:rPrChange w:id="5045" w:author="Irina" w:date="2021-06-21T07:26:00Z">
              <w:rPr/>
            </w:rPrChange>
          </w:rPr>
          <w:delText xml:space="preserve"> decide the level of their agreement with it</w:delText>
        </w:r>
      </w:del>
      <w:r w:rsidRPr="00DD4AC8">
        <w:rPr>
          <w:lang w:val="en-US"/>
          <w:rPrChange w:id="5046" w:author="Irina" w:date="2021-06-21T07:26:00Z">
            <w:rPr/>
          </w:rPrChange>
        </w:rPr>
        <w:t xml:space="preserve">. </w:t>
      </w:r>
      <w:del w:id="5047" w:author="Irina" w:date="2021-06-20T12:16:00Z">
        <w:r w:rsidRPr="00DD4AC8" w:rsidDel="00A8477E">
          <w:rPr>
            <w:lang w:val="en-US"/>
            <w:rPrChange w:id="5048" w:author="Irina" w:date="2021-06-21T07:26:00Z">
              <w:rPr/>
            </w:rPrChange>
          </w:rPr>
          <w:delText xml:space="preserve">The </w:delText>
        </w:r>
      </w:del>
      <w:ins w:id="5049" w:author="Irina" w:date="2021-06-20T12:16:00Z">
        <w:r w:rsidR="00A8477E" w:rsidRPr="00DD4AC8">
          <w:rPr>
            <w:lang w:val="en-US"/>
            <w:rPrChange w:id="5050" w:author="Irina" w:date="2021-06-21T07:26:00Z">
              <w:rPr/>
            </w:rPrChange>
          </w:rPr>
          <w:t xml:space="preserve">As the </w:t>
        </w:r>
      </w:ins>
      <w:r w:rsidRPr="00DD4AC8">
        <w:rPr>
          <w:lang w:val="en-US"/>
          <w:rPrChange w:id="5051" w:author="Irina" w:date="2021-06-21T07:26:00Z">
            <w:rPr/>
          </w:rPrChange>
        </w:rPr>
        <w:t xml:space="preserve">normal distribution assumption was rejected </w:t>
      </w:r>
      <w:del w:id="5052" w:author="Irina" w:date="2021-06-20T12:16:00Z">
        <w:r w:rsidRPr="00DD4AC8" w:rsidDel="00A8477E">
          <w:rPr>
            <w:lang w:val="en-US"/>
            <w:rPrChange w:id="5053" w:author="Irina" w:date="2021-06-21T07:26:00Z">
              <w:rPr/>
            </w:rPrChange>
          </w:rPr>
          <w:delText xml:space="preserve">using </w:delText>
        </w:r>
      </w:del>
      <w:ins w:id="5054" w:author="Irina" w:date="2021-06-20T12:16:00Z">
        <w:r w:rsidR="00A8477E" w:rsidRPr="00DD4AC8">
          <w:rPr>
            <w:lang w:val="en-US"/>
            <w:rPrChange w:id="5055" w:author="Irina" w:date="2021-06-21T07:26:00Z">
              <w:rPr/>
            </w:rPrChange>
          </w:rPr>
          <w:t xml:space="preserve">in favor of </w:t>
        </w:r>
      </w:ins>
      <w:r w:rsidRPr="00DD4AC8">
        <w:rPr>
          <w:lang w:val="en-US"/>
          <w:rPrChange w:id="5056" w:author="Irina" w:date="2021-06-21T07:26:00Z">
            <w:rPr/>
          </w:rPrChange>
        </w:rPr>
        <w:t>the Kolmogorov-Smirnov test (Corder &amp; Foreman, 2014</w:t>
      </w:r>
      <w:del w:id="5057" w:author="Irina" w:date="2021-06-20T12:17:00Z">
        <w:r w:rsidRPr="00DD4AC8" w:rsidDel="00A8477E">
          <w:rPr>
            <w:lang w:val="en-US"/>
            <w:rPrChange w:id="5058" w:author="Irina" w:date="2021-06-21T07:26:00Z">
              <w:rPr/>
            </w:rPrChange>
          </w:rPr>
          <w:delText xml:space="preserve">); </w:delText>
        </w:r>
      </w:del>
      <w:ins w:id="5059" w:author="Irina" w:date="2021-06-20T12:17:00Z">
        <w:r w:rsidR="00A8477E" w:rsidRPr="00DD4AC8">
          <w:rPr>
            <w:lang w:val="en-US"/>
            <w:rPrChange w:id="5060" w:author="Irina" w:date="2021-06-21T07:26:00Z">
              <w:rPr/>
            </w:rPrChange>
          </w:rPr>
          <w:t xml:space="preserve">), </w:t>
        </w:r>
      </w:ins>
      <w:del w:id="5061" w:author="Irina" w:date="2021-06-20T12:17:00Z">
        <w:r w:rsidRPr="00DD4AC8" w:rsidDel="00A8477E">
          <w:rPr>
            <w:lang w:val="en-US"/>
            <w:rPrChange w:id="5062" w:author="Irina" w:date="2021-06-21T07:26:00Z">
              <w:rPr/>
            </w:rPrChange>
          </w:rPr>
          <w:delText xml:space="preserve">therefore, </w:delText>
        </w:r>
      </w:del>
      <w:r w:rsidRPr="00DD4AC8">
        <w:rPr>
          <w:lang w:val="en-US"/>
          <w:rPrChange w:id="5063" w:author="Irina" w:date="2021-06-21T07:26:00Z">
            <w:rPr/>
          </w:rPrChange>
        </w:rPr>
        <w:t xml:space="preserve">we could not apply </w:t>
      </w:r>
      <w:del w:id="5064" w:author="Irina" w:date="2021-06-20T12:17:00Z">
        <w:r w:rsidRPr="00DD4AC8" w:rsidDel="00A8477E">
          <w:rPr>
            <w:lang w:val="en-US"/>
            <w:rPrChange w:id="5065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5066" w:author="Irina" w:date="2021-06-21T07:26:00Z">
            <w:rPr/>
          </w:rPrChange>
        </w:rPr>
        <w:t xml:space="preserve">parametric methods and </w:t>
      </w:r>
      <w:ins w:id="5067" w:author="Susan" w:date="2021-06-21T21:59:00Z">
        <w:r w:rsidR="00317D06">
          <w:rPr>
            <w:lang w:val="en-US"/>
          </w:rPr>
          <w:t>therefore</w:t>
        </w:r>
      </w:ins>
      <w:ins w:id="5068" w:author="Irina" w:date="2021-06-20T12:17:00Z">
        <w:del w:id="5069" w:author="Susan" w:date="2021-06-21T21:59:00Z">
          <w:r w:rsidR="00A8477E" w:rsidRPr="00DD4AC8" w:rsidDel="00317D06">
            <w:rPr>
              <w:lang w:val="en-US"/>
              <w:rPrChange w:id="5070" w:author="Irina" w:date="2021-06-21T07:26:00Z">
                <w:rPr/>
              </w:rPrChange>
            </w:rPr>
            <w:delText>thus</w:delText>
          </w:r>
        </w:del>
        <w:r w:rsidR="00A8477E" w:rsidRPr="00DD4AC8">
          <w:rPr>
            <w:lang w:val="en-US"/>
            <w:rPrChange w:id="5071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5072" w:author="Irina" w:date="2021-06-21T07:26:00Z">
            <w:rPr/>
          </w:rPrChange>
        </w:rPr>
        <w:t>used non-parametric statistics.</w:t>
      </w:r>
    </w:p>
    <w:p w14:paraId="21D60CF8" w14:textId="77E45715" w:rsidR="006D42EA" w:rsidRPr="00DD4AC8" w:rsidRDefault="00A8477E">
      <w:pPr>
        <w:spacing w:before="240" w:after="240"/>
        <w:rPr>
          <w:lang w:val="en-US"/>
          <w:rPrChange w:id="5073" w:author="Irina" w:date="2021-06-21T07:26:00Z">
            <w:rPr/>
          </w:rPrChange>
        </w:rPr>
      </w:pPr>
      <w:ins w:id="5074" w:author="Irina" w:date="2021-06-20T12:17:00Z">
        <w:r w:rsidRPr="00DD4AC8">
          <w:rPr>
            <w:lang w:val="en-US"/>
            <w:rPrChange w:id="5075" w:author="Irina" w:date="2021-06-21T07:26:00Z">
              <w:rPr/>
            </w:rPrChange>
          </w:rPr>
          <w:t xml:space="preserve">Among </w:t>
        </w:r>
        <w:del w:id="5076" w:author="Susan" w:date="2021-06-21T21:59:00Z">
          <w:r w:rsidRPr="00DD4AC8" w:rsidDel="00317D06">
            <w:rPr>
              <w:lang w:val="en-US"/>
              <w:rPrChange w:id="5077" w:author="Irina" w:date="2021-06-21T07:26:00Z">
                <w:rPr/>
              </w:rPrChange>
            </w:rPr>
            <w:delText xml:space="preserve">other things </w:delText>
          </w:r>
        </w:del>
      </w:ins>
      <w:del w:id="5078" w:author="Irina" w:date="2021-06-20T12:17:00Z">
        <w:r w:rsidR="002B2A0D" w:rsidRPr="00DD4AC8" w:rsidDel="00A8477E">
          <w:rPr>
            <w:lang w:val="en-US"/>
            <w:rPrChange w:id="5079" w:author="Irina" w:date="2021-06-21T07:26:00Z">
              <w:rPr/>
            </w:rPrChange>
          </w:rPr>
          <w:delText xml:space="preserve">Our </w:delText>
        </w:r>
      </w:del>
      <w:ins w:id="5080" w:author="Irina" w:date="2021-06-20T12:17:00Z">
        <w:r w:rsidRPr="00DD4AC8">
          <w:rPr>
            <w:lang w:val="en-US"/>
            <w:rPrChange w:id="5081" w:author="Irina" w:date="2021-06-21T07:26:00Z">
              <w:rPr/>
            </w:rPrChange>
          </w:rPr>
          <w:t xml:space="preserve">the advantages of our </w:t>
        </w:r>
      </w:ins>
      <w:r w:rsidR="002B2A0D" w:rsidRPr="00DD4AC8">
        <w:rPr>
          <w:lang w:val="en-US"/>
          <w:rPrChange w:id="5082" w:author="Irina" w:date="2021-06-21T07:26:00Z">
            <w:rPr/>
          </w:rPrChange>
        </w:rPr>
        <w:t xml:space="preserve">survey </w:t>
      </w:r>
      <w:del w:id="5083" w:author="Irina" w:date="2021-06-20T12:17:00Z">
        <w:r w:rsidR="002B2A0D" w:rsidRPr="00DD4AC8" w:rsidDel="00A8477E">
          <w:rPr>
            <w:lang w:val="en-US"/>
            <w:rPrChange w:id="5084" w:author="Irina" w:date="2021-06-21T07:26:00Z">
              <w:rPr/>
            </w:rPrChange>
          </w:rPr>
          <w:delText xml:space="preserve">advantages </w:delText>
        </w:r>
      </w:del>
      <w:ins w:id="5085" w:author="Susan" w:date="2021-06-21T21:59:00Z">
        <w:r w:rsidR="00317D06">
          <w:rPr>
            <w:lang w:val="en-US"/>
          </w:rPr>
          <w:t>were its</w:t>
        </w:r>
      </w:ins>
      <w:ins w:id="5086" w:author="Susan" w:date="2021-06-21T22:00:00Z">
        <w:r w:rsidR="00317D06">
          <w:rPr>
            <w:lang w:val="en-US"/>
          </w:rPr>
          <w:t xml:space="preserve"> </w:t>
        </w:r>
      </w:ins>
      <w:del w:id="5087" w:author="Susan" w:date="2021-06-21T21:59:00Z">
        <w:r w:rsidR="002B2A0D" w:rsidRPr="00DD4AC8" w:rsidDel="00317D06">
          <w:rPr>
            <w:lang w:val="en-US"/>
            <w:rPrChange w:id="5088" w:author="Irina" w:date="2021-06-21T07:26:00Z">
              <w:rPr/>
            </w:rPrChange>
          </w:rPr>
          <w:delText xml:space="preserve">included, </w:delText>
        </w:r>
      </w:del>
      <w:del w:id="5089" w:author="Irina" w:date="2021-06-20T12:17:00Z">
        <w:r w:rsidR="002B2A0D" w:rsidRPr="00DD4AC8" w:rsidDel="00A8477E">
          <w:rPr>
            <w:lang w:val="en-US"/>
            <w:rPrChange w:id="5090" w:author="Irina" w:date="2021-06-21T07:26:00Z">
              <w:rPr/>
            </w:rPrChange>
          </w:rPr>
          <w:delText xml:space="preserve">among other features </w:delText>
        </w:r>
      </w:del>
      <w:r w:rsidR="002B2A0D" w:rsidRPr="00DD4AC8">
        <w:rPr>
          <w:lang w:val="en-US"/>
          <w:rPrChange w:id="5091" w:author="Irina" w:date="2021-06-21T07:26:00Z">
            <w:rPr/>
          </w:rPrChange>
        </w:rPr>
        <w:t xml:space="preserve">total anonymity, </w:t>
      </w:r>
      <w:ins w:id="5092" w:author="Susan" w:date="2021-06-21T23:37:00Z">
        <w:r w:rsidR="00816005">
          <w:rPr>
            <w:lang w:val="en-US"/>
          </w:rPr>
          <w:t>its</w:t>
        </w:r>
      </w:ins>
      <w:ins w:id="5093" w:author="Irina" w:date="2021-06-20T12:17:00Z">
        <w:del w:id="5094" w:author="Susan" w:date="2021-06-21T23:37:00Z">
          <w:r w:rsidRPr="00DD4AC8" w:rsidDel="00816005">
            <w:rPr>
              <w:lang w:val="en-US"/>
              <w:rPrChange w:id="5095" w:author="Irina" w:date="2021-06-21T07:26:00Z">
                <w:rPr/>
              </w:rPrChange>
            </w:rPr>
            <w:delText>an</w:delText>
          </w:r>
        </w:del>
        <w:r w:rsidRPr="00DD4AC8">
          <w:rPr>
            <w:lang w:val="en-US"/>
            <w:rPrChange w:id="5096" w:author="Irina" w:date="2021-06-21T07:26:00Z">
              <w:rPr/>
            </w:rPrChange>
          </w:rPr>
          <w:t xml:space="preserve"> exte</w:t>
        </w:r>
      </w:ins>
      <w:ins w:id="5097" w:author="Irina" w:date="2021-06-20T12:18:00Z">
        <w:r w:rsidRPr="00DD4AC8">
          <w:rPr>
            <w:lang w:val="en-US"/>
            <w:rPrChange w:id="5098" w:author="Irina" w:date="2021-06-21T07:26:00Z">
              <w:rPr/>
            </w:rPrChange>
          </w:rPr>
          <w:t xml:space="preserve">nded </w:t>
        </w:r>
      </w:ins>
      <w:r w:rsidR="002B2A0D" w:rsidRPr="00DD4AC8">
        <w:rPr>
          <w:lang w:val="en-US"/>
          <w:rPrChange w:id="5099" w:author="Irina" w:date="2021-06-21T07:26:00Z">
            <w:rPr/>
          </w:rPrChange>
        </w:rPr>
        <w:t xml:space="preserve">time </w:t>
      </w:r>
      <w:ins w:id="5100" w:author="Irina" w:date="2021-06-20T12:18:00Z">
        <w:r w:rsidRPr="00DD4AC8">
          <w:rPr>
            <w:lang w:val="en-US"/>
            <w:rPrChange w:id="5101" w:author="Irina" w:date="2021-06-21T07:26:00Z">
              <w:rPr/>
            </w:rPrChange>
          </w:rPr>
          <w:t xml:space="preserve">frame </w:t>
        </w:r>
      </w:ins>
      <w:del w:id="5102" w:author="Irina" w:date="2021-06-20T12:18:00Z">
        <w:r w:rsidR="002B2A0D" w:rsidRPr="00DD4AC8" w:rsidDel="00A8477E">
          <w:rPr>
            <w:lang w:val="en-US"/>
            <w:rPrChange w:id="5103" w:author="Irina" w:date="2021-06-21T07:26:00Z">
              <w:rPr/>
            </w:rPrChange>
          </w:rPr>
          <w:delText xml:space="preserve">- many years </w:delText>
        </w:r>
      </w:del>
      <w:r w:rsidR="002B2A0D" w:rsidRPr="00DD4AC8">
        <w:rPr>
          <w:lang w:val="en-US"/>
          <w:rPrChange w:id="5104" w:author="Irina" w:date="2021-06-21T07:26:00Z">
            <w:rPr/>
          </w:rPrChange>
        </w:rPr>
        <w:t>(since 2016)</w:t>
      </w:r>
      <w:del w:id="5105" w:author="Irina" w:date="2021-06-20T12:18:00Z">
        <w:r w:rsidR="002B2A0D" w:rsidRPr="00DD4AC8" w:rsidDel="00A8477E">
          <w:rPr>
            <w:lang w:val="en-US"/>
            <w:rPrChange w:id="5106" w:author="Irina" w:date="2021-06-21T07:26:00Z">
              <w:rPr/>
            </w:rPrChange>
          </w:rPr>
          <w:delText xml:space="preserve"> of longitude study</w:delText>
        </w:r>
      </w:del>
      <w:r w:rsidR="002B2A0D" w:rsidRPr="00DD4AC8">
        <w:rPr>
          <w:lang w:val="en-US"/>
          <w:rPrChange w:id="5107" w:author="Irina" w:date="2021-06-21T07:26:00Z">
            <w:rPr/>
          </w:rPrChange>
        </w:rPr>
        <w:t xml:space="preserve">, </w:t>
      </w:r>
      <w:ins w:id="5108" w:author="Irina" w:date="2021-06-20T12:18:00Z">
        <w:r w:rsidRPr="00DD4AC8">
          <w:rPr>
            <w:lang w:val="en-US"/>
            <w:rPrChange w:id="5109" w:author="Irina" w:date="2021-06-21T07:26:00Z">
              <w:rPr/>
            </w:rPrChange>
          </w:rPr>
          <w:t xml:space="preserve">a greater </w:t>
        </w:r>
      </w:ins>
      <w:del w:id="5110" w:author="Irina" w:date="2021-06-20T12:18:00Z">
        <w:r w:rsidR="002B2A0D" w:rsidRPr="00DD4AC8" w:rsidDel="00A8477E">
          <w:rPr>
            <w:lang w:val="en-US"/>
            <w:rPrChange w:id="5111" w:author="Irina" w:date="2021-06-21T07:26:00Z">
              <w:rPr/>
            </w:rPrChange>
          </w:rPr>
          <w:delText xml:space="preserve">bigger </w:delText>
        </w:r>
      </w:del>
      <w:r w:rsidR="002B2A0D" w:rsidRPr="00DD4AC8">
        <w:rPr>
          <w:lang w:val="en-US"/>
          <w:rPrChange w:id="5112" w:author="Irina" w:date="2021-06-21T07:26:00Z">
            <w:rPr/>
          </w:rPrChange>
        </w:rPr>
        <w:t>number</w:t>
      </w:r>
      <w:del w:id="5113" w:author="Irina" w:date="2021-06-20T12:18:00Z">
        <w:r w:rsidR="002B2A0D" w:rsidRPr="00DD4AC8" w:rsidDel="00A8477E">
          <w:rPr>
            <w:lang w:val="en-US"/>
            <w:rPrChange w:id="5114" w:author="Irina" w:date="2021-06-21T07:26:00Z">
              <w:rPr/>
            </w:rPrChange>
          </w:rPr>
          <w:delText>s</w:delText>
        </w:r>
      </w:del>
      <w:r w:rsidR="002B2A0D" w:rsidRPr="00DD4AC8">
        <w:rPr>
          <w:lang w:val="en-US"/>
          <w:rPrChange w:id="5115" w:author="Irina" w:date="2021-06-21T07:26:00Z">
            <w:rPr/>
          </w:rPrChange>
        </w:rPr>
        <w:t xml:space="preserve"> of observations and surveys, more sophisticated questionnaires </w:t>
      </w:r>
      <w:del w:id="5116" w:author="Irina" w:date="2021-06-20T12:19:00Z">
        <w:r w:rsidR="002B2A0D" w:rsidRPr="00DD4AC8" w:rsidDel="00A8477E">
          <w:rPr>
            <w:lang w:val="en-US"/>
            <w:rPrChange w:id="5117" w:author="Irina" w:date="2021-06-21T07:26:00Z">
              <w:rPr/>
            </w:rPrChange>
          </w:rPr>
          <w:delText>(</w:delText>
        </w:r>
      </w:del>
      <w:ins w:id="5118" w:author="Irina" w:date="2021-06-20T12:19:00Z">
        <w:r w:rsidRPr="00DD4AC8">
          <w:rPr>
            <w:lang w:val="en-US"/>
            <w:rPrChange w:id="5119" w:author="Irina" w:date="2021-06-21T07:26:00Z">
              <w:rPr/>
            </w:rPrChange>
          </w:rPr>
          <w:t xml:space="preserve">designed </w:t>
        </w:r>
      </w:ins>
      <w:r w:rsidR="002B2A0D" w:rsidRPr="00DD4AC8">
        <w:rPr>
          <w:lang w:val="en-US"/>
          <w:rPrChange w:id="5120" w:author="Irina" w:date="2021-06-21T07:26:00Z">
            <w:rPr/>
          </w:rPrChange>
        </w:rPr>
        <w:t xml:space="preserve">to </w:t>
      </w:r>
      <w:del w:id="5121" w:author="Irina" w:date="2021-06-20T12:19:00Z">
        <w:r w:rsidR="002B2A0D" w:rsidRPr="00DD4AC8" w:rsidDel="00A8477E">
          <w:rPr>
            <w:lang w:val="en-US"/>
            <w:rPrChange w:id="5122" w:author="Irina" w:date="2021-06-21T07:26:00Z">
              <w:rPr/>
            </w:rPrChange>
          </w:rPr>
          <w:delText>reveal implicitly true</w:delText>
        </w:r>
      </w:del>
      <w:ins w:id="5123" w:author="Susan" w:date="2021-06-21T22:00:00Z">
        <w:r w:rsidR="00317D06">
          <w:rPr>
            <w:lang w:val="en-US"/>
          </w:rPr>
          <w:t>uncover</w:t>
        </w:r>
      </w:ins>
      <w:ins w:id="5124" w:author="Irina" w:date="2021-06-20T12:19:00Z">
        <w:del w:id="5125" w:author="Susan" w:date="2021-06-21T22:00:00Z">
          <w:r w:rsidRPr="00DD4AC8" w:rsidDel="00317D06">
            <w:rPr>
              <w:lang w:val="en-US"/>
              <w:rPrChange w:id="5126" w:author="Irina" w:date="2021-06-21T07:26:00Z">
                <w:rPr/>
              </w:rPrChange>
            </w:rPr>
            <w:delText>bring out</w:delText>
          </w:r>
        </w:del>
        <w:r w:rsidRPr="00DD4AC8">
          <w:rPr>
            <w:lang w:val="en-US"/>
            <w:rPrChange w:id="5127" w:author="Irina" w:date="2021-06-21T07:26:00Z">
              <w:rPr/>
            </w:rPrChange>
          </w:rPr>
          <w:t xml:space="preserve"> deeper,</w:t>
        </w:r>
      </w:ins>
      <w:r w:rsidR="002B2A0D" w:rsidRPr="00DD4AC8">
        <w:rPr>
          <w:lang w:val="en-US"/>
          <w:rPrChange w:id="5128" w:author="Irina" w:date="2021-06-21T07:26:00Z">
            <w:rPr/>
          </w:rPrChange>
        </w:rPr>
        <w:t xml:space="preserve"> inner feelings</w:t>
      </w:r>
      <w:del w:id="5129" w:author="Irina" w:date="2021-06-20T12:19:00Z">
        <w:r w:rsidR="002B2A0D" w:rsidRPr="00DD4AC8" w:rsidDel="00A8477E">
          <w:rPr>
            <w:lang w:val="en-US"/>
            <w:rPrChange w:id="5130" w:author="Irina" w:date="2021-06-21T07:26:00Z">
              <w:rPr/>
            </w:rPrChange>
          </w:rPr>
          <w:delText>)</w:delText>
        </w:r>
      </w:del>
      <w:r w:rsidR="002B2A0D" w:rsidRPr="00DD4AC8">
        <w:rPr>
          <w:lang w:val="en-US"/>
          <w:rPrChange w:id="5131" w:author="Irina" w:date="2021-06-21T07:26:00Z">
            <w:rPr/>
          </w:rPrChange>
        </w:rPr>
        <w:t>,</w:t>
      </w:r>
      <w:ins w:id="5132" w:author="Irina" w:date="2021-06-20T12:19:00Z">
        <w:r w:rsidRPr="00DD4AC8">
          <w:rPr>
            <w:lang w:val="en-US"/>
            <w:rPrChange w:id="5133" w:author="Irina" w:date="2021-06-21T07:26:00Z">
              <w:rPr/>
            </w:rPrChange>
          </w:rPr>
          <w:t xml:space="preserve"> and a </w:t>
        </w:r>
      </w:ins>
      <w:del w:id="5134" w:author="Irina" w:date="2021-06-20T12:19:00Z">
        <w:r w:rsidR="002B2A0D" w:rsidRPr="00DD4AC8" w:rsidDel="00A8477E">
          <w:rPr>
            <w:lang w:val="en-US"/>
            <w:rPrChange w:id="5135" w:author="Irina" w:date="2021-06-21T07:26:00Z">
              <w:rPr/>
            </w:rPrChange>
          </w:rPr>
          <w:delText xml:space="preserve"> </w:delText>
        </w:r>
      </w:del>
      <w:r w:rsidR="002B2A0D" w:rsidRPr="00DD4AC8">
        <w:rPr>
          <w:lang w:val="en-US"/>
          <w:rPrChange w:id="5136" w:author="Irina" w:date="2021-06-21T07:26:00Z">
            <w:rPr/>
          </w:rPrChange>
        </w:rPr>
        <w:t xml:space="preserve">large and representative sample of </w:t>
      </w:r>
      <w:ins w:id="5137" w:author="Irina" w:date="2021-06-20T12:20:00Z">
        <w:r w:rsidRPr="00DD4AC8">
          <w:rPr>
            <w:lang w:val="en-US"/>
            <w:rPrChange w:id="5138" w:author="Irina" w:date="2021-06-21T07:26:00Z">
              <w:rPr/>
            </w:rPrChange>
          </w:rPr>
          <w:t>a</w:t>
        </w:r>
      </w:ins>
      <w:ins w:id="5139" w:author="Irina" w:date="2021-06-20T12:19:00Z">
        <w:r w:rsidRPr="00DD4AC8">
          <w:rPr>
            <w:lang w:val="en-US"/>
            <w:rPrChange w:id="5140" w:author="Irina" w:date="2021-06-21T07:26:00Z">
              <w:rPr/>
            </w:rPrChange>
          </w:rPr>
          <w:t xml:space="preserve"> </w:t>
        </w:r>
      </w:ins>
      <w:r w:rsidR="002B2A0D" w:rsidRPr="00DD4AC8">
        <w:rPr>
          <w:lang w:val="en-US"/>
          <w:rPrChange w:id="5141" w:author="Irina" w:date="2021-06-21T07:26:00Z">
            <w:rPr/>
          </w:rPrChange>
        </w:rPr>
        <w:t>general population</w:t>
      </w:r>
      <w:del w:id="5142" w:author="Irina" w:date="2021-06-20T12:21:00Z">
        <w:r w:rsidR="002B2A0D" w:rsidRPr="00DD4AC8" w:rsidDel="00DC038A">
          <w:rPr>
            <w:lang w:val="en-US"/>
            <w:rPrChange w:id="5143" w:author="Irina" w:date="2021-06-21T07:26:00Z">
              <w:rPr/>
            </w:rPrChange>
          </w:rPr>
          <w:delText xml:space="preserve"> </w:delText>
        </w:r>
      </w:del>
      <w:del w:id="5144" w:author="Irina" w:date="2021-06-20T12:20:00Z">
        <w:r w:rsidR="002B2A0D" w:rsidRPr="00DD4AC8" w:rsidDel="00A8477E">
          <w:rPr>
            <w:lang w:val="en-US"/>
            <w:rPrChange w:id="5145" w:author="Irina" w:date="2021-06-21T07:26:00Z">
              <w:rPr/>
            </w:rPrChange>
          </w:rPr>
          <w:delText xml:space="preserve">with </w:delText>
        </w:r>
      </w:del>
      <w:ins w:id="5146" w:author="Irina" w:date="2021-06-20T12:21:00Z">
        <w:r w:rsidR="00DC038A" w:rsidRPr="00DD4AC8">
          <w:rPr>
            <w:lang w:val="en-US"/>
            <w:rPrChange w:id="5147" w:author="Irina" w:date="2021-06-21T07:26:00Z">
              <w:rPr/>
            </w:rPrChange>
          </w:rPr>
          <w:t xml:space="preserve"> wit</w:t>
        </w:r>
      </w:ins>
      <w:ins w:id="5148" w:author="Irina" w:date="2021-06-20T12:22:00Z">
        <w:r w:rsidR="00DC038A" w:rsidRPr="00DD4AC8">
          <w:rPr>
            <w:lang w:val="en-US"/>
            <w:rPrChange w:id="5149" w:author="Irina" w:date="2021-06-21T07:26:00Z">
              <w:rPr/>
            </w:rPrChange>
          </w:rPr>
          <w:t>h</w:t>
        </w:r>
      </w:ins>
      <w:ins w:id="5150" w:author="Irina" w:date="2021-06-20T12:21:00Z">
        <w:r w:rsidR="00DC038A" w:rsidRPr="00DD4AC8">
          <w:rPr>
            <w:lang w:val="en-US"/>
            <w:rPrChange w:id="5151" w:author="Irina" w:date="2021-06-21T07:26:00Z">
              <w:rPr/>
            </w:rPrChange>
          </w:rPr>
          <w:t xml:space="preserve"> a</w:t>
        </w:r>
      </w:ins>
      <w:ins w:id="5152" w:author="Irina" w:date="2021-06-20T12:20:00Z">
        <w:r w:rsidR="00DC038A" w:rsidRPr="00DD4AC8">
          <w:rPr>
            <w:lang w:val="en-US"/>
            <w:rPrChange w:id="5153" w:author="Irina" w:date="2021-06-21T07:26:00Z">
              <w:rPr/>
            </w:rPrChange>
          </w:rPr>
          <w:t xml:space="preserve"> </w:t>
        </w:r>
      </w:ins>
      <w:ins w:id="5154" w:author="Irina" w:date="2021-06-20T12:22:00Z">
        <w:r w:rsidR="00DC038A" w:rsidRPr="00DD4AC8">
          <w:rPr>
            <w:lang w:val="en-US"/>
            <w:rPrChange w:id="5155" w:author="Irina" w:date="2021-06-21T07:26:00Z">
              <w:rPr/>
            </w:rPrChange>
          </w:rPr>
          <w:t>broad</w:t>
        </w:r>
      </w:ins>
      <w:ins w:id="5156" w:author="Irina" w:date="2021-06-20T12:20:00Z">
        <w:r w:rsidRPr="00DD4AC8">
          <w:rPr>
            <w:lang w:val="en-US"/>
            <w:rPrChange w:id="5157" w:author="Irina" w:date="2021-06-21T07:26:00Z">
              <w:rPr/>
            </w:rPrChange>
          </w:rPr>
          <w:t xml:space="preserve"> </w:t>
        </w:r>
      </w:ins>
      <w:del w:id="5158" w:author="Irina" w:date="2021-06-20T12:20:00Z">
        <w:r w:rsidR="002B2A0D" w:rsidRPr="00DD4AC8" w:rsidDel="00A8477E">
          <w:rPr>
            <w:lang w:val="en-US"/>
            <w:rPrChange w:id="5159" w:author="Irina" w:date="2021-06-21T07:26:00Z">
              <w:rPr/>
            </w:rPrChange>
          </w:rPr>
          <w:delText xml:space="preserve">great </w:delText>
        </w:r>
      </w:del>
      <w:r w:rsidR="002B2A0D" w:rsidRPr="00DD4AC8">
        <w:rPr>
          <w:lang w:val="en-US"/>
          <w:rPrChange w:id="5160" w:author="Irina" w:date="2021-06-21T07:26:00Z">
            <w:rPr/>
          </w:rPrChange>
        </w:rPr>
        <w:t xml:space="preserve">variety of </w:t>
      </w:r>
      <w:del w:id="5161" w:author="Irina" w:date="2021-06-20T12:20:00Z">
        <w:r w:rsidR="002B2A0D" w:rsidRPr="00DD4AC8" w:rsidDel="00DC038A">
          <w:rPr>
            <w:lang w:val="en-US"/>
            <w:rPrChange w:id="5162" w:author="Irina" w:date="2021-06-21T07:26:00Z">
              <w:rPr/>
            </w:rPrChange>
          </w:rPr>
          <w:delText>ethnicity</w:delText>
        </w:r>
      </w:del>
      <w:ins w:id="5163" w:author="Irina" w:date="2021-06-20T12:20:00Z">
        <w:r w:rsidR="00DC038A" w:rsidRPr="00DD4AC8">
          <w:rPr>
            <w:lang w:val="en-US"/>
            <w:rPrChange w:id="5164" w:author="Irina" w:date="2021-06-21T07:26:00Z">
              <w:rPr/>
            </w:rPrChange>
          </w:rPr>
          <w:t>ethnicities</w:t>
        </w:r>
      </w:ins>
      <w:r w:rsidR="002B2A0D" w:rsidRPr="00DD4AC8">
        <w:rPr>
          <w:lang w:val="en-US"/>
          <w:rPrChange w:id="5165" w:author="Irina" w:date="2021-06-21T07:26:00Z">
            <w:rPr/>
          </w:rPrChange>
        </w:rPr>
        <w:t>, religio</w:t>
      </w:r>
      <w:ins w:id="5166" w:author="Irina" w:date="2021-06-20T12:20:00Z">
        <w:r w:rsidR="00DC038A" w:rsidRPr="00DD4AC8">
          <w:rPr>
            <w:lang w:val="en-US"/>
            <w:rPrChange w:id="5167" w:author="Irina" w:date="2021-06-21T07:26:00Z">
              <w:rPr/>
            </w:rPrChange>
          </w:rPr>
          <w:t>us beliefs</w:t>
        </w:r>
      </w:ins>
      <w:del w:id="5168" w:author="Irina" w:date="2021-06-20T12:20:00Z">
        <w:r w:rsidR="002B2A0D" w:rsidRPr="00DD4AC8" w:rsidDel="00DC038A">
          <w:rPr>
            <w:lang w:val="en-US"/>
            <w:rPrChange w:id="5169" w:author="Irina" w:date="2021-06-21T07:26:00Z">
              <w:rPr/>
            </w:rPrChange>
          </w:rPr>
          <w:delText>n</w:delText>
        </w:r>
      </w:del>
      <w:r w:rsidR="002B2A0D" w:rsidRPr="00DD4AC8">
        <w:rPr>
          <w:lang w:val="en-US"/>
          <w:rPrChange w:id="5170" w:author="Irina" w:date="2021-06-21T07:26:00Z">
            <w:rPr/>
          </w:rPrChange>
        </w:rPr>
        <w:t>, socioeconomic status</w:t>
      </w:r>
      <w:ins w:id="5171" w:author="Irina" w:date="2021-06-20T12:22:00Z">
        <w:r w:rsidR="00DC038A" w:rsidRPr="00DD4AC8">
          <w:rPr>
            <w:lang w:val="en-US"/>
            <w:rPrChange w:id="5172" w:author="Irina" w:date="2021-06-21T07:26:00Z">
              <w:rPr/>
            </w:rPrChange>
          </w:rPr>
          <w:t>es</w:t>
        </w:r>
      </w:ins>
      <w:r w:rsidR="002B2A0D" w:rsidRPr="00DD4AC8">
        <w:rPr>
          <w:lang w:val="en-US"/>
          <w:rPrChange w:id="5173" w:author="Irina" w:date="2021-06-21T07:26:00Z">
            <w:rPr/>
          </w:rPrChange>
        </w:rPr>
        <w:t xml:space="preserve">, educational </w:t>
      </w:r>
      <w:del w:id="5174" w:author="Irina" w:date="2021-06-20T12:21:00Z">
        <w:r w:rsidR="002B2A0D" w:rsidRPr="00DD4AC8" w:rsidDel="00DC038A">
          <w:rPr>
            <w:lang w:val="en-US"/>
            <w:rPrChange w:id="5175" w:author="Irina" w:date="2021-06-21T07:26:00Z">
              <w:rPr/>
            </w:rPrChange>
          </w:rPr>
          <w:delText>status</w:delText>
        </w:r>
      </w:del>
      <w:ins w:id="5176" w:author="Irina" w:date="2021-06-20T12:21:00Z">
        <w:r w:rsidR="00DC038A" w:rsidRPr="00DD4AC8">
          <w:rPr>
            <w:lang w:val="en-US"/>
            <w:rPrChange w:id="5177" w:author="Irina" w:date="2021-06-21T07:26:00Z">
              <w:rPr/>
            </w:rPrChange>
          </w:rPr>
          <w:t>levels,</w:t>
        </w:r>
      </w:ins>
      <w:r w:rsidR="002B2A0D" w:rsidRPr="00DD4AC8">
        <w:rPr>
          <w:lang w:val="en-US"/>
          <w:rPrChange w:id="5178" w:author="Irina" w:date="2021-06-21T07:26:00Z">
            <w:rPr/>
          </w:rPrChange>
        </w:rPr>
        <w:t xml:space="preserve"> and computer skills.</w:t>
      </w:r>
    </w:p>
    <w:p w14:paraId="2BBC3F31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5179" w:author="Irina" w:date="2021-06-21T07:26:00Z">
            <w:rPr>
              <w:b/>
              <w:sz w:val="46"/>
              <w:szCs w:val="46"/>
            </w:rPr>
          </w:rPrChange>
        </w:rPr>
      </w:pPr>
      <w:bookmarkStart w:id="5180" w:name="_k9fto44ax1z0" w:colFirst="0" w:colLast="0"/>
      <w:bookmarkEnd w:id="5180"/>
      <w:r w:rsidRPr="00DD4AC8">
        <w:rPr>
          <w:b/>
          <w:sz w:val="46"/>
          <w:szCs w:val="46"/>
          <w:lang w:val="en-US"/>
          <w:rPrChange w:id="5181" w:author="Irina" w:date="2021-06-21T07:26:00Z">
            <w:rPr>
              <w:b/>
              <w:sz w:val="46"/>
              <w:szCs w:val="46"/>
            </w:rPr>
          </w:rPrChange>
        </w:rPr>
        <w:t>Results</w:t>
      </w:r>
    </w:p>
    <w:p w14:paraId="6FD0FE02" w14:textId="12BDE853" w:rsidR="006D42EA" w:rsidRPr="00DD4AC8" w:rsidRDefault="002B2A0D">
      <w:pPr>
        <w:spacing w:before="240" w:after="240"/>
        <w:rPr>
          <w:lang w:val="en-US"/>
          <w:rPrChange w:id="5182" w:author="Irina" w:date="2021-06-21T07:26:00Z">
            <w:rPr/>
          </w:rPrChange>
        </w:rPr>
      </w:pPr>
      <w:r w:rsidRPr="00DD4AC8">
        <w:rPr>
          <w:lang w:val="en-US"/>
          <w:rPrChange w:id="5183" w:author="Irina" w:date="2021-06-21T07:26:00Z">
            <w:rPr/>
          </w:rPrChange>
        </w:rPr>
        <w:lastRenderedPageBreak/>
        <w:t xml:space="preserve">The distribution of the </w:t>
      </w:r>
      <w:ins w:id="5184" w:author="Irina" w:date="2021-06-20T12:22:00Z">
        <w:r w:rsidR="00DC038A" w:rsidRPr="00DD4AC8">
          <w:rPr>
            <w:lang w:val="en-US"/>
            <w:rPrChange w:id="5185" w:author="Irina" w:date="2021-06-21T07:26:00Z">
              <w:rPr/>
            </w:rPrChange>
          </w:rPr>
          <w:t xml:space="preserve">parents’ </w:t>
        </w:r>
      </w:ins>
      <w:r w:rsidRPr="00DD4AC8">
        <w:rPr>
          <w:lang w:val="en-US"/>
          <w:rPrChange w:id="5186" w:author="Irina" w:date="2021-06-21T07:26:00Z">
            <w:rPr/>
          </w:rPrChange>
        </w:rPr>
        <w:t xml:space="preserve">responses </w:t>
      </w:r>
      <w:del w:id="5187" w:author="Irina" w:date="2021-06-20T12:22:00Z">
        <w:r w:rsidRPr="00DD4AC8" w:rsidDel="00DC038A">
          <w:rPr>
            <w:lang w:val="en-US"/>
            <w:rPrChange w:id="5188" w:author="Irina" w:date="2021-06-21T07:26:00Z">
              <w:rPr/>
            </w:rPrChange>
          </w:rPr>
          <w:delText xml:space="preserve">of the parents </w:delText>
        </w:r>
      </w:del>
      <w:r w:rsidRPr="00DD4AC8">
        <w:rPr>
          <w:lang w:val="en-US"/>
          <w:rPrChange w:id="5189" w:author="Irina" w:date="2021-06-21T07:26:00Z">
            <w:rPr/>
          </w:rPrChange>
        </w:rPr>
        <w:t xml:space="preserve">to statements </w:t>
      </w:r>
      <w:del w:id="5190" w:author="Irina" w:date="2021-06-20T12:22:00Z">
        <w:r w:rsidRPr="00DD4AC8" w:rsidDel="00DC038A">
          <w:rPr>
            <w:lang w:val="en-US"/>
            <w:rPrChange w:id="5191" w:author="Irina" w:date="2021-06-21T07:26:00Z">
              <w:rPr/>
            </w:rPrChange>
          </w:rPr>
          <w:delText>referring to</w:delText>
        </w:r>
      </w:del>
      <w:ins w:id="5192" w:author="Irina" w:date="2021-06-20T12:22:00Z">
        <w:r w:rsidR="00DC038A" w:rsidRPr="00DD4AC8">
          <w:rPr>
            <w:lang w:val="en-US"/>
            <w:rPrChange w:id="5193" w:author="Irina" w:date="2021-06-21T07:26:00Z">
              <w:rPr/>
            </w:rPrChange>
          </w:rPr>
          <w:t>regarding</w:t>
        </w:r>
      </w:ins>
      <w:r w:rsidRPr="00DD4AC8">
        <w:rPr>
          <w:lang w:val="en-US"/>
          <w:rPrChange w:id="5194" w:author="Irina" w:date="2021-06-21T07:26:00Z">
            <w:rPr/>
          </w:rPrChange>
        </w:rPr>
        <w:t xml:space="preserve"> their abilities is presented in Figure 1. </w:t>
      </w:r>
      <w:del w:id="5195" w:author="Irina" w:date="2021-06-20T12:23:00Z">
        <w:r w:rsidRPr="00DD4AC8" w:rsidDel="00DC038A">
          <w:rPr>
            <w:lang w:val="en-US"/>
            <w:rPrChange w:id="5196" w:author="Irina" w:date="2021-06-21T07:26:00Z">
              <w:rPr/>
            </w:rPrChange>
          </w:rPr>
          <w:delText xml:space="preserve">The attitudes of </w:delText>
        </w:r>
      </w:del>
      <w:del w:id="5197" w:author="Irina" w:date="2021-06-20T12:22:00Z">
        <w:r w:rsidRPr="00DD4AC8" w:rsidDel="00DC038A">
          <w:rPr>
            <w:lang w:val="en-US"/>
            <w:rPrChange w:id="5198" w:author="Irina" w:date="2021-06-21T07:26:00Z">
              <w:rPr/>
            </w:rPrChange>
          </w:rPr>
          <w:delText>most of the</w:delText>
        </w:r>
      </w:del>
      <w:ins w:id="5199" w:author="Irina" w:date="2021-06-20T12:22:00Z">
        <w:r w:rsidR="00DC038A" w:rsidRPr="00DD4AC8">
          <w:rPr>
            <w:lang w:val="en-US"/>
            <w:rPrChange w:id="5200" w:author="Irina" w:date="2021-06-21T07:26:00Z">
              <w:rPr/>
            </w:rPrChange>
          </w:rPr>
          <w:t>Most</w:t>
        </w:r>
      </w:ins>
      <w:r w:rsidRPr="00DD4AC8">
        <w:rPr>
          <w:lang w:val="en-US"/>
          <w:rPrChange w:id="5201" w:author="Irina" w:date="2021-06-21T07:26:00Z">
            <w:rPr/>
          </w:rPrChange>
        </w:rPr>
        <w:t xml:space="preserve"> parents </w:t>
      </w:r>
      <w:ins w:id="5202" w:author="Irina" w:date="2021-06-20T12:22:00Z">
        <w:r w:rsidR="00DC038A" w:rsidRPr="00DD4AC8">
          <w:rPr>
            <w:lang w:val="en-US"/>
            <w:rPrChange w:id="5203" w:author="Irina" w:date="2021-06-21T07:26:00Z">
              <w:rPr/>
            </w:rPrChange>
          </w:rPr>
          <w:t xml:space="preserve">expressed a positive attitude </w:t>
        </w:r>
      </w:ins>
      <w:r w:rsidRPr="00DD4AC8">
        <w:rPr>
          <w:lang w:val="en-US"/>
          <w:rPrChange w:id="5204" w:author="Irina" w:date="2021-06-21T07:26:00Z">
            <w:rPr/>
          </w:rPrChange>
        </w:rPr>
        <w:t>toward</w:t>
      </w:r>
      <w:ins w:id="5205" w:author="Irina" w:date="2021-06-20T12:23:00Z">
        <w:del w:id="5206" w:author="Susan" w:date="2021-06-21T22:00:00Z">
          <w:r w:rsidR="00DC038A" w:rsidRPr="00DD4AC8" w:rsidDel="00317D06">
            <w:rPr>
              <w:lang w:val="en-US"/>
              <w:rPrChange w:id="5207" w:author="Irina" w:date="2021-06-21T07:26:00Z">
                <w:rPr/>
              </w:rPrChange>
            </w:rPr>
            <w:delText>s</w:delText>
          </w:r>
        </w:del>
      </w:ins>
      <w:r w:rsidRPr="00DD4AC8">
        <w:rPr>
          <w:lang w:val="en-US"/>
          <w:rPrChange w:id="5208" w:author="Irina" w:date="2021-06-21T07:26:00Z">
            <w:rPr/>
          </w:rPrChange>
        </w:rPr>
        <w:t xml:space="preserve"> technology</w:t>
      </w:r>
      <w:del w:id="5209" w:author="Irina" w:date="2021-06-20T12:23:00Z">
        <w:r w:rsidRPr="00DD4AC8" w:rsidDel="00DC038A">
          <w:rPr>
            <w:lang w:val="en-US"/>
            <w:rPrChange w:id="5210" w:author="Irina" w:date="2021-06-21T07:26:00Z">
              <w:rPr/>
            </w:rPrChange>
          </w:rPr>
          <w:delText xml:space="preserve"> are positive</w:delText>
        </w:r>
      </w:del>
      <w:r w:rsidRPr="00DD4AC8">
        <w:rPr>
          <w:lang w:val="en-US"/>
          <w:rPrChange w:id="5211" w:author="Irina" w:date="2021-06-21T07:26:00Z">
            <w:rPr/>
          </w:rPrChange>
        </w:rPr>
        <w:t xml:space="preserve">. Most </w:t>
      </w:r>
      <w:del w:id="5212" w:author="Irina" w:date="2021-06-20T12:23:00Z">
        <w:r w:rsidRPr="00DD4AC8" w:rsidDel="00DC038A">
          <w:rPr>
            <w:lang w:val="en-US"/>
            <w:rPrChange w:id="5213" w:author="Irina" w:date="2021-06-21T07:26:00Z">
              <w:rPr/>
            </w:rPrChange>
          </w:rPr>
          <w:delText xml:space="preserve">of the parents feel that they </w:delText>
        </w:r>
      </w:del>
      <w:ins w:id="5214" w:author="Irina" w:date="2021-06-20T12:23:00Z">
        <w:r w:rsidR="00DC038A" w:rsidRPr="00DD4AC8">
          <w:rPr>
            <w:lang w:val="en-US"/>
            <w:rPrChange w:id="5215" w:author="Irina" w:date="2021-06-21T07:26:00Z">
              <w:rPr/>
            </w:rPrChange>
          </w:rPr>
          <w:t xml:space="preserve">also felt that they were </w:t>
        </w:r>
      </w:ins>
      <w:del w:id="5216" w:author="Irina" w:date="2021-06-20T12:23:00Z">
        <w:r w:rsidRPr="00DD4AC8" w:rsidDel="00DC038A">
          <w:rPr>
            <w:lang w:val="en-US"/>
            <w:rPrChange w:id="5217" w:author="Irina" w:date="2021-06-21T07:26:00Z">
              <w:rPr/>
            </w:rPrChange>
          </w:rPr>
          <w:delText xml:space="preserve">are </w:delText>
        </w:r>
      </w:del>
      <w:r w:rsidRPr="00DD4AC8">
        <w:rPr>
          <w:lang w:val="en-US"/>
          <w:rPrChange w:id="5218" w:author="Irina" w:date="2021-06-21T07:26:00Z">
            <w:rPr/>
          </w:rPrChange>
        </w:rPr>
        <w:t xml:space="preserve">skilled </w:t>
      </w:r>
      <w:del w:id="5219" w:author="Irina" w:date="2021-06-20T12:23:00Z">
        <w:r w:rsidRPr="00DD4AC8" w:rsidDel="00DC038A">
          <w:rPr>
            <w:lang w:val="en-US"/>
            <w:rPrChange w:id="5220" w:author="Irina" w:date="2021-06-21T07:26:00Z">
              <w:rPr/>
            </w:rPrChange>
          </w:rPr>
          <w:delText xml:space="preserve">in </w:delText>
        </w:r>
      </w:del>
      <w:ins w:id="5221" w:author="Irina" w:date="2021-06-20T12:23:00Z">
        <w:r w:rsidR="00DC038A" w:rsidRPr="00DD4AC8">
          <w:rPr>
            <w:lang w:val="en-US"/>
            <w:rPrChange w:id="5222" w:author="Irina" w:date="2021-06-21T07:26:00Z">
              <w:rPr/>
            </w:rPrChange>
          </w:rPr>
          <w:t xml:space="preserve">at </w:t>
        </w:r>
      </w:ins>
      <w:r w:rsidRPr="00DD4AC8">
        <w:rPr>
          <w:lang w:val="en-US"/>
          <w:rPrChange w:id="5223" w:author="Irina" w:date="2021-06-21T07:26:00Z">
            <w:rPr/>
          </w:rPrChange>
        </w:rPr>
        <w:t xml:space="preserve">using </w:t>
      </w:r>
      <w:del w:id="5224" w:author="Irina" w:date="2021-06-20T12:23:00Z">
        <w:r w:rsidRPr="00DD4AC8" w:rsidDel="00DC038A">
          <w:rPr>
            <w:lang w:val="en-US"/>
            <w:rPrChange w:id="5225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5226" w:author="Irina" w:date="2021-06-21T07:26:00Z">
            <w:rPr/>
          </w:rPrChange>
        </w:rPr>
        <w:t>computer</w:t>
      </w:r>
      <w:ins w:id="5227" w:author="Irina" w:date="2021-06-20T12:23:00Z">
        <w:r w:rsidR="00DC038A" w:rsidRPr="00DD4AC8">
          <w:rPr>
            <w:lang w:val="en-US"/>
            <w:rPrChange w:id="5228" w:author="Irina" w:date="2021-06-21T07:26:00Z">
              <w:rPr/>
            </w:rPrChange>
          </w:rPr>
          <w:t>s,</w:t>
        </w:r>
      </w:ins>
      <w:r w:rsidRPr="00DD4AC8">
        <w:rPr>
          <w:lang w:val="en-US"/>
          <w:rPrChange w:id="5229" w:author="Irina" w:date="2021-06-21T07:26:00Z">
            <w:rPr/>
          </w:rPrChange>
        </w:rPr>
        <w:t xml:space="preserve"> </w:t>
      </w:r>
      <w:del w:id="5230" w:author="Irina" w:date="2021-06-20T12:23:00Z">
        <w:r w:rsidRPr="00DD4AC8" w:rsidDel="00DC038A">
          <w:rPr>
            <w:lang w:val="en-US"/>
            <w:rPrChange w:id="5231" w:author="Irina" w:date="2021-06-21T07:26:00Z">
              <w:rPr/>
            </w:rPrChange>
          </w:rPr>
          <w:delText xml:space="preserve">and </w:delText>
        </w:r>
      </w:del>
      <w:ins w:id="5232" w:author="Irina" w:date="2021-06-20T12:23:00Z">
        <w:r w:rsidR="00DC038A" w:rsidRPr="00DD4AC8">
          <w:rPr>
            <w:lang w:val="en-US"/>
            <w:rPrChange w:id="5233" w:author="Irina" w:date="2021-06-21T07:26:00Z">
              <w:rPr/>
            </w:rPrChange>
          </w:rPr>
          <w:t xml:space="preserve">while </w:t>
        </w:r>
      </w:ins>
      <w:r w:rsidRPr="00DD4AC8">
        <w:rPr>
          <w:lang w:val="en-US"/>
          <w:rPrChange w:id="5234" w:author="Irina" w:date="2021-06-21T07:26:00Z">
            <w:rPr/>
          </w:rPrChange>
        </w:rPr>
        <w:t xml:space="preserve">only a </w:t>
      </w:r>
      <w:del w:id="5235" w:author="Irina" w:date="2021-06-20T12:23:00Z">
        <w:r w:rsidRPr="00DD4AC8" w:rsidDel="00DC038A">
          <w:rPr>
            <w:lang w:val="en-US"/>
            <w:rPrChange w:id="5236" w:author="Irina" w:date="2021-06-21T07:26:00Z">
              <w:rPr/>
            </w:rPrChange>
          </w:rPr>
          <w:delText xml:space="preserve">small </w:delText>
        </w:r>
      </w:del>
      <w:ins w:id="5237" w:author="Irina" w:date="2021-06-20T12:23:00Z">
        <w:r w:rsidR="00DC038A" w:rsidRPr="00DD4AC8">
          <w:rPr>
            <w:lang w:val="en-US"/>
            <w:rPrChange w:id="5238" w:author="Irina" w:date="2021-06-21T07:26:00Z">
              <w:rPr/>
            </w:rPrChange>
          </w:rPr>
          <w:t xml:space="preserve">tiny </w:t>
        </w:r>
      </w:ins>
      <w:r w:rsidRPr="00DD4AC8">
        <w:rPr>
          <w:lang w:val="en-US"/>
          <w:rPrChange w:id="5239" w:author="Irina" w:date="2021-06-21T07:26:00Z">
            <w:rPr/>
          </w:rPrChange>
        </w:rPr>
        <w:t xml:space="preserve">minority </w:t>
      </w:r>
      <w:del w:id="5240" w:author="Irina" w:date="2021-06-20T12:23:00Z">
        <w:r w:rsidRPr="00DD4AC8" w:rsidDel="00DC038A">
          <w:rPr>
            <w:lang w:val="en-US"/>
            <w:rPrChange w:id="5241" w:author="Irina" w:date="2021-06-21T07:26:00Z">
              <w:rPr/>
            </w:rPrChange>
          </w:rPr>
          <w:delText xml:space="preserve">feel </w:delText>
        </w:r>
      </w:del>
      <w:ins w:id="5242" w:author="Irina" w:date="2021-06-20T12:24:00Z">
        <w:r w:rsidR="00DC038A" w:rsidRPr="00DD4AC8">
          <w:rPr>
            <w:lang w:val="en-US"/>
            <w:rPrChange w:id="5243" w:author="Irina" w:date="2021-06-21T07:26:00Z">
              <w:rPr/>
            </w:rPrChange>
          </w:rPr>
          <w:t>claimed to have</w:t>
        </w:r>
      </w:ins>
      <w:del w:id="5244" w:author="Irina" w:date="2021-06-20T12:24:00Z">
        <w:r w:rsidRPr="00DD4AC8" w:rsidDel="00DC038A">
          <w:rPr>
            <w:lang w:val="en-US"/>
            <w:rPrChange w:id="5245" w:author="Irina" w:date="2021-06-21T07:26:00Z">
              <w:rPr/>
            </w:rPrChange>
          </w:rPr>
          <w:delText>that they have</w:delText>
        </w:r>
      </w:del>
      <w:r w:rsidRPr="00DD4AC8">
        <w:rPr>
          <w:lang w:val="en-US"/>
          <w:rPrChange w:id="5246" w:author="Irina" w:date="2021-06-21T07:26:00Z">
            <w:rPr/>
          </w:rPrChange>
        </w:rPr>
        <w:t xml:space="preserve"> problems </w:t>
      </w:r>
      <w:del w:id="5247" w:author="Irina" w:date="2021-06-20T12:24:00Z">
        <w:r w:rsidRPr="00DD4AC8" w:rsidDel="00DC038A">
          <w:rPr>
            <w:lang w:val="en-US"/>
            <w:rPrChange w:id="5248" w:author="Irina" w:date="2021-06-21T07:26:00Z">
              <w:rPr/>
            </w:rPrChange>
          </w:rPr>
          <w:delText xml:space="preserve">in </w:delText>
        </w:r>
      </w:del>
      <w:r w:rsidRPr="00DD4AC8">
        <w:rPr>
          <w:lang w:val="en-US"/>
          <w:rPrChange w:id="5249" w:author="Irina" w:date="2021-06-21T07:26:00Z">
            <w:rPr/>
          </w:rPrChange>
        </w:rPr>
        <w:t>using new technological devices.</w:t>
      </w:r>
    </w:p>
    <w:p w14:paraId="3FAD904F" w14:textId="636AE273" w:rsidR="006D42EA" w:rsidRPr="00DD4AC8" w:rsidDel="00897360" w:rsidRDefault="002B2A0D">
      <w:pPr>
        <w:spacing w:before="240" w:after="240"/>
        <w:rPr>
          <w:del w:id="5250" w:author="Susan" w:date="2021-06-21T22:09:00Z"/>
          <w:lang w:val="en-US"/>
          <w:rPrChange w:id="5251" w:author="Irina" w:date="2021-06-21T07:26:00Z">
            <w:rPr>
              <w:del w:id="5252" w:author="Susan" w:date="2021-06-21T22:09:00Z"/>
            </w:rPr>
          </w:rPrChange>
        </w:rPr>
      </w:pPr>
      <w:del w:id="5253" w:author="Susan" w:date="2021-06-21T22:09:00Z">
        <w:r w:rsidRPr="00DD4AC8" w:rsidDel="00897360">
          <w:rPr>
            <w:lang w:val="en-US"/>
            <w:rPrChange w:id="5254" w:author="Irina" w:date="2021-06-21T07:26:00Z">
              <w:rPr/>
            </w:rPrChange>
          </w:rPr>
          <w:delText>Figure 1</w:delText>
        </w:r>
      </w:del>
      <w:ins w:id="5255" w:author="Irina" w:date="2021-06-20T12:24:00Z">
        <w:del w:id="5256" w:author="Susan" w:date="2021-06-21T22:09:00Z">
          <w:r w:rsidR="003D6BD7" w:rsidRPr="00DD4AC8" w:rsidDel="00897360">
            <w:rPr>
              <w:lang w:val="en-US"/>
              <w:rPrChange w:id="5257" w:author="Irina" w:date="2021-06-21T07:26:00Z">
                <w:rPr/>
              </w:rPrChange>
            </w:rPr>
            <w:delText>.</w:delText>
          </w:r>
        </w:del>
      </w:ins>
      <w:del w:id="5258" w:author="Susan" w:date="2021-06-21T22:09:00Z">
        <w:r w:rsidRPr="00DD4AC8" w:rsidDel="00897360">
          <w:rPr>
            <w:lang w:val="en-US"/>
            <w:rPrChange w:id="5259" w:author="Irina" w:date="2021-06-21T07:26:00Z">
              <w:rPr/>
            </w:rPrChange>
          </w:rPr>
          <w:delText xml:space="preserve"> Distribution of the responses referring the</w:delText>
        </w:r>
      </w:del>
      <w:ins w:id="5260" w:author="Irina" w:date="2021-06-20T12:24:00Z">
        <w:del w:id="5261" w:author="Susan" w:date="2021-06-21T22:09:00Z">
          <w:r w:rsidR="003D6BD7" w:rsidRPr="00DD4AC8" w:rsidDel="00897360">
            <w:rPr>
              <w:lang w:val="en-US"/>
              <w:rPrChange w:id="5262" w:author="Irina" w:date="2021-06-21T07:26:00Z">
                <w:rPr/>
              </w:rPrChange>
            </w:rPr>
            <w:delText>on</w:delText>
          </w:r>
        </w:del>
      </w:ins>
      <w:del w:id="5263" w:author="Susan" w:date="2021-06-21T22:09:00Z">
        <w:r w:rsidRPr="00DD4AC8" w:rsidDel="00897360">
          <w:rPr>
            <w:lang w:val="en-US"/>
            <w:rPrChange w:id="5264" w:author="Irina" w:date="2021-06-21T07:26:00Z">
              <w:rPr/>
            </w:rPrChange>
          </w:rPr>
          <w:delText xml:space="preserve"> parental </w:delText>
        </w:r>
      </w:del>
      <w:ins w:id="5265" w:author="Irina" w:date="2021-06-20T12:24:00Z">
        <w:del w:id="5266" w:author="Susan" w:date="2021-06-21T22:09:00Z">
          <w:r w:rsidR="003D6BD7" w:rsidRPr="00DD4AC8" w:rsidDel="00897360">
            <w:rPr>
              <w:lang w:val="en-US"/>
              <w:rPrChange w:id="5267" w:author="Irina" w:date="2021-06-21T07:26:00Z">
                <w:rPr/>
              </w:rPrChange>
            </w:rPr>
            <w:delText xml:space="preserve">parents’ technological </w:delText>
          </w:r>
        </w:del>
      </w:ins>
      <w:del w:id="5268" w:author="Susan" w:date="2021-06-21T22:09:00Z">
        <w:r w:rsidRPr="00DD4AC8" w:rsidDel="00897360">
          <w:rPr>
            <w:lang w:val="en-US"/>
            <w:rPrChange w:id="5269" w:author="Irina" w:date="2021-06-21T07:26:00Z">
              <w:rPr/>
            </w:rPrChange>
          </w:rPr>
          <w:delText>abilities</w:delText>
        </w:r>
      </w:del>
      <w:ins w:id="5270" w:author="Irina" w:date="2021-06-20T12:24:00Z">
        <w:del w:id="5271" w:author="Susan" w:date="2021-06-21T22:09:00Z">
          <w:r w:rsidR="003D6BD7" w:rsidRPr="00DD4AC8" w:rsidDel="00897360">
            <w:rPr>
              <w:lang w:val="en-US"/>
              <w:rPrChange w:id="5272" w:author="Irina" w:date="2021-06-21T07:26:00Z">
                <w:rPr/>
              </w:rPrChange>
            </w:rPr>
            <w:delText>.</w:delText>
          </w:r>
        </w:del>
      </w:ins>
      <w:del w:id="5273" w:author="Susan" w:date="2021-06-21T22:09:00Z">
        <w:r w:rsidRPr="00DD4AC8" w:rsidDel="00897360">
          <w:rPr>
            <w:lang w:val="en-US"/>
            <w:rPrChange w:id="5274" w:author="Irina" w:date="2021-06-21T07:26:00Z">
              <w:rPr/>
            </w:rPrChange>
          </w:rPr>
          <w:delText xml:space="preserve"> in the field of technology</w:delText>
        </w:r>
      </w:del>
    </w:p>
    <w:p w14:paraId="0085EAAA" w14:textId="167E2E92" w:rsidR="006D42EA" w:rsidRPr="00DD4AC8" w:rsidRDefault="002B2A0D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en-US"/>
          <w:rPrChange w:id="5275" w:author="Irina" w:date="2021-06-21T07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del w:id="5276" w:author="Susan" w:date="2021-06-21T22:09:00Z">
        <w:r w:rsidRPr="00DD4AC8" w:rsidDel="00897360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5277" w:author="Irina" w:date="2021-06-21T07:26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commentRangeStart w:id="5278"/>
      <w:r w:rsidRPr="00DD4AC8">
        <w:rPr>
          <w:noProof/>
          <w:lang w:val="en-US"/>
          <w:rPrChange w:id="5279" w:author="Irina" w:date="2021-06-21T07:26:00Z">
            <w:rPr>
              <w:noProof/>
            </w:rPr>
          </w:rPrChange>
        </w:rPr>
        <w:drawing>
          <wp:inline distT="0" distB="0" distL="0" distR="0" wp14:anchorId="171428C6" wp14:editId="7B6CFD6E">
            <wp:extent cx="5274310" cy="2651125"/>
            <wp:effectExtent l="0" t="0" r="2540" b="15875"/>
            <wp:docPr id="2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63CE1D94-5EB4-4C1B-83E3-198786F824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commentRangeEnd w:id="5278"/>
      <w:r w:rsidR="003B7089" w:rsidRPr="00DD4AC8">
        <w:rPr>
          <w:rStyle w:val="CommentReference"/>
          <w:lang w:val="en-US"/>
          <w:rPrChange w:id="5280" w:author="Irina" w:date="2021-06-21T07:26:00Z">
            <w:rPr>
              <w:rStyle w:val="CommentReference"/>
            </w:rPr>
          </w:rPrChange>
        </w:rPr>
        <w:commentReference w:id="5278"/>
      </w:r>
    </w:p>
    <w:p w14:paraId="6464E1E2" w14:textId="77777777" w:rsidR="00897360" w:rsidRPr="006056DA" w:rsidRDefault="00897360" w:rsidP="00897360">
      <w:pPr>
        <w:spacing w:before="240" w:after="240"/>
        <w:rPr>
          <w:ins w:id="5281" w:author="Susan" w:date="2021-06-21T22:09:00Z"/>
          <w:lang w:val="en-US"/>
        </w:rPr>
      </w:pPr>
      <w:ins w:id="5282" w:author="Susan" w:date="2021-06-21T22:09:00Z">
        <w:r w:rsidRPr="00897360">
          <w:rPr>
            <w:b/>
            <w:bCs/>
            <w:lang w:val="en-US"/>
            <w:rPrChange w:id="5283" w:author="Susan" w:date="2021-06-21T22:09:00Z">
              <w:rPr>
                <w:lang w:val="en-US"/>
              </w:rPr>
            </w:rPrChange>
          </w:rPr>
          <w:t>Figure 1.</w:t>
        </w:r>
        <w:r w:rsidRPr="006056DA">
          <w:rPr>
            <w:lang w:val="en-US"/>
          </w:rPr>
          <w:t xml:space="preserve"> Distribution of the responses on parents’ technological abilities.</w:t>
        </w:r>
      </w:ins>
    </w:p>
    <w:p w14:paraId="2C882592" w14:textId="54E536D9" w:rsidR="006D42EA" w:rsidRPr="00DD4AC8" w:rsidRDefault="002B2A0D">
      <w:pPr>
        <w:spacing w:before="240" w:after="240"/>
        <w:rPr>
          <w:lang w:val="en-US"/>
          <w:rPrChange w:id="5284" w:author="Irina" w:date="2021-06-21T07:26:00Z">
            <w:rPr/>
          </w:rPrChange>
        </w:rPr>
      </w:pPr>
      <w:commentRangeStart w:id="5285"/>
      <w:r w:rsidRPr="00DD4AC8">
        <w:rPr>
          <w:lang w:val="en-US"/>
          <w:rPrChange w:id="5286" w:author="Irina" w:date="2021-06-21T07:26:00Z">
            <w:rPr/>
          </w:rPrChange>
        </w:rPr>
        <w:t>Parents</w:t>
      </w:r>
      <w:commentRangeEnd w:id="5285"/>
      <w:r w:rsidR="00D7079F">
        <w:rPr>
          <w:rStyle w:val="CommentReference"/>
        </w:rPr>
        <w:commentReference w:id="5285"/>
      </w:r>
      <w:r w:rsidRPr="00DD4AC8">
        <w:rPr>
          <w:lang w:val="en-US"/>
          <w:rPrChange w:id="5287" w:author="Irina" w:date="2021-06-21T07:26:00Z">
            <w:rPr/>
          </w:rPrChange>
        </w:rPr>
        <w:t xml:space="preserve">’ beliefs </w:t>
      </w:r>
      <w:del w:id="5288" w:author="Irina" w:date="2021-06-21T08:01:00Z">
        <w:r w:rsidRPr="00DD4AC8" w:rsidDel="003C13FE">
          <w:rPr>
            <w:lang w:val="en-US"/>
            <w:rPrChange w:id="5289" w:author="Irina" w:date="2021-06-21T07:26:00Z">
              <w:rPr/>
            </w:rPrChange>
          </w:rPr>
          <w:delText xml:space="preserve">results </w:delText>
        </w:r>
      </w:del>
      <w:r w:rsidRPr="00DD4AC8">
        <w:rPr>
          <w:lang w:val="en-US"/>
          <w:rPrChange w:id="5290" w:author="Irina" w:date="2021-06-21T07:26:00Z">
            <w:rPr/>
          </w:rPrChange>
        </w:rPr>
        <w:t xml:space="preserve">are summarized in Figure 2. </w:t>
      </w:r>
      <w:ins w:id="5291" w:author="Irina" w:date="2021-06-20T12:25:00Z">
        <w:r w:rsidR="003D6BD7" w:rsidRPr="00DD4AC8">
          <w:rPr>
            <w:lang w:val="en-US"/>
            <w:rPrChange w:id="5292" w:author="Irina" w:date="2021-06-21T07:26:00Z">
              <w:rPr/>
            </w:rPrChange>
          </w:rPr>
          <w:t xml:space="preserve">A </w:t>
        </w:r>
      </w:ins>
      <w:del w:id="5293" w:author="Irina" w:date="2021-06-20T12:25:00Z">
        <w:r w:rsidRPr="00DD4AC8" w:rsidDel="003D6BD7">
          <w:rPr>
            <w:lang w:val="en-US"/>
            <w:rPrChange w:id="5294" w:author="Irina" w:date="2021-06-21T07:26:00Z">
              <w:rPr/>
            </w:rPrChange>
          </w:rPr>
          <w:delText xml:space="preserve">Substantial </w:delText>
        </w:r>
      </w:del>
      <w:ins w:id="5295" w:author="Irina" w:date="2021-06-20T12:25:00Z">
        <w:r w:rsidR="003D6BD7" w:rsidRPr="00DD4AC8">
          <w:rPr>
            <w:lang w:val="en-US"/>
            <w:rPrChange w:id="5296" w:author="Irina" w:date="2021-06-21T07:26:00Z">
              <w:rPr/>
            </w:rPrChange>
          </w:rPr>
          <w:t xml:space="preserve">substantial </w:t>
        </w:r>
      </w:ins>
      <w:r w:rsidRPr="00DD4AC8">
        <w:rPr>
          <w:lang w:val="en-US"/>
          <w:rPrChange w:id="5297" w:author="Irina" w:date="2021-06-21T07:26:00Z">
            <w:rPr/>
          </w:rPrChange>
        </w:rPr>
        <w:t>majority of the</w:t>
      </w:r>
      <w:del w:id="5298" w:author="Irina" w:date="2021-06-20T12:25:00Z">
        <w:r w:rsidRPr="00DD4AC8" w:rsidDel="003D6BD7">
          <w:rPr>
            <w:lang w:val="en-US"/>
            <w:rPrChange w:id="5299" w:author="Irina" w:date="2021-06-21T07:26:00Z">
              <w:rPr/>
            </w:rPrChange>
          </w:rPr>
          <w:delText xml:space="preserve"> parents </w:delText>
        </w:r>
      </w:del>
      <w:ins w:id="5300" w:author="Irina" w:date="2021-06-20T12:25:00Z">
        <w:r w:rsidR="003D6BD7" w:rsidRPr="00DD4AC8">
          <w:rPr>
            <w:lang w:val="en-US"/>
            <w:rPrChange w:id="5301" w:author="Irina" w:date="2021-06-21T07:26:00Z">
              <w:rPr/>
            </w:rPrChange>
          </w:rPr>
          <w:t xml:space="preserve">m </w:t>
        </w:r>
      </w:ins>
      <w:del w:id="5302" w:author="Irina" w:date="2021-06-20T12:25:00Z">
        <w:r w:rsidRPr="00DD4AC8" w:rsidDel="003D6BD7">
          <w:rPr>
            <w:lang w:val="en-US"/>
            <w:rPrChange w:id="5303" w:author="Irina" w:date="2021-06-21T07:26:00Z">
              <w:rPr/>
            </w:rPrChange>
          </w:rPr>
          <w:delText xml:space="preserve">understand </w:delText>
        </w:r>
      </w:del>
      <w:ins w:id="5304" w:author="Irina" w:date="2021-06-20T12:25:00Z">
        <w:r w:rsidR="003D6BD7" w:rsidRPr="00DD4AC8">
          <w:rPr>
            <w:lang w:val="en-US"/>
            <w:rPrChange w:id="5305" w:author="Irina" w:date="2021-06-21T07:26:00Z">
              <w:rPr/>
            </w:rPrChange>
          </w:rPr>
          <w:t xml:space="preserve">agreed on </w:t>
        </w:r>
      </w:ins>
      <w:r w:rsidRPr="00DD4AC8">
        <w:rPr>
          <w:lang w:val="en-US"/>
          <w:rPrChange w:id="5306" w:author="Irina" w:date="2021-06-21T07:26:00Z">
            <w:rPr/>
          </w:rPrChange>
        </w:rPr>
        <w:t xml:space="preserve">the importance of teaching robotics in early childhood and </w:t>
      </w:r>
      <w:del w:id="5307" w:author="Irina" w:date="2021-06-20T12:26:00Z">
        <w:r w:rsidRPr="00DD4AC8" w:rsidDel="003D6BD7">
          <w:rPr>
            <w:lang w:val="en-US"/>
            <w:rPrChange w:id="5308" w:author="Irina" w:date="2021-06-21T07:26:00Z">
              <w:rPr/>
            </w:rPrChange>
          </w:rPr>
          <w:delText xml:space="preserve">do </w:delText>
        </w:r>
      </w:del>
      <w:ins w:id="5309" w:author="Irina" w:date="2021-06-20T12:26:00Z">
        <w:r w:rsidR="00086920" w:rsidRPr="00DD4AC8">
          <w:rPr>
            <w:lang w:val="en-US"/>
            <w:rPrChange w:id="5310" w:author="Irina" w:date="2021-06-21T07:26:00Z">
              <w:rPr/>
            </w:rPrChange>
          </w:rPr>
          <w:t>saw no</w:t>
        </w:r>
      </w:ins>
      <w:del w:id="5311" w:author="Irina" w:date="2021-06-20T12:26:00Z">
        <w:r w:rsidRPr="00DD4AC8" w:rsidDel="00086920">
          <w:rPr>
            <w:lang w:val="en-US"/>
            <w:rPrChange w:id="5312" w:author="Irina" w:date="2021-06-21T07:26:00Z">
              <w:rPr/>
            </w:rPrChange>
          </w:rPr>
          <w:delText xml:space="preserve">not think that there </w:delText>
        </w:r>
        <w:r w:rsidRPr="00DD4AC8" w:rsidDel="003D6BD7">
          <w:rPr>
            <w:lang w:val="en-US"/>
            <w:rPrChange w:id="5313" w:author="Irina" w:date="2021-06-21T07:26:00Z">
              <w:rPr/>
            </w:rPrChange>
          </w:rPr>
          <w:delText xml:space="preserve">are </w:delText>
        </w:r>
        <w:r w:rsidRPr="00DD4AC8" w:rsidDel="00086920">
          <w:rPr>
            <w:lang w:val="en-US"/>
            <w:rPrChange w:id="5314" w:author="Irina" w:date="2021-06-21T07:26:00Z">
              <w:rPr/>
            </w:rPrChange>
          </w:rPr>
          <w:delText>gender</w:delText>
        </w:r>
      </w:del>
      <w:r w:rsidRPr="00DD4AC8">
        <w:rPr>
          <w:lang w:val="en-US"/>
          <w:rPrChange w:id="5315" w:author="Irina" w:date="2021-06-21T07:26:00Z">
            <w:rPr/>
          </w:rPrChange>
        </w:rPr>
        <w:t xml:space="preserve"> differences in boys</w:t>
      </w:r>
      <w:ins w:id="5316" w:author="Irina" w:date="2021-06-20T12:26:00Z">
        <w:r w:rsidR="00086920" w:rsidRPr="00DD4AC8">
          <w:rPr>
            <w:lang w:val="en-US"/>
            <w:rPrChange w:id="5317" w:author="Irina" w:date="2021-06-21T07:26:00Z">
              <w:rPr/>
            </w:rPrChange>
          </w:rPr>
          <w:t>’</w:t>
        </w:r>
      </w:ins>
      <w:r w:rsidRPr="00DD4AC8">
        <w:rPr>
          <w:lang w:val="en-US"/>
          <w:rPrChange w:id="5318" w:author="Irina" w:date="2021-06-21T07:26:00Z">
            <w:rPr/>
          </w:rPrChange>
        </w:rPr>
        <w:t xml:space="preserve"> and girls</w:t>
      </w:r>
      <w:ins w:id="5319" w:author="Irina" w:date="2021-06-20T12:26:00Z">
        <w:r w:rsidR="00086920" w:rsidRPr="00DD4AC8">
          <w:rPr>
            <w:lang w:val="en-US"/>
            <w:rPrChange w:id="5320" w:author="Irina" w:date="2021-06-21T07:26:00Z">
              <w:rPr/>
            </w:rPrChange>
          </w:rPr>
          <w:t>’</w:t>
        </w:r>
      </w:ins>
      <w:r w:rsidRPr="00DD4AC8">
        <w:rPr>
          <w:lang w:val="en-US"/>
          <w:rPrChange w:id="5321" w:author="Irina" w:date="2021-06-21T07:26:00Z">
            <w:rPr/>
          </w:rPrChange>
        </w:rPr>
        <w:t xml:space="preserve"> desire </w:t>
      </w:r>
      <w:del w:id="5322" w:author="Irina" w:date="2021-06-20T12:26:00Z">
        <w:r w:rsidRPr="00DD4AC8" w:rsidDel="00086920">
          <w:rPr>
            <w:lang w:val="en-US"/>
            <w:rPrChange w:id="5323" w:author="Irina" w:date="2021-06-21T07:26:00Z">
              <w:rPr/>
            </w:rPrChange>
          </w:rPr>
          <w:delText xml:space="preserve">and </w:delText>
        </w:r>
      </w:del>
      <w:ins w:id="5324" w:author="Irina" w:date="2021-06-20T12:26:00Z">
        <w:r w:rsidR="00086920" w:rsidRPr="00DD4AC8">
          <w:rPr>
            <w:lang w:val="en-US"/>
            <w:rPrChange w:id="5325" w:author="Irina" w:date="2021-06-21T07:26:00Z">
              <w:rPr/>
            </w:rPrChange>
          </w:rPr>
          <w:t xml:space="preserve">or </w:t>
        </w:r>
      </w:ins>
      <w:r w:rsidRPr="00DD4AC8">
        <w:rPr>
          <w:lang w:val="en-US"/>
          <w:rPrChange w:id="5326" w:author="Irina" w:date="2021-06-21T07:26:00Z">
            <w:rPr/>
          </w:rPrChange>
        </w:rPr>
        <w:t>ability to learn technological subjects (approximately 70%, 80%</w:t>
      </w:r>
      <w:ins w:id="5327" w:author="Irina" w:date="2021-06-20T12:26:00Z">
        <w:r w:rsidR="00086920" w:rsidRPr="00DD4AC8">
          <w:rPr>
            <w:lang w:val="en-US"/>
            <w:rPrChange w:id="532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5329" w:author="Irina" w:date="2021-06-21T07:26:00Z">
            <w:rPr/>
          </w:rPrChange>
        </w:rPr>
        <w:t xml:space="preserve"> and 90%</w:t>
      </w:r>
      <w:ins w:id="5330" w:author="Irina" w:date="2021-06-20T12:27:00Z">
        <w:r w:rsidR="00086920" w:rsidRPr="00DD4AC8">
          <w:rPr>
            <w:lang w:val="en-US"/>
            <w:rPrChange w:id="5331" w:author="Irina" w:date="2021-06-21T07:26:00Z">
              <w:rPr/>
            </w:rPrChange>
          </w:rPr>
          <w:t>, respectively</w:t>
        </w:r>
      </w:ins>
      <w:r w:rsidRPr="00DD4AC8">
        <w:rPr>
          <w:lang w:val="en-US"/>
          <w:rPrChange w:id="5332" w:author="Irina" w:date="2021-06-21T07:26:00Z">
            <w:rPr/>
          </w:rPrChange>
        </w:rPr>
        <w:t>).</w:t>
      </w:r>
    </w:p>
    <w:p w14:paraId="7E161326" w14:textId="1EF81E07" w:rsidR="006D42EA" w:rsidRPr="00DD4AC8" w:rsidDel="00897360" w:rsidRDefault="002B2A0D">
      <w:pPr>
        <w:spacing w:before="240" w:after="240"/>
        <w:rPr>
          <w:del w:id="5333" w:author="Susan" w:date="2021-06-21T22:08:00Z"/>
          <w:lang w:val="en-US"/>
          <w:rPrChange w:id="5334" w:author="Irina" w:date="2021-06-21T07:26:00Z">
            <w:rPr>
              <w:del w:id="5335" w:author="Susan" w:date="2021-06-21T22:08:00Z"/>
            </w:rPr>
          </w:rPrChange>
        </w:rPr>
      </w:pPr>
      <w:del w:id="5336" w:author="Susan" w:date="2021-06-21T22:08:00Z">
        <w:r w:rsidRPr="00DD4AC8" w:rsidDel="00897360">
          <w:rPr>
            <w:lang w:val="en-US"/>
            <w:rPrChange w:id="5337" w:author="Irina" w:date="2021-06-21T07:26:00Z">
              <w:rPr/>
            </w:rPrChange>
          </w:rPr>
          <w:delText>Figure 2</w:delText>
        </w:r>
      </w:del>
      <w:ins w:id="5338" w:author="Irina" w:date="2021-06-20T13:54:00Z">
        <w:del w:id="5339" w:author="Susan" w:date="2021-06-21T22:08:00Z">
          <w:r w:rsidR="003B7089" w:rsidRPr="00DD4AC8" w:rsidDel="00897360">
            <w:rPr>
              <w:lang w:val="en-US"/>
              <w:rPrChange w:id="5340" w:author="Irina" w:date="2021-06-21T07:26:00Z">
                <w:rPr/>
              </w:rPrChange>
            </w:rPr>
            <w:delText>.</w:delText>
          </w:r>
        </w:del>
      </w:ins>
      <w:del w:id="5341" w:author="Susan" w:date="2021-06-21T22:08:00Z">
        <w:r w:rsidRPr="00DD4AC8" w:rsidDel="00897360">
          <w:rPr>
            <w:lang w:val="en-US"/>
            <w:rPrChange w:id="5342" w:author="Irina" w:date="2021-06-21T07:26:00Z">
              <w:rPr/>
            </w:rPrChange>
          </w:rPr>
          <w:delText xml:space="preserve"> The </w:delText>
        </w:r>
      </w:del>
      <w:ins w:id="5343" w:author="Irina" w:date="2021-06-20T13:54:00Z">
        <w:del w:id="5344" w:author="Susan" w:date="2021-06-21T22:08:00Z">
          <w:r w:rsidR="003B7089" w:rsidRPr="00DD4AC8" w:rsidDel="00897360">
            <w:rPr>
              <w:lang w:val="en-US"/>
              <w:rPrChange w:id="5345" w:author="Irina" w:date="2021-06-21T07:26:00Z">
                <w:rPr/>
              </w:rPrChange>
            </w:rPr>
            <w:delText xml:space="preserve">Parents’ </w:delText>
          </w:r>
        </w:del>
      </w:ins>
      <w:del w:id="5346" w:author="Susan" w:date="2021-06-21T22:08:00Z">
        <w:r w:rsidRPr="00DD4AC8" w:rsidDel="00897360">
          <w:rPr>
            <w:lang w:val="en-US"/>
            <w:rPrChange w:id="5347" w:author="Irina" w:date="2021-06-21T07:26:00Z">
              <w:rPr/>
            </w:rPrChange>
          </w:rPr>
          <w:delText>belief</w:delText>
        </w:r>
      </w:del>
      <w:ins w:id="5348" w:author="Irina" w:date="2021-06-20T13:54:00Z">
        <w:del w:id="5349" w:author="Susan" w:date="2021-06-21T22:08:00Z">
          <w:r w:rsidR="003B7089" w:rsidRPr="00DD4AC8" w:rsidDel="00897360">
            <w:rPr>
              <w:lang w:val="en-US"/>
              <w:rPrChange w:id="5350" w:author="Irina" w:date="2021-06-21T07:26:00Z">
                <w:rPr/>
              </w:rPrChange>
            </w:rPr>
            <w:delText>s</w:delText>
          </w:r>
        </w:del>
      </w:ins>
      <w:del w:id="5351" w:author="Susan" w:date="2021-06-21T22:08:00Z">
        <w:r w:rsidRPr="00DD4AC8" w:rsidDel="00897360">
          <w:rPr>
            <w:lang w:val="en-US"/>
            <w:rPrChange w:id="5352" w:author="Irina" w:date="2021-06-21T07:26:00Z">
              <w:rPr/>
            </w:rPrChange>
          </w:rPr>
          <w:delText>s of the parents toward</w:delText>
        </w:r>
      </w:del>
      <w:ins w:id="5353" w:author="Irina" w:date="2021-06-21T08:02:00Z">
        <w:del w:id="5354" w:author="Susan" w:date="2021-06-21T22:08:00Z">
          <w:r w:rsidR="003C13FE" w:rsidDel="00897360">
            <w:rPr>
              <w:lang w:val="en-US"/>
            </w:rPr>
            <w:delText>on</w:delText>
          </w:r>
        </w:del>
      </w:ins>
      <w:del w:id="5355" w:author="Susan" w:date="2021-06-21T22:08:00Z">
        <w:r w:rsidRPr="00DD4AC8" w:rsidDel="00897360">
          <w:rPr>
            <w:lang w:val="en-US"/>
            <w:rPrChange w:id="5356" w:author="Irina" w:date="2021-06-21T07:26:00Z">
              <w:rPr/>
            </w:rPrChange>
          </w:rPr>
          <w:delText xml:space="preserve"> the importance of teaching robotics and </w:delText>
        </w:r>
      </w:del>
      <w:ins w:id="5357" w:author="Irina" w:date="2021-06-20T13:54:00Z">
        <w:del w:id="5358" w:author="Susan" w:date="2021-06-21T22:08:00Z">
          <w:r w:rsidR="003B7089" w:rsidRPr="00DD4AC8" w:rsidDel="00897360">
            <w:rPr>
              <w:lang w:val="en-US"/>
              <w:rPrChange w:id="5359" w:author="Irina" w:date="2021-06-21T07:26:00Z">
                <w:rPr/>
              </w:rPrChange>
            </w:rPr>
            <w:delText xml:space="preserve">as well as </w:delText>
          </w:r>
        </w:del>
      </w:ins>
      <w:ins w:id="5360" w:author="Irina" w:date="2021-06-20T13:55:00Z">
        <w:del w:id="5361" w:author="Susan" w:date="2021-06-21T22:08:00Z">
          <w:r w:rsidR="003B7089" w:rsidRPr="00DD4AC8" w:rsidDel="00897360">
            <w:rPr>
              <w:lang w:val="en-US"/>
              <w:rPrChange w:id="5362" w:author="Irina" w:date="2021-06-21T07:26:00Z">
                <w:rPr/>
              </w:rPrChange>
            </w:rPr>
            <w:delText>the existence of</w:delText>
          </w:r>
        </w:del>
      </w:ins>
      <w:ins w:id="5363" w:author="Irina" w:date="2021-06-20T13:54:00Z">
        <w:del w:id="5364" w:author="Susan" w:date="2021-06-21T22:08:00Z">
          <w:r w:rsidR="003B7089" w:rsidRPr="00DD4AC8" w:rsidDel="00897360">
            <w:rPr>
              <w:lang w:val="en-US"/>
              <w:rPrChange w:id="5365" w:author="Irina" w:date="2021-06-21T07:26:00Z">
                <w:rPr/>
              </w:rPrChange>
            </w:rPr>
            <w:delText xml:space="preserve"> </w:delText>
          </w:r>
        </w:del>
      </w:ins>
      <w:del w:id="5366" w:author="Susan" w:date="2021-06-21T22:08:00Z">
        <w:r w:rsidRPr="00DD4AC8" w:rsidDel="00897360">
          <w:rPr>
            <w:lang w:val="en-US"/>
            <w:rPrChange w:id="5367" w:author="Irina" w:date="2021-06-21T07:26:00Z">
              <w:rPr/>
            </w:rPrChange>
          </w:rPr>
          <w:delText xml:space="preserve">gender differences in this </w:delText>
        </w:r>
      </w:del>
      <w:ins w:id="5368" w:author="Irina" w:date="2021-06-20T13:55:00Z">
        <w:del w:id="5369" w:author="Susan" w:date="2021-06-21T22:08:00Z">
          <w:r w:rsidR="003B7089" w:rsidRPr="00DD4AC8" w:rsidDel="00897360">
            <w:rPr>
              <w:lang w:val="en-US"/>
              <w:rPrChange w:id="5370" w:author="Irina" w:date="2021-06-21T07:26:00Z">
                <w:rPr/>
              </w:rPrChange>
            </w:rPr>
            <w:delText xml:space="preserve">the </w:delText>
          </w:r>
        </w:del>
      </w:ins>
      <w:del w:id="5371" w:author="Susan" w:date="2021-06-21T22:08:00Z">
        <w:r w:rsidRPr="00DD4AC8" w:rsidDel="00897360">
          <w:rPr>
            <w:lang w:val="en-US"/>
            <w:rPrChange w:id="5372" w:author="Irina" w:date="2021-06-21T07:26:00Z">
              <w:rPr/>
            </w:rPrChange>
          </w:rPr>
          <w:delText>field</w:delText>
        </w:r>
      </w:del>
      <w:ins w:id="5373" w:author="Irina" w:date="2021-06-20T13:55:00Z">
        <w:del w:id="5374" w:author="Susan" w:date="2021-06-21T22:08:00Z">
          <w:r w:rsidR="003B7089" w:rsidRPr="00DD4AC8" w:rsidDel="00897360">
            <w:rPr>
              <w:lang w:val="en-US"/>
              <w:rPrChange w:id="5375" w:author="Irina" w:date="2021-06-21T07:26:00Z">
                <w:rPr/>
              </w:rPrChange>
            </w:rPr>
            <w:delText>.</w:delText>
          </w:r>
        </w:del>
      </w:ins>
    </w:p>
    <w:p w14:paraId="1823F4D0" w14:textId="36739206" w:rsidR="002B2A0D" w:rsidRPr="00DD4AC8" w:rsidRDefault="002B2A0D">
      <w:pPr>
        <w:spacing w:before="240" w:after="240"/>
        <w:rPr>
          <w:lang w:val="en-US"/>
          <w:rPrChange w:id="5376" w:author="Irina" w:date="2021-06-21T07:26:00Z">
            <w:rPr/>
          </w:rPrChange>
        </w:rPr>
      </w:pPr>
      <w:commentRangeStart w:id="5377"/>
      <w:r w:rsidRPr="00DD4AC8">
        <w:rPr>
          <w:noProof/>
          <w:lang w:val="en-US"/>
          <w:rPrChange w:id="5378" w:author="Irina" w:date="2021-06-21T07:26:00Z">
            <w:rPr>
              <w:noProof/>
            </w:rPr>
          </w:rPrChange>
        </w:rPr>
        <w:lastRenderedPageBreak/>
        <w:drawing>
          <wp:inline distT="0" distB="0" distL="0" distR="0" wp14:anchorId="0AB5CE71" wp14:editId="7BBD8BDB">
            <wp:extent cx="5274310" cy="2651125"/>
            <wp:effectExtent l="0" t="0" r="2540" b="15875"/>
            <wp:docPr id="5" name="תרשים 3">
              <a:extLst xmlns:a="http://schemas.openxmlformats.org/drawingml/2006/main">
                <a:ext uri="{FF2B5EF4-FFF2-40B4-BE49-F238E27FC236}">
                  <a16:creationId xmlns:a16="http://schemas.microsoft.com/office/drawing/2014/main" id="{B5E204DF-C746-4F7D-92FD-0171939F02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commentRangeEnd w:id="5377"/>
      <w:r w:rsidR="003B7089" w:rsidRPr="00DD4AC8">
        <w:rPr>
          <w:rStyle w:val="CommentReference"/>
          <w:lang w:val="en-US"/>
          <w:rPrChange w:id="5379" w:author="Irina" w:date="2021-06-21T07:26:00Z">
            <w:rPr>
              <w:rStyle w:val="CommentReference"/>
            </w:rPr>
          </w:rPrChange>
        </w:rPr>
        <w:commentReference w:id="5377"/>
      </w:r>
    </w:p>
    <w:p w14:paraId="2FA4AB0A" w14:textId="5B4276D2" w:rsidR="00897360" w:rsidRPr="006056DA" w:rsidRDefault="002B2A0D" w:rsidP="00897360">
      <w:pPr>
        <w:spacing w:before="240" w:after="240"/>
        <w:rPr>
          <w:ins w:id="5380" w:author="Susan" w:date="2021-06-21T22:08:00Z"/>
          <w:lang w:val="en-US"/>
        </w:rPr>
      </w:pPr>
      <w:del w:id="5381" w:author="Susan" w:date="2021-06-21T22:08:00Z">
        <w:r w:rsidRPr="00897360" w:rsidDel="00897360">
          <w:rPr>
            <w:b/>
            <w:bCs/>
            <w:lang w:val="en-US"/>
            <w:rPrChange w:id="5382" w:author="Susan" w:date="2021-06-21T22:08:00Z">
              <w:rPr/>
            </w:rPrChange>
          </w:rPr>
          <w:delText xml:space="preserve">Figure </w:delText>
        </w:r>
      </w:del>
      <w:ins w:id="5383" w:author="Susan" w:date="2021-06-21T22:08:00Z">
        <w:r w:rsidR="00897360" w:rsidRPr="00897360">
          <w:rPr>
            <w:b/>
            <w:bCs/>
            <w:lang w:val="en-US"/>
            <w:rPrChange w:id="5384" w:author="Susan" w:date="2021-06-21T22:08:00Z">
              <w:rPr>
                <w:lang w:val="en-US"/>
              </w:rPr>
            </w:rPrChange>
          </w:rPr>
          <w:t>Figure 2</w:t>
        </w:r>
        <w:r w:rsidR="00897360" w:rsidRPr="006056DA">
          <w:rPr>
            <w:lang w:val="en-US"/>
          </w:rPr>
          <w:t xml:space="preserve">. Parents’ beliefs </w:t>
        </w:r>
        <w:r w:rsidR="00897360">
          <w:rPr>
            <w:lang w:val="en-US"/>
          </w:rPr>
          <w:t>on</w:t>
        </w:r>
        <w:r w:rsidR="00897360" w:rsidRPr="006056DA">
          <w:rPr>
            <w:lang w:val="en-US"/>
          </w:rPr>
          <w:t xml:space="preserve"> the importance of teaching robotics as well as the existence of gender differences in the field.</w:t>
        </w:r>
      </w:ins>
    </w:p>
    <w:p w14:paraId="00F8FFA5" w14:textId="71FBB0BB" w:rsidR="002B2A0D" w:rsidRPr="00DD4AC8" w:rsidRDefault="00897360" w:rsidP="002B2A0D">
      <w:pPr>
        <w:spacing w:before="240"/>
        <w:rPr>
          <w:lang w:val="en-US"/>
          <w:rPrChange w:id="5385" w:author="Irina" w:date="2021-06-21T07:26:00Z">
            <w:rPr/>
          </w:rPrChange>
        </w:rPr>
      </w:pPr>
      <w:ins w:id="5386" w:author="Susan" w:date="2021-06-21T22:09:00Z">
        <w:r>
          <w:rPr>
            <w:lang w:val="en-US"/>
          </w:rPr>
          <w:t xml:space="preserve">Figure </w:t>
        </w:r>
      </w:ins>
      <w:r w:rsidR="002B2A0D" w:rsidRPr="00DD4AC8">
        <w:rPr>
          <w:lang w:val="en-US"/>
          <w:rPrChange w:id="5387" w:author="Irina" w:date="2021-06-21T07:26:00Z">
            <w:rPr/>
          </w:rPrChange>
        </w:rPr>
        <w:t xml:space="preserve">3 summarizes the findings </w:t>
      </w:r>
      <w:del w:id="5388" w:author="Irina" w:date="2021-06-20T12:27:00Z">
        <w:r w:rsidR="002B2A0D" w:rsidRPr="00DD4AC8" w:rsidDel="00086920">
          <w:rPr>
            <w:lang w:val="en-US"/>
            <w:rPrChange w:id="5389" w:author="Irina" w:date="2021-06-21T07:26:00Z">
              <w:rPr/>
            </w:rPrChange>
          </w:rPr>
          <w:delText xml:space="preserve">about </w:delText>
        </w:r>
      </w:del>
      <w:ins w:id="5390" w:author="Irina" w:date="2021-06-21T08:02:00Z">
        <w:r w:rsidR="003C13FE">
          <w:rPr>
            <w:lang w:val="en-US"/>
          </w:rPr>
          <w:t>on</w:t>
        </w:r>
      </w:ins>
      <w:ins w:id="5391" w:author="Irina" w:date="2021-06-20T12:27:00Z">
        <w:r w:rsidR="00086920" w:rsidRPr="00DD4AC8">
          <w:rPr>
            <w:lang w:val="en-US"/>
            <w:rPrChange w:id="5392" w:author="Irina" w:date="2021-06-21T07:26:00Z">
              <w:rPr/>
            </w:rPrChange>
          </w:rPr>
          <w:t xml:space="preserve"> the </w:t>
        </w:r>
      </w:ins>
      <w:r w:rsidR="002B2A0D" w:rsidRPr="00DD4AC8">
        <w:rPr>
          <w:lang w:val="en-US"/>
          <w:rPrChange w:id="5393" w:author="Irina" w:date="2021-06-21T07:26:00Z">
            <w:rPr/>
          </w:rPrChange>
        </w:rPr>
        <w:t xml:space="preserve">satisfaction of </w:t>
      </w:r>
      <w:del w:id="5394" w:author="Irina" w:date="2021-06-20T12:27:00Z">
        <w:r w:rsidR="002B2A0D" w:rsidRPr="00DD4AC8" w:rsidDel="00086920">
          <w:rPr>
            <w:lang w:val="en-US"/>
            <w:rPrChange w:id="5395" w:author="Irina" w:date="2021-06-21T07:26:00Z">
              <w:rPr/>
            </w:rPrChange>
          </w:rPr>
          <w:delText xml:space="preserve">the </w:delText>
        </w:r>
      </w:del>
      <w:r w:rsidR="002B2A0D" w:rsidRPr="00DD4AC8">
        <w:rPr>
          <w:lang w:val="en-US"/>
          <w:rPrChange w:id="5396" w:author="Irina" w:date="2021-06-21T07:26:00Z">
            <w:rPr/>
          </w:rPrChange>
        </w:rPr>
        <w:t>parents and their involvement in their child’s robotics</w:t>
      </w:r>
      <w:ins w:id="5397" w:author="Irina" w:date="2021-06-20T12:28:00Z">
        <w:r w:rsidR="00086920" w:rsidRPr="00DD4AC8">
          <w:rPr>
            <w:lang w:val="en-US"/>
            <w:rPrChange w:id="5398" w:author="Irina" w:date="2021-06-21T07:26:00Z">
              <w:rPr/>
            </w:rPrChange>
          </w:rPr>
          <w:t xml:space="preserve"> training</w:t>
        </w:r>
      </w:ins>
      <w:r w:rsidR="002B2A0D" w:rsidRPr="00DD4AC8">
        <w:rPr>
          <w:lang w:val="en-US"/>
          <w:rPrChange w:id="5399" w:author="Irina" w:date="2021-06-21T07:26:00Z">
            <w:rPr/>
          </w:rPrChange>
        </w:rPr>
        <w:t xml:space="preserve">. To </w:t>
      </w:r>
      <w:ins w:id="5400" w:author="Irina" w:date="2021-06-20T14:00:00Z">
        <w:r w:rsidR="00EC0C4E" w:rsidRPr="00DD4AC8">
          <w:rPr>
            <w:lang w:val="en-US"/>
            <w:rPrChange w:id="5401" w:author="Irina" w:date="2021-06-21T07:26:00Z">
              <w:rPr/>
            </w:rPrChange>
          </w:rPr>
          <w:t>obtain</w:t>
        </w:r>
      </w:ins>
      <w:del w:id="5402" w:author="Irina" w:date="2021-06-20T14:00:00Z">
        <w:r w:rsidR="002B2A0D" w:rsidRPr="00DD4AC8" w:rsidDel="00EC0C4E">
          <w:rPr>
            <w:lang w:val="en-US"/>
            <w:rPrChange w:id="5403" w:author="Irina" w:date="2021-06-21T07:26:00Z">
              <w:rPr/>
            </w:rPrChange>
          </w:rPr>
          <w:delText>reveal</w:delText>
        </w:r>
      </w:del>
      <w:r w:rsidR="002B2A0D" w:rsidRPr="00DD4AC8">
        <w:rPr>
          <w:lang w:val="en-US"/>
          <w:rPrChange w:id="5404" w:author="Irina" w:date="2021-06-21T07:26:00Z">
            <w:rPr/>
          </w:rPrChange>
        </w:rPr>
        <w:t xml:space="preserve"> the true feelings of</w:t>
      </w:r>
      <w:del w:id="5405" w:author="Irina" w:date="2021-06-20T14:00:00Z">
        <w:r w:rsidR="002B2A0D" w:rsidRPr="00DD4AC8" w:rsidDel="00EC0C4E">
          <w:rPr>
            <w:lang w:val="en-US"/>
            <w:rPrChange w:id="5406" w:author="Irina" w:date="2021-06-21T07:26:00Z">
              <w:rPr/>
            </w:rPrChange>
          </w:rPr>
          <w:delText xml:space="preserve"> the</w:delText>
        </w:r>
      </w:del>
      <w:r w:rsidR="002B2A0D" w:rsidRPr="00DD4AC8">
        <w:rPr>
          <w:lang w:val="en-US"/>
          <w:rPrChange w:id="5407" w:author="Irina" w:date="2021-06-21T07:26:00Z">
            <w:rPr/>
          </w:rPrChange>
        </w:rPr>
        <w:t xml:space="preserve"> parent</w:t>
      </w:r>
      <w:ins w:id="5408" w:author="Irina" w:date="2021-06-20T14:00:00Z">
        <w:r w:rsidR="00EC0C4E" w:rsidRPr="00DD4AC8">
          <w:rPr>
            <w:lang w:val="en-US"/>
            <w:rPrChange w:id="5409" w:author="Irina" w:date="2021-06-21T07:26:00Z">
              <w:rPr/>
            </w:rPrChange>
          </w:rPr>
          <w:t>s,</w:t>
        </w:r>
      </w:ins>
      <w:r w:rsidR="002B2A0D" w:rsidRPr="00DD4AC8">
        <w:rPr>
          <w:lang w:val="en-US"/>
          <w:rPrChange w:id="5410" w:author="Irina" w:date="2021-06-21T07:26:00Z">
            <w:rPr/>
          </w:rPrChange>
        </w:rPr>
        <w:t xml:space="preserve"> the question </w:t>
      </w:r>
      <w:del w:id="5411" w:author="Irina" w:date="2021-06-20T14:00:00Z">
        <w:r w:rsidR="002B2A0D" w:rsidRPr="00DD4AC8" w:rsidDel="00EC0C4E">
          <w:rPr>
            <w:lang w:val="en-US"/>
            <w:rPrChange w:id="5412" w:author="Irina" w:date="2021-06-21T07:26:00Z">
              <w:rPr/>
            </w:rPrChange>
          </w:rPr>
          <w:delText xml:space="preserve">about </w:delText>
        </w:r>
      </w:del>
      <w:ins w:id="5413" w:author="Irina" w:date="2021-06-20T14:00:00Z">
        <w:r w:rsidR="00EC0C4E" w:rsidRPr="00DD4AC8">
          <w:rPr>
            <w:lang w:val="en-US"/>
            <w:rPrChange w:id="5414" w:author="Irina" w:date="2021-06-21T07:26:00Z">
              <w:rPr/>
            </w:rPrChange>
          </w:rPr>
          <w:t xml:space="preserve">regarding </w:t>
        </w:r>
      </w:ins>
      <w:r w:rsidR="002B2A0D" w:rsidRPr="00DD4AC8">
        <w:rPr>
          <w:lang w:val="en-US"/>
          <w:rPrChange w:id="5415" w:author="Irina" w:date="2021-06-21T07:26:00Z">
            <w:rPr/>
          </w:rPrChange>
        </w:rPr>
        <w:t xml:space="preserve">satisfaction was </w:t>
      </w:r>
      <w:ins w:id="5416" w:author="Irina" w:date="2021-06-21T08:02:00Z">
        <w:r w:rsidR="003C13FE">
          <w:rPr>
            <w:lang w:val="en-US"/>
          </w:rPr>
          <w:t xml:space="preserve">reformulated </w:t>
        </w:r>
      </w:ins>
      <w:del w:id="5417" w:author="Irina" w:date="2021-06-21T08:02:00Z">
        <w:r w:rsidR="002B2A0D" w:rsidRPr="00DD4AC8" w:rsidDel="003C13FE">
          <w:rPr>
            <w:lang w:val="en-US"/>
            <w:rPrChange w:id="5418" w:author="Irina" w:date="2021-06-21T07:26:00Z">
              <w:rPr/>
            </w:rPrChange>
          </w:rPr>
          <w:delText>asked i</w:delText>
        </w:r>
      </w:del>
      <w:ins w:id="5419" w:author="Irina" w:date="2021-06-21T08:02:00Z">
        <w:r w:rsidR="003C13FE">
          <w:rPr>
            <w:lang w:val="en-US"/>
          </w:rPr>
          <w:t>i</w:t>
        </w:r>
      </w:ins>
      <w:r w:rsidR="002B2A0D" w:rsidRPr="00DD4AC8">
        <w:rPr>
          <w:lang w:val="en-US"/>
          <w:rPrChange w:id="5420" w:author="Irina" w:date="2021-06-21T07:26:00Z">
            <w:rPr/>
          </w:rPrChange>
        </w:rPr>
        <w:t>n</w:t>
      </w:r>
      <w:del w:id="5421" w:author="Irina" w:date="2021-06-21T08:02:00Z">
        <w:r w:rsidR="002B2A0D" w:rsidRPr="00DD4AC8" w:rsidDel="003C13FE">
          <w:rPr>
            <w:lang w:val="en-US"/>
            <w:rPrChange w:id="5422" w:author="Irina" w:date="2021-06-21T07:26:00Z">
              <w:rPr/>
            </w:rPrChange>
          </w:rPr>
          <w:delText xml:space="preserve"> a few different formulations</w:delText>
        </w:r>
      </w:del>
      <w:del w:id="5423" w:author="Irina" w:date="2021-06-20T14:00:00Z">
        <w:r w:rsidR="002B2A0D" w:rsidRPr="00DD4AC8" w:rsidDel="00EC0C4E">
          <w:rPr>
            <w:lang w:val="en-US"/>
            <w:rPrChange w:id="5424" w:author="Irina" w:date="2021-06-21T07:26:00Z">
              <w:rPr/>
            </w:rPrChange>
          </w:rPr>
          <w:delText xml:space="preserve"> in different questions</w:delText>
        </w:r>
      </w:del>
      <w:del w:id="5425" w:author="Irina" w:date="2021-06-21T08:02:00Z">
        <w:r w:rsidR="002B2A0D" w:rsidRPr="00DD4AC8" w:rsidDel="003C13FE">
          <w:rPr>
            <w:lang w:val="en-US"/>
            <w:rPrChange w:id="5426" w:author="Irina" w:date="2021-06-21T07:26:00Z">
              <w:rPr/>
            </w:rPrChange>
          </w:rPr>
          <w:delText>.</w:delText>
        </w:r>
      </w:del>
      <w:ins w:id="5427" w:author="Irina" w:date="2021-06-21T08:02:00Z">
        <w:r w:rsidR="003C13FE">
          <w:rPr>
            <w:lang w:val="en-US"/>
          </w:rPr>
          <w:t xml:space="preserve"> several separate questions.</w:t>
        </w:r>
      </w:ins>
      <w:r w:rsidR="002B2A0D" w:rsidRPr="00DD4AC8">
        <w:rPr>
          <w:lang w:val="en-US"/>
          <w:rPrChange w:id="5428" w:author="Irina" w:date="2021-06-21T07:26:00Z">
            <w:rPr/>
          </w:rPrChange>
        </w:rPr>
        <w:t xml:space="preserve"> </w:t>
      </w:r>
      <w:ins w:id="5429" w:author="Irina" w:date="2021-06-20T14:00:00Z">
        <w:r w:rsidR="00EC0C4E" w:rsidRPr="00DD4AC8">
          <w:rPr>
            <w:lang w:val="en-US"/>
            <w:rPrChange w:id="5430" w:author="Irina" w:date="2021-06-21T07:26:00Z">
              <w:rPr/>
            </w:rPrChange>
          </w:rPr>
          <w:t>The resul</w:t>
        </w:r>
      </w:ins>
      <w:ins w:id="5431" w:author="Irina" w:date="2021-06-20T14:01:00Z">
        <w:r w:rsidR="00EC0C4E" w:rsidRPr="00DD4AC8">
          <w:rPr>
            <w:lang w:val="en-US"/>
            <w:rPrChange w:id="5432" w:author="Irina" w:date="2021-06-21T07:26:00Z">
              <w:rPr/>
            </w:rPrChange>
          </w:rPr>
          <w:t xml:space="preserve">ts show </w:t>
        </w:r>
      </w:ins>
      <w:del w:id="5433" w:author="Irina" w:date="2021-06-20T14:01:00Z">
        <w:r w:rsidR="002B2A0D" w:rsidRPr="00DD4AC8" w:rsidDel="00EC0C4E">
          <w:rPr>
            <w:lang w:val="en-US"/>
            <w:rPrChange w:id="5434" w:author="Irina" w:date="2021-06-21T07:26:00Z">
              <w:rPr/>
            </w:rPrChange>
          </w:rPr>
          <w:delText xml:space="preserve">We clearly see </w:delText>
        </w:r>
      </w:del>
      <w:r w:rsidR="002B2A0D" w:rsidRPr="00DD4AC8">
        <w:rPr>
          <w:lang w:val="en-US"/>
          <w:rPrChange w:id="5435" w:author="Irina" w:date="2021-06-21T07:26:00Z">
            <w:rPr/>
          </w:rPrChange>
        </w:rPr>
        <w:t>great satisfaction</w:t>
      </w:r>
      <w:del w:id="5436" w:author="Irina" w:date="2021-06-20T14:01:00Z">
        <w:r w:rsidR="002B2A0D" w:rsidRPr="00DD4AC8" w:rsidDel="00EC0C4E">
          <w:rPr>
            <w:lang w:val="en-US"/>
            <w:rPrChange w:id="5437" w:author="Irina" w:date="2021-06-21T07:26:00Z">
              <w:rPr/>
            </w:rPrChange>
          </w:rPr>
          <w:delText xml:space="preserve"> – </w:delText>
        </w:r>
      </w:del>
      <w:ins w:id="5438" w:author="Irina" w:date="2021-06-20T14:01:00Z">
        <w:r w:rsidR="00EC0C4E" w:rsidRPr="00DD4AC8">
          <w:rPr>
            <w:lang w:val="en-US"/>
            <w:rPrChange w:id="5439" w:author="Irina" w:date="2021-06-21T07:26:00Z">
              <w:rPr/>
            </w:rPrChange>
          </w:rPr>
          <w:t xml:space="preserve">; </w:t>
        </w:r>
      </w:ins>
      <w:r w:rsidR="002B2A0D" w:rsidRPr="00DD4AC8">
        <w:rPr>
          <w:lang w:val="en-US"/>
          <w:rPrChange w:id="5440" w:author="Irina" w:date="2021-06-21T07:26:00Z">
            <w:rPr/>
          </w:rPrChange>
        </w:rPr>
        <w:t xml:space="preserve">between 85% and 95% </w:t>
      </w:r>
      <w:del w:id="5441" w:author="Irina" w:date="2021-06-20T14:01:00Z">
        <w:r w:rsidR="002B2A0D" w:rsidRPr="00DD4AC8" w:rsidDel="00EC0C4E">
          <w:rPr>
            <w:lang w:val="en-US"/>
            <w:rPrChange w:id="5442" w:author="Irina" w:date="2021-06-21T07:26:00Z">
              <w:rPr/>
            </w:rPrChange>
          </w:rPr>
          <w:delText xml:space="preserve">are </w:delText>
        </w:r>
      </w:del>
      <w:ins w:id="5443" w:author="Irina" w:date="2021-06-20T14:01:00Z">
        <w:r w:rsidR="00EC0C4E" w:rsidRPr="00DD4AC8">
          <w:rPr>
            <w:lang w:val="en-US"/>
            <w:rPrChange w:id="5444" w:author="Irina" w:date="2021-06-21T07:26:00Z">
              <w:rPr/>
            </w:rPrChange>
          </w:rPr>
          <w:t xml:space="preserve">were </w:t>
        </w:r>
      </w:ins>
      <w:del w:id="5445" w:author="Irina" w:date="2021-06-20T14:01:00Z">
        <w:r w:rsidR="002B2A0D" w:rsidRPr="00DD4AC8" w:rsidDel="00EC0C4E">
          <w:rPr>
            <w:lang w:val="en-US"/>
            <w:rPrChange w:id="5446" w:author="Irina" w:date="2021-06-21T07:26:00Z">
              <w:rPr/>
            </w:rPrChange>
          </w:rPr>
          <w:delText xml:space="preserve">glad and </w:delText>
        </w:r>
      </w:del>
      <w:r w:rsidR="002B2A0D" w:rsidRPr="00DD4AC8">
        <w:rPr>
          <w:lang w:val="en-US"/>
          <w:rPrChange w:id="5447" w:author="Irina" w:date="2021-06-21T07:26:00Z">
            <w:rPr/>
          </w:rPrChange>
        </w:rPr>
        <w:t>happy</w:t>
      </w:r>
      <w:ins w:id="5448" w:author="Irina" w:date="2021-06-20T14:02:00Z">
        <w:r w:rsidR="00EC0C4E" w:rsidRPr="00DD4AC8">
          <w:rPr>
            <w:lang w:val="en-US"/>
            <w:rPrChange w:id="5449" w:author="Irina" w:date="2021-06-21T07:26:00Z">
              <w:rPr/>
            </w:rPrChange>
          </w:rPr>
          <w:t xml:space="preserve"> with the program</w:t>
        </w:r>
      </w:ins>
      <w:r w:rsidR="002B2A0D" w:rsidRPr="00DD4AC8">
        <w:rPr>
          <w:lang w:val="en-US"/>
          <w:rPrChange w:id="5450" w:author="Irina" w:date="2021-06-21T07:26:00Z">
            <w:rPr/>
          </w:rPrChange>
        </w:rPr>
        <w:t xml:space="preserve">. The </w:t>
      </w:r>
      <w:del w:id="5451" w:author="Irina" w:date="2021-06-20T14:03:00Z">
        <w:r w:rsidR="002B2A0D" w:rsidRPr="00DD4AC8" w:rsidDel="00EC0C4E">
          <w:rPr>
            <w:lang w:val="en-US"/>
            <w:rPrChange w:id="5452" w:author="Irina" w:date="2021-06-21T07:26:00Z">
              <w:rPr/>
            </w:rPrChange>
          </w:rPr>
          <w:delText xml:space="preserve">most </w:delText>
        </w:r>
      </w:del>
      <w:del w:id="5453" w:author="Irina" w:date="2021-06-20T14:02:00Z">
        <w:r w:rsidR="002B2A0D" w:rsidRPr="00DD4AC8" w:rsidDel="00EC0C4E">
          <w:rPr>
            <w:lang w:val="en-US"/>
            <w:rPrChange w:id="5454" w:author="Irina" w:date="2021-06-21T07:26:00Z">
              <w:rPr/>
            </w:rPrChange>
          </w:rPr>
          <w:delText xml:space="preserve">explicitly </w:delText>
        </w:r>
      </w:del>
      <w:del w:id="5455" w:author="Irina" w:date="2021-06-20T14:03:00Z">
        <w:r w:rsidR="002B2A0D" w:rsidRPr="00DD4AC8" w:rsidDel="00EC0C4E">
          <w:rPr>
            <w:lang w:val="en-US"/>
            <w:rPrChange w:id="5456" w:author="Irina" w:date="2021-06-21T07:26:00Z">
              <w:rPr/>
            </w:rPrChange>
          </w:rPr>
          <w:delText xml:space="preserve">revealing is the </w:delText>
        </w:r>
      </w:del>
      <w:r w:rsidR="002B2A0D" w:rsidRPr="00DD4AC8">
        <w:rPr>
          <w:lang w:val="en-US"/>
          <w:rPrChange w:id="5457" w:author="Irina" w:date="2021-06-21T07:26:00Z">
            <w:rPr/>
          </w:rPrChange>
        </w:rPr>
        <w:t>question</w:t>
      </w:r>
      <w:ins w:id="5458" w:author="Irina" w:date="2021-06-20T14:03:00Z">
        <w:r w:rsidR="00EC0C4E" w:rsidRPr="00DD4AC8">
          <w:rPr>
            <w:lang w:val="en-US"/>
            <w:rPrChange w:id="5459" w:author="Irina" w:date="2021-06-21T07:26:00Z">
              <w:rPr/>
            </w:rPrChange>
          </w:rPr>
          <w:t>s</w:t>
        </w:r>
      </w:ins>
      <w:del w:id="5460" w:author="Irina" w:date="2021-06-20T14:03:00Z">
        <w:r w:rsidR="002B2A0D" w:rsidRPr="00DD4AC8" w:rsidDel="00EC0C4E">
          <w:rPr>
            <w:lang w:val="en-US"/>
            <w:rPrChange w:id="5461" w:author="Irina" w:date="2021-06-21T07:26:00Z">
              <w:rPr/>
            </w:rPrChange>
          </w:rPr>
          <w:delText>s</w:delText>
        </w:r>
      </w:del>
      <w:ins w:id="5462" w:author="Irina" w:date="2021-06-20T14:03:00Z">
        <w:r w:rsidR="00EC0C4E" w:rsidRPr="00DD4AC8">
          <w:rPr>
            <w:lang w:val="en-US"/>
            <w:rPrChange w:id="5463" w:author="Irina" w:date="2021-06-21T07:26:00Z">
              <w:rPr/>
            </w:rPrChange>
          </w:rPr>
          <w:t xml:space="preserve"> </w:t>
        </w:r>
      </w:ins>
      <w:ins w:id="5464" w:author="Susan" w:date="2021-06-21T23:40:00Z">
        <w:r w:rsidR="00816005">
          <w:rPr>
            <w:lang w:val="en-US"/>
          </w:rPr>
          <w:t xml:space="preserve">on </w:t>
        </w:r>
      </w:ins>
      <w:del w:id="5465" w:author="Irina" w:date="2021-06-20T14:04:00Z">
        <w:r w:rsidR="002B2A0D" w:rsidRPr="00DD4AC8" w:rsidDel="00EC0C4E">
          <w:rPr>
            <w:lang w:val="en-US"/>
            <w:rPrChange w:id="5466" w:author="Irina" w:date="2021-06-21T07:26:00Z">
              <w:rPr/>
            </w:rPrChange>
          </w:rPr>
          <w:delText xml:space="preserve"> about </w:delText>
        </w:r>
      </w:del>
      <w:r w:rsidR="002B2A0D" w:rsidRPr="00DD4AC8">
        <w:rPr>
          <w:lang w:val="en-US"/>
          <w:rPrChange w:id="5467" w:author="Irina" w:date="2021-06-21T07:26:00Z">
            <w:rPr/>
          </w:rPrChange>
        </w:rPr>
        <w:t xml:space="preserve">whether the parent </w:t>
      </w:r>
      <w:del w:id="5468" w:author="Irina" w:date="2021-06-20T14:04:00Z">
        <w:r w:rsidR="002B2A0D" w:rsidRPr="00DD4AC8" w:rsidDel="00EC0C4E">
          <w:rPr>
            <w:lang w:val="en-US"/>
            <w:rPrChange w:id="5469" w:author="Irina" w:date="2021-06-21T07:26:00Z">
              <w:rPr/>
            </w:rPrChange>
          </w:rPr>
          <w:delText xml:space="preserve">wants </w:delText>
        </w:r>
      </w:del>
      <w:ins w:id="5470" w:author="Irina" w:date="2021-06-20T14:04:00Z">
        <w:r w:rsidR="00EC0C4E" w:rsidRPr="00DD4AC8">
          <w:rPr>
            <w:lang w:val="en-US"/>
            <w:rPrChange w:id="5471" w:author="Irina" w:date="2021-06-21T07:26:00Z">
              <w:rPr/>
            </w:rPrChange>
          </w:rPr>
          <w:t xml:space="preserve">wanted </w:t>
        </w:r>
      </w:ins>
      <w:r w:rsidR="002B2A0D" w:rsidRPr="00DD4AC8">
        <w:rPr>
          <w:lang w:val="en-US"/>
          <w:rPrChange w:id="5472" w:author="Irina" w:date="2021-06-21T07:26:00Z">
            <w:rPr/>
          </w:rPrChange>
        </w:rPr>
        <w:t>his</w:t>
      </w:r>
      <w:ins w:id="5473" w:author="Irina" w:date="2021-06-20T14:04:00Z">
        <w:r w:rsidR="00EC0C4E" w:rsidRPr="00DD4AC8">
          <w:rPr>
            <w:lang w:val="en-US"/>
            <w:rPrChange w:id="5474" w:author="Irina" w:date="2021-06-21T07:26:00Z">
              <w:rPr/>
            </w:rPrChange>
          </w:rPr>
          <w:t>/her</w:t>
        </w:r>
      </w:ins>
      <w:r w:rsidR="002B2A0D" w:rsidRPr="00DD4AC8">
        <w:rPr>
          <w:lang w:val="en-US"/>
          <w:rPrChange w:id="5475" w:author="Irina" w:date="2021-06-21T07:26:00Z">
            <w:rPr/>
          </w:rPrChange>
        </w:rPr>
        <w:t xml:space="preserve"> child to continue </w:t>
      </w:r>
      <w:ins w:id="5476" w:author="Irina" w:date="2021-06-20T14:04:00Z">
        <w:r w:rsidR="00EC0C4E" w:rsidRPr="00DD4AC8">
          <w:rPr>
            <w:lang w:val="en-US"/>
            <w:rPrChange w:id="5477" w:author="Irina" w:date="2021-06-21T07:26:00Z">
              <w:rPr/>
            </w:rPrChange>
          </w:rPr>
          <w:t xml:space="preserve">with program the </w:t>
        </w:r>
      </w:ins>
      <w:del w:id="5478" w:author="Irina" w:date="2021-06-20T14:04:00Z">
        <w:r w:rsidR="002B2A0D" w:rsidRPr="00DD4AC8" w:rsidDel="00EC0C4E">
          <w:rPr>
            <w:lang w:val="en-US"/>
            <w:rPrChange w:id="5479" w:author="Irina" w:date="2021-06-21T07:26:00Z">
              <w:rPr/>
            </w:rPrChange>
          </w:rPr>
          <w:delText xml:space="preserve">next </w:delText>
        </w:r>
      </w:del>
      <w:ins w:id="5480" w:author="Irina" w:date="2021-06-20T14:04:00Z">
        <w:r w:rsidR="00EC0C4E" w:rsidRPr="00DD4AC8">
          <w:rPr>
            <w:lang w:val="en-US"/>
            <w:rPrChange w:id="5481" w:author="Irina" w:date="2021-06-21T07:26:00Z">
              <w:rPr/>
            </w:rPrChange>
          </w:rPr>
          <w:t xml:space="preserve">following </w:t>
        </w:r>
      </w:ins>
      <w:r w:rsidR="002B2A0D" w:rsidRPr="00DD4AC8">
        <w:rPr>
          <w:lang w:val="en-US"/>
          <w:rPrChange w:id="5482" w:author="Irina" w:date="2021-06-21T07:26:00Z">
            <w:rPr/>
          </w:rPrChange>
        </w:rPr>
        <w:t xml:space="preserve">year and whether </w:t>
      </w:r>
      <w:ins w:id="5483" w:author="Irina" w:date="2021-06-20T14:04:00Z">
        <w:r w:rsidR="00EC0C4E" w:rsidRPr="00DD4AC8">
          <w:rPr>
            <w:lang w:val="en-US"/>
            <w:rPrChange w:id="5484" w:author="Irina" w:date="2021-06-21T07:26:00Z">
              <w:rPr/>
            </w:rPrChange>
          </w:rPr>
          <w:t>she</w:t>
        </w:r>
      </w:ins>
      <w:ins w:id="5485" w:author="Irina" w:date="2021-06-20T14:05:00Z">
        <w:r w:rsidR="00EC0C4E" w:rsidRPr="00DD4AC8">
          <w:rPr>
            <w:lang w:val="en-US"/>
            <w:rPrChange w:id="5486" w:author="Irina" w:date="2021-06-21T07:26:00Z">
              <w:rPr/>
            </w:rPrChange>
          </w:rPr>
          <w:t>/</w:t>
        </w:r>
      </w:ins>
      <w:r w:rsidR="002B2A0D" w:rsidRPr="00DD4AC8">
        <w:rPr>
          <w:lang w:val="en-US"/>
          <w:rPrChange w:id="5487" w:author="Irina" w:date="2021-06-21T07:26:00Z">
            <w:rPr/>
          </w:rPrChange>
        </w:rPr>
        <w:t xml:space="preserve">he </w:t>
      </w:r>
      <w:del w:id="5488" w:author="Irina" w:date="2021-06-20T14:05:00Z">
        <w:r w:rsidR="002B2A0D" w:rsidRPr="00DD4AC8" w:rsidDel="00EC0C4E">
          <w:rPr>
            <w:lang w:val="en-US"/>
            <w:rPrChange w:id="5489" w:author="Irina" w:date="2021-06-21T07:26:00Z">
              <w:rPr/>
            </w:rPrChange>
          </w:rPr>
          <w:delText xml:space="preserve">will </w:delText>
        </w:r>
      </w:del>
      <w:ins w:id="5490" w:author="Irina" w:date="2021-06-20T14:05:00Z">
        <w:r w:rsidR="00EC0C4E" w:rsidRPr="00DD4AC8">
          <w:rPr>
            <w:lang w:val="en-US"/>
            <w:rPrChange w:id="5491" w:author="Irina" w:date="2021-06-21T07:26:00Z">
              <w:rPr/>
            </w:rPrChange>
          </w:rPr>
          <w:t xml:space="preserve">would </w:t>
        </w:r>
      </w:ins>
      <w:r w:rsidR="002B2A0D" w:rsidRPr="00DD4AC8">
        <w:rPr>
          <w:lang w:val="en-US"/>
          <w:rPrChange w:id="5492" w:author="Irina" w:date="2021-06-21T07:26:00Z">
            <w:rPr/>
          </w:rPrChange>
        </w:rPr>
        <w:t xml:space="preserve">recommend </w:t>
      </w:r>
      <w:del w:id="5493" w:author="Irina" w:date="2021-06-20T14:05:00Z">
        <w:r w:rsidR="002B2A0D" w:rsidRPr="00DD4AC8" w:rsidDel="00EF59DB">
          <w:rPr>
            <w:lang w:val="en-US"/>
            <w:rPrChange w:id="5494" w:author="Irina" w:date="2021-06-21T07:26:00Z">
              <w:rPr/>
            </w:rPrChange>
          </w:rPr>
          <w:delText>the program</w:delText>
        </w:r>
      </w:del>
      <w:ins w:id="5495" w:author="Irina" w:date="2021-06-20T14:05:00Z">
        <w:r w:rsidR="00EF59DB" w:rsidRPr="00DD4AC8">
          <w:rPr>
            <w:lang w:val="en-US"/>
            <w:rPrChange w:id="5496" w:author="Irina" w:date="2021-06-21T07:26:00Z">
              <w:rPr/>
            </w:rPrChange>
          </w:rPr>
          <w:t>it</w:t>
        </w:r>
      </w:ins>
      <w:r w:rsidR="002B2A0D" w:rsidRPr="00DD4AC8">
        <w:rPr>
          <w:lang w:val="en-US"/>
          <w:rPrChange w:id="5497" w:author="Irina" w:date="2021-06-21T07:26:00Z">
            <w:rPr/>
          </w:rPrChange>
        </w:rPr>
        <w:t xml:space="preserve"> to others</w:t>
      </w:r>
      <w:ins w:id="5498" w:author="Irina" w:date="2021-06-20T14:05:00Z">
        <w:r w:rsidR="00EF59DB" w:rsidRPr="00DD4AC8">
          <w:rPr>
            <w:lang w:val="en-US"/>
            <w:rPrChange w:id="5499" w:author="Irina" w:date="2021-06-21T07:26:00Z">
              <w:rPr/>
            </w:rPrChange>
          </w:rPr>
          <w:t xml:space="preserve"> </w:t>
        </w:r>
      </w:ins>
      <w:ins w:id="5500" w:author="Susan" w:date="2021-06-21T23:40:00Z">
        <w:r w:rsidR="00816005">
          <w:rPr>
            <w:lang w:val="en-US"/>
          </w:rPr>
          <w:t>were</w:t>
        </w:r>
      </w:ins>
      <w:ins w:id="5501" w:author="Irina" w:date="2021-06-20T14:05:00Z">
        <w:del w:id="5502" w:author="Susan" w:date="2021-06-21T23:40:00Z">
          <w:r w:rsidR="00EF59DB" w:rsidRPr="00DD4AC8" w:rsidDel="00816005">
            <w:rPr>
              <w:lang w:val="en-US"/>
              <w:rPrChange w:id="5503" w:author="Irina" w:date="2021-06-21T07:26:00Z">
                <w:rPr/>
              </w:rPrChange>
            </w:rPr>
            <w:delText>was</w:delText>
          </w:r>
        </w:del>
        <w:r w:rsidR="00EF59DB" w:rsidRPr="00DD4AC8">
          <w:rPr>
            <w:lang w:val="en-US"/>
            <w:rPrChange w:id="5504" w:author="Irina" w:date="2021-06-21T07:26:00Z">
              <w:rPr/>
            </w:rPrChange>
          </w:rPr>
          <w:t xml:space="preserve"> the most revealing</w:t>
        </w:r>
      </w:ins>
      <w:r w:rsidR="002B2A0D" w:rsidRPr="00DD4AC8">
        <w:rPr>
          <w:lang w:val="en-US"/>
          <w:rPrChange w:id="5505" w:author="Irina" w:date="2021-06-21T07:26:00Z">
            <w:rPr/>
          </w:rPrChange>
        </w:rPr>
        <w:t xml:space="preserve">. </w:t>
      </w:r>
      <w:del w:id="5506" w:author="Irina" w:date="2021-06-20T14:05:00Z">
        <w:r w:rsidR="002B2A0D" w:rsidRPr="00DD4AC8" w:rsidDel="00EF59DB">
          <w:rPr>
            <w:lang w:val="en-US"/>
            <w:rPrChange w:id="5507" w:author="Irina" w:date="2021-06-21T07:26:00Z">
              <w:rPr/>
            </w:rPrChange>
          </w:rPr>
          <w:delText xml:space="preserve">Those </w:delText>
        </w:r>
      </w:del>
      <w:ins w:id="5508" w:author="Irina" w:date="2021-06-20T14:05:00Z">
        <w:r w:rsidR="00EF59DB" w:rsidRPr="00DD4AC8">
          <w:rPr>
            <w:lang w:val="en-US"/>
            <w:rPrChange w:id="5509" w:author="Irina" w:date="2021-06-21T07:26:00Z">
              <w:rPr/>
            </w:rPrChange>
          </w:rPr>
          <w:t xml:space="preserve">Both </w:t>
        </w:r>
      </w:ins>
      <w:r w:rsidR="002B2A0D" w:rsidRPr="00DD4AC8">
        <w:rPr>
          <w:lang w:val="en-US"/>
          <w:rPrChange w:id="5510" w:author="Irina" w:date="2021-06-21T07:26:00Z">
            <w:rPr/>
          </w:rPrChange>
        </w:rPr>
        <w:t xml:space="preserve">got </w:t>
      </w:r>
      <w:del w:id="5511" w:author="Irina" w:date="2021-06-20T14:05:00Z">
        <w:r w:rsidR="002B2A0D" w:rsidRPr="00DD4AC8" w:rsidDel="00EF59DB">
          <w:rPr>
            <w:lang w:val="en-US"/>
            <w:rPrChange w:id="5512" w:author="Irina" w:date="2021-06-21T07:26:00Z">
              <w:rPr/>
            </w:rPrChange>
          </w:rPr>
          <w:delText xml:space="preserve">a </w:delText>
        </w:r>
      </w:del>
      <w:r w:rsidR="002B2A0D" w:rsidRPr="00DD4AC8">
        <w:rPr>
          <w:lang w:val="en-US"/>
          <w:rPrChange w:id="5513" w:author="Irina" w:date="2021-06-21T07:26:00Z">
            <w:rPr/>
          </w:rPrChange>
        </w:rPr>
        <w:t>very high mark</w:t>
      </w:r>
      <w:ins w:id="5514" w:author="Irina" w:date="2021-06-20T14:05:00Z">
        <w:r w:rsidR="00EF59DB" w:rsidRPr="00DD4AC8">
          <w:rPr>
            <w:lang w:val="en-US"/>
            <w:rPrChange w:id="5515" w:author="Irina" w:date="2021-06-21T07:26:00Z">
              <w:rPr/>
            </w:rPrChange>
          </w:rPr>
          <w:t>s,</w:t>
        </w:r>
      </w:ins>
      <w:r w:rsidR="002B2A0D" w:rsidRPr="00DD4AC8">
        <w:rPr>
          <w:lang w:val="en-US"/>
          <w:rPrChange w:id="5516" w:author="Irina" w:date="2021-06-21T07:26:00Z">
            <w:rPr/>
          </w:rPrChange>
        </w:rPr>
        <w:t xml:space="preserve"> </w:t>
      </w:r>
      <w:del w:id="5517" w:author="Irina" w:date="2021-06-20T14:05:00Z">
        <w:r w:rsidR="002B2A0D" w:rsidRPr="00DD4AC8" w:rsidDel="00EF59DB">
          <w:rPr>
            <w:lang w:val="en-US"/>
            <w:rPrChange w:id="5518" w:author="Irina" w:date="2021-06-21T07:26:00Z">
              <w:rPr/>
            </w:rPrChange>
          </w:rPr>
          <w:delText xml:space="preserve">– </w:delText>
        </w:r>
      </w:del>
      <w:r w:rsidR="002B2A0D" w:rsidRPr="00DD4AC8">
        <w:rPr>
          <w:lang w:val="en-US"/>
          <w:rPrChange w:id="5519" w:author="Irina" w:date="2021-06-21T07:26:00Z">
            <w:rPr/>
          </w:rPrChange>
        </w:rPr>
        <w:t>approximately 95% and 88</w:t>
      </w:r>
      <w:del w:id="5520" w:author="Irina" w:date="2021-06-20T14:05:00Z">
        <w:r w:rsidR="002B2A0D" w:rsidRPr="00DD4AC8" w:rsidDel="00EF59DB">
          <w:rPr>
            <w:lang w:val="en-US"/>
            <w:rPrChange w:id="5521" w:author="Irina" w:date="2021-06-21T07:26:00Z">
              <w:rPr/>
            </w:rPrChange>
          </w:rPr>
          <w:delText>%.</w:delText>
        </w:r>
      </w:del>
      <w:ins w:id="5522" w:author="Irina" w:date="2021-06-20T14:05:00Z">
        <w:r w:rsidR="00EF59DB" w:rsidRPr="00DD4AC8">
          <w:rPr>
            <w:lang w:val="en-US"/>
            <w:rPrChange w:id="5523" w:author="Irina" w:date="2021-06-21T07:26:00Z">
              <w:rPr/>
            </w:rPrChange>
          </w:rPr>
          <w:t>%, respectively.</w:t>
        </w:r>
      </w:ins>
    </w:p>
    <w:p w14:paraId="66C554B0" w14:textId="1CC3CC88" w:rsidR="006D42EA" w:rsidRPr="00DD4AC8" w:rsidDel="00897360" w:rsidRDefault="002B2A0D">
      <w:pPr>
        <w:spacing w:before="240" w:after="240"/>
        <w:rPr>
          <w:del w:id="5524" w:author="Susan" w:date="2021-06-21T22:10:00Z"/>
          <w:lang w:val="en-US"/>
          <w:rPrChange w:id="5525" w:author="Irina" w:date="2021-06-21T07:26:00Z">
            <w:rPr>
              <w:del w:id="5526" w:author="Susan" w:date="2021-06-21T22:10:00Z"/>
            </w:rPr>
          </w:rPrChange>
        </w:rPr>
      </w:pPr>
      <w:del w:id="5527" w:author="Susan" w:date="2021-06-21T22:10:00Z">
        <w:r w:rsidRPr="00DD4AC8" w:rsidDel="00897360">
          <w:rPr>
            <w:lang w:val="en-US"/>
            <w:rPrChange w:id="5528" w:author="Irina" w:date="2021-06-21T07:26:00Z">
              <w:rPr/>
            </w:rPrChange>
          </w:rPr>
          <w:delText>Figure 3</w:delText>
        </w:r>
      </w:del>
      <w:ins w:id="5529" w:author="Irina" w:date="2021-06-20T14:06:00Z">
        <w:del w:id="5530" w:author="Susan" w:date="2021-06-21T22:10:00Z">
          <w:r w:rsidR="00EF59DB" w:rsidRPr="00DD4AC8" w:rsidDel="00897360">
            <w:rPr>
              <w:lang w:val="en-US"/>
              <w:rPrChange w:id="5531" w:author="Irina" w:date="2021-06-21T07:26:00Z">
                <w:rPr/>
              </w:rPrChange>
            </w:rPr>
            <w:delText>.</w:delText>
          </w:r>
        </w:del>
      </w:ins>
      <w:del w:id="5532" w:author="Susan" w:date="2021-06-21T22:10:00Z">
        <w:r w:rsidRPr="00DD4AC8" w:rsidDel="00897360">
          <w:rPr>
            <w:lang w:val="en-US"/>
            <w:rPrChange w:id="5533" w:author="Irina" w:date="2021-06-21T07:26:00Z">
              <w:rPr/>
            </w:rPrChange>
          </w:rPr>
          <w:delText xml:space="preserve"> Distribution of the responses</w:delText>
        </w:r>
      </w:del>
    </w:p>
    <w:p w14:paraId="3B4EDC6C" w14:textId="1E8A402B" w:rsidR="006D42EA" w:rsidRPr="00DD4AC8" w:rsidRDefault="002B2A0D">
      <w:pPr>
        <w:spacing w:before="240" w:line="436" w:lineRule="auto"/>
        <w:rPr>
          <w:rFonts w:ascii="Times New Roman" w:eastAsia="Times New Roman" w:hAnsi="Times New Roman" w:cs="Times New Roman"/>
          <w:sz w:val="24"/>
          <w:szCs w:val="24"/>
          <w:lang w:val="en-US"/>
          <w:rPrChange w:id="5534" w:author="Irina" w:date="2021-06-21T07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del w:id="5535" w:author="Susan" w:date="2021-06-21T22:10:00Z">
        <w:r w:rsidRPr="00DD4AC8" w:rsidDel="00897360">
          <w:rPr>
            <w:rFonts w:ascii="Times New Roman" w:eastAsia="Times New Roman" w:hAnsi="Times New Roman" w:cs="Times New Roman"/>
            <w:sz w:val="24"/>
            <w:szCs w:val="24"/>
            <w:lang w:val="en-US"/>
            <w:rPrChange w:id="5536" w:author="Irina" w:date="2021-06-21T07:26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commentRangeStart w:id="5537"/>
      <w:r w:rsidRPr="00DD4AC8">
        <w:rPr>
          <w:noProof/>
          <w:lang w:val="en-US"/>
          <w:rPrChange w:id="5538" w:author="Irina" w:date="2021-06-21T07:26:00Z">
            <w:rPr>
              <w:noProof/>
            </w:rPr>
          </w:rPrChange>
        </w:rPr>
        <w:drawing>
          <wp:inline distT="0" distB="0" distL="0" distR="0" wp14:anchorId="484B1E2B" wp14:editId="04D12361">
            <wp:extent cx="5278120" cy="2655570"/>
            <wp:effectExtent l="0" t="0" r="0" b="0"/>
            <wp:docPr id="4" name="תמונה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5537"/>
      <w:r w:rsidR="00EF59DB" w:rsidRPr="00DD4AC8">
        <w:rPr>
          <w:rStyle w:val="CommentReference"/>
          <w:lang w:val="en-US"/>
          <w:rPrChange w:id="5539" w:author="Irina" w:date="2021-06-21T07:26:00Z">
            <w:rPr>
              <w:rStyle w:val="CommentReference"/>
            </w:rPr>
          </w:rPrChange>
        </w:rPr>
        <w:commentReference w:id="5537"/>
      </w:r>
    </w:p>
    <w:p w14:paraId="6826A960" w14:textId="77777777" w:rsidR="00897360" w:rsidRPr="006056DA" w:rsidRDefault="00897360" w:rsidP="00897360">
      <w:pPr>
        <w:spacing w:before="240" w:after="240"/>
        <w:rPr>
          <w:ins w:id="5540" w:author="Susan" w:date="2021-06-21T22:10:00Z"/>
          <w:lang w:val="en-US"/>
        </w:rPr>
      </w:pPr>
      <w:ins w:id="5541" w:author="Susan" w:date="2021-06-21T22:10:00Z">
        <w:r w:rsidRPr="00897360">
          <w:rPr>
            <w:b/>
            <w:bCs/>
            <w:lang w:val="en-US"/>
            <w:rPrChange w:id="5542" w:author="Susan" w:date="2021-06-21T22:10:00Z">
              <w:rPr>
                <w:lang w:val="en-US"/>
              </w:rPr>
            </w:rPrChange>
          </w:rPr>
          <w:lastRenderedPageBreak/>
          <w:t>Figure 3.</w:t>
        </w:r>
        <w:r w:rsidRPr="006056DA">
          <w:rPr>
            <w:lang w:val="en-US"/>
          </w:rPr>
          <w:t xml:space="preserve"> Distribution of responses</w:t>
        </w:r>
      </w:ins>
    </w:p>
    <w:p w14:paraId="19262A04" w14:textId="77777777" w:rsidR="00897360" w:rsidRDefault="00897360">
      <w:pPr>
        <w:spacing w:before="240" w:after="240"/>
        <w:rPr>
          <w:ins w:id="5543" w:author="Susan" w:date="2021-06-21T22:10:00Z"/>
          <w:lang w:val="en-US"/>
        </w:rPr>
      </w:pPr>
    </w:p>
    <w:p w14:paraId="31BBA667" w14:textId="30676315" w:rsidR="006D42EA" w:rsidRPr="00DD4AC8" w:rsidRDefault="002B2A0D">
      <w:pPr>
        <w:spacing w:before="240" w:after="240"/>
        <w:rPr>
          <w:lang w:val="en-US"/>
          <w:rPrChange w:id="5544" w:author="Irina" w:date="2021-06-21T07:26:00Z">
            <w:rPr/>
          </w:rPrChange>
        </w:rPr>
      </w:pPr>
      <w:r w:rsidRPr="00DD4AC8">
        <w:rPr>
          <w:lang w:val="en-US"/>
          <w:rPrChange w:id="5545" w:author="Irina" w:date="2021-06-21T07:26:00Z">
            <w:rPr/>
          </w:rPrChange>
        </w:rPr>
        <w:t xml:space="preserve">Some </w:t>
      </w:r>
      <w:del w:id="5546" w:author="Irina" w:date="2021-06-20T14:07:00Z">
        <w:r w:rsidRPr="00DD4AC8" w:rsidDel="00EF59DB">
          <w:rPr>
            <w:lang w:val="en-US"/>
            <w:rPrChange w:id="5547" w:author="Irina" w:date="2021-06-21T07:26:00Z">
              <w:rPr/>
            </w:rPrChange>
          </w:rPr>
          <w:delText xml:space="preserve">very </w:delText>
        </w:r>
      </w:del>
      <w:ins w:id="5548" w:author="Irina" w:date="2021-06-20T14:07:00Z">
        <w:r w:rsidR="00EF59DB" w:rsidRPr="00DD4AC8">
          <w:rPr>
            <w:lang w:val="en-US"/>
            <w:rPrChange w:id="5549" w:author="Irina" w:date="2021-06-21T07:26:00Z">
              <w:rPr/>
            </w:rPrChange>
          </w:rPr>
          <w:t xml:space="preserve">highly </w:t>
        </w:r>
      </w:ins>
      <w:r w:rsidRPr="00DD4AC8">
        <w:rPr>
          <w:lang w:val="en-US"/>
          <w:rPrChange w:id="5550" w:author="Irina" w:date="2021-06-21T07:26:00Z">
            <w:rPr/>
          </w:rPrChange>
        </w:rPr>
        <w:t>significant correlation</w:t>
      </w:r>
      <w:del w:id="5551" w:author="Irina" w:date="2021-06-21T08:03:00Z">
        <w:r w:rsidRPr="00DD4AC8" w:rsidDel="00604B37">
          <w:rPr>
            <w:lang w:val="en-US"/>
            <w:rPrChange w:id="5552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5553" w:author="Irina" w:date="2021-06-21T07:26:00Z">
            <w:rPr/>
          </w:rPrChange>
        </w:rPr>
        <w:t xml:space="preserve"> </w:t>
      </w:r>
      <w:del w:id="5554" w:author="Irina" w:date="2021-06-20T14:08:00Z">
        <w:r w:rsidRPr="00DD4AC8" w:rsidDel="00EF59DB">
          <w:rPr>
            <w:lang w:val="en-US"/>
            <w:rPrChange w:id="5555" w:author="Irina" w:date="2021-06-21T07:26:00Z">
              <w:rPr/>
            </w:rPrChange>
          </w:rPr>
          <w:delText xml:space="preserve">between </w:delText>
        </w:r>
      </w:del>
      <w:ins w:id="5556" w:author="Irina" w:date="2021-06-21T08:03:00Z">
        <w:r w:rsidR="00604B37">
          <w:rPr>
            <w:lang w:val="en-US"/>
          </w:rPr>
          <w:t>in the</w:t>
        </w:r>
      </w:ins>
      <w:ins w:id="5557" w:author="Irina" w:date="2021-06-20T14:08:00Z">
        <w:r w:rsidR="00EF59DB" w:rsidRPr="00DD4AC8">
          <w:rPr>
            <w:lang w:val="en-US"/>
            <w:rPrChange w:id="5558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5559" w:author="Irina" w:date="2021-06-21T07:26:00Z">
            <w:rPr/>
          </w:rPrChange>
        </w:rPr>
        <w:t xml:space="preserve">responses </w:t>
      </w:r>
      <w:del w:id="5560" w:author="Irina" w:date="2021-06-21T08:03:00Z">
        <w:r w:rsidRPr="00DD4AC8" w:rsidDel="00604B37">
          <w:rPr>
            <w:lang w:val="en-US"/>
            <w:rPrChange w:id="5561" w:author="Irina" w:date="2021-06-21T07:26:00Z">
              <w:rPr/>
            </w:rPrChange>
          </w:rPr>
          <w:delText xml:space="preserve">were </w:delText>
        </w:r>
      </w:del>
      <w:ins w:id="5562" w:author="Irina" w:date="2021-06-21T08:03:00Z">
        <w:r w:rsidR="00604B37" w:rsidRPr="00DD4AC8">
          <w:rPr>
            <w:lang w:val="en-US"/>
            <w:rPrChange w:id="5563" w:author="Irina" w:date="2021-06-21T07:26:00Z">
              <w:rPr/>
            </w:rPrChange>
          </w:rPr>
          <w:t>w</w:t>
        </w:r>
        <w:r w:rsidR="00604B37">
          <w:rPr>
            <w:lang w:val="en-US"/>
          </w:rPr>
          <w:t>as</w:t>
        </w:r>
        <w:r w:rsidR="00604B37" w:rsidRPr="00DD4AC8">
          <w:rPr>
            <w:lang w:val="en-US"/>
            <w:rPrChange w:id="5564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5565" w:author="Irina" w:date="2021-06-21T07:26:00Z">
            <w:rPr/>
          </w:rPrChange>
        </w:rPr>
        <w:t xml:space="preserve">found </w:t>
      </w:r>
      <w:r w:rsidRPr="00897360">
        <w:t>using</w:t>
      </w:r>
      <w:del w:id="5566" w:author="Susan" w:date="2021-06-21T23:41:00Z">
        <w:r w:rsidRPr="00897360" w:rsidDel="00816005">
          <w:delText xml:space="preserve"> </w:delText>
        </w:r>
      </w:del>
      <w:ins w:id="5567" w:author="Irina" w:date="2021-06-20T14:08:00Z">
        <w:r w:rsidR="00EF59DB" w:rsidRPr="00DD4AC8">
          <w:rPr>
            <w:lang w:val="en-US"/>
            <w:rPrChange w:id="5568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5569" w:author="Irina" w:date="2021-06-21T07:26:00Z">
            <w:rPr/>
          </w:rPrChange>
        </w:rPr>
        <w:t>Kendall's tau-b correlation tests. The</w:t>
      </w:r>
      <w:del w:id="5570" w:author="Irina" w:date="2021-06-20T14:08:00Z">
        <w:r w:rsidRPr="00DD4AC8" w:rsidDel="00EF59DB">
          <w:rPr>
            <w:lang w:val="en-US"/>
            <w:rPrChange w:id="5571" w:author="Irina" w:date="2021-06-21T07:26:00Z">
              <w:rPr/>
            </w:rPrChange>
          </w:rPr>
          <w:delText xml:space="preserve"> correlations found</w:delText>
        </w:r>
      </w:del>
      <w:ins w:id="5572" w:author="Irina" w:date="2021-06-20T14:08:00Z">
        <w:r w:rsidR="00EF59DB" w:rsidRPr="00DD4AC8">
          <w:rPr>
            <w:lang w:val="en-US"/>
            <w:rPrChange w:id="5573" w:author="Irina" w:date="2021-06-21T07:26:00Z">
              <w:rPr/>
            </w:rPrChange>
          </w:rPr>
          <w:t>se</w:t>
        </w:r>
      </w:ins>
      <w:r w:rsidRPr="00DD4AC8">
        <w:rPr>
          <w:lang w:val="en-US"/>
          <w:rPrChange w:id="5574" w:author="Irina" w:date="2021-06-21T07:26:00Z">
            <w:rPr/>
          </w:rPrChange>
        </w:rPr>
        <w:t xml:space="preserve"> are presented in Table 2. The *p &lt; .05 </w:t>
      </w:r>
      <w:del w:id="5575" w:author="Susan" w:date="2021-06-21T23:41:00Z">
        <w:r w:rsidRPr="00DD4AC8" w:rsidDel="00816005">
          <w:rPr>
            <w:lang w:val="en-US"/>
            <w:rPrChange w:id="5576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5577" w:author="Irina" w:date="2021-06-21T07:26:00Z">
            <w:rPr/>
          </w:rPrChange>
        </w:rPr>
        <w:t>correlation</w:t>
      </w:r>
      <w:del w:id="5578" w:author="Irina" w:date="2021-06-21T08:03:00Z">
        <w:r w:rsidRPr="00DD4AC8" w:rsidDel="00604B37">
          <w:rPr>
            <w:lang w:val="en-US"/>
            <w:rPrChange w:id="5579" w:author="Irina" w:date="2021-06-21T07:26:00Z">
              <w:rPr/>
            </w:rPrChange>
          </w:rPr>
          <w:delText>s are</w:delText>
        </w:r>
      </w:del>
      <w:ins w:id="5580" w:author="Irina" w:date="2021-06-21T08:03:00Z">
        <w:r w:rsidR="00604B37">
          <w:rPr>
            <w:lang w:val="en-US"/>
          </w:rPr>
          <w:t xml:space="preserve"> is</w:t>
        </w:r>
      </w:ins>
      <w:r w:rsidRPr="00DD4AC8">
        <w:rPr>
          <w:lang w:val="en-US"/>
          <w:rPrChange w:id="5581" w:author="Irina" w:date="2021-06-21T07:26:00Z">
            <w:rPr/>
          </w:rPrChange>
        </w:rPr>
        <w:t xml:space="preserve"> </w:t>
      </w:r>
      <w:del w:id="5582" w:author="Irina" w:date="2021-06-20T14:08:00Z">
        <w:r w:rsidRPr="00DD4AC8" w:rsidDel="00EF59DB">
          <w:rPr>
            <w:lang w:val="en-US"/>
            <w:rPrChange w:id="5583" w:author="Irina" w:date="2021-06-21T07:26:00Z">
              <w:rPr/>
            </w:rPrChange>
          </w:rPr>
          <w:delText xml:space="preserve">coloured </w:delText>
        </w:r>
      </w:del>
      <w:r w:rsidRPr="00DD4AC8">
        <w:rPr>
          <w:lang w:val="en-US"/>
          <w:rPrChange w:id="5584" w:author="Irina" w:date="2021-06-21T07:26:00Z">
            <w:rPr/>
          </w:rPrChange>
        </w:rPr>
        <w:t xml:space="preserve">light grey and </w:t>
      </w:r>
      <w:del w:id="5585" w:author="Irina" w:date="2021-06-20T14:09:00Z">
        <w:r w:rsidRPr="00DD4AC8" w:rsidDel="00EF59DB">
          <w:rPr>
            <w:lang w:val="en-US"/>
            <w:rPrChange w:id="5586" w:author="Irina" w:date="2021-06-21T07:26:00Z">
              <w:rPr/>
            </w:rPrChange>
          </w:rPr>
          <w:delText>are added</w:delText>
        </w:r>
      </w:del>
      <w:ins w:id="5587" w:author="Irina" w:date="2021-06-20T14:09:00Z">
        <w:r w:rsidR="00EF59DB" w:rsidRPr="00DD4AC8">
          <w:rPr>
            <w:lang w:val="en-US"/>
            <w:rPrChange w:id="5588" w:author="Irina" w:date="2021-06-21T07:26:00Z">
              <w:rPr/>
            </w:rPrChange>
          </w:rPr>
          <w:t>marked with</w:t>
        </w:r>
      </w:ins>
      <w:r w:rsidRPr="00DD4AC8">
        <w:rPr>
          <w:lang w:val="en-US"/>
          <w:rPrChange w:id="5589" w:author="Irina" w:date="2021-06-21T07:26:00Z">
            <w:rPr/>
          </w:rPrChange>
        </w:rPr>
        <w:t xml:space="preserve"> one asterisk, and </w:t>
      </w:r>
      <w:ins w:id="5590" w:author="Irina" w:date="2021-06-20T14:09:00Z">
        <w:r w:rsidR="00EF59DB" w:rsidRPr="00DD4AC8">
          <w:rPr>
            <w:lang w:val="en-US"/>
            <w:rPrChange w:id="5591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5592" w:author="Irina" w:date="2021-06-21T07:26:00Z">
            <w:rPr/>
          </w:rPrChange>
        </w:rPr>
        <w:t>**p &lt; .01 correlation</w:t>
      </w:r>
      <w:del w:id="5593" w:author="Irina" w:date="2021-06-21T08:03:00Z">
        <w:r w:rsidRPr="00DD4AC8" w:rsidDel="00604B37">
          <w:rPr>
            <w:lang w:val="en-US"/>
            <w:rPrChange w:id="5594" w:author="Irina" w:date="2021-06-21T07:26:00Z">
              <w:rPr/>
            </w:rPrChange>
          </w:rPr>
          <w:delText>s are</w:delText>
        </w:r>
      </w:del>
      <w:ins w:id="5595" w:author="Irina" w:date="2021-06-21T08:03:00Z">
        <w:r w:rsidR="00604B37">
          <w:rPr>
            <w:lang w:val="en-US"/>
          </w:rPr>
          <w:t>s is</w:t>
        </w:r>
      </w:ins>
      <w:r w:rsidRPr="00DD4AC8">
        <w:rPr>
          <w:lang w:val="en-US"/>
          <w:rPrChange w:id="5596" w:author="Irina" w:date="2021-06-21T07:26:00Z">
            <w:rPr/>
          </w:rPrChange>
        </w:rPr>
        <w:t xml:space="preserve"> </w:t>
      </w:r>
      <w:del w:id="5597" w:author="Irina" w:date="2021-06-20T14:09:00Z">
        <w:r w:rsidRPr="00DD4AC8" w:rsidDel="00EF59DB">
          <w:rPr>
            <w:lang w:val="en-US"/>
            <w:rPrChange w:id="5598" w:author="Irina" w:date="2021-06-21T07:26:00Z">
              <w:rPr/>
            </w:rPrChange>
          </w:rPr>
          <w:delText xml:space="preserve">coloured </w:delText>
        </w:r>
      </w:del>
      <w:r w:rsidRPr="00DD4AC8">
        <w:rPr>
          <w:lang w:val="en-US"/>
          <w:rPrChange w:id="5599" w:author="Irina" w:date="2021-06-21T07:26:00Z">
            <w:rPr/>
          </w:rPrChange>
        </w:rPr>
        <w:t>dar</w:t>
      </w:r>
      <w:del w:id="5600" w:author="Irina" w:date="2021-06-20T14:09:00Z">
        <w:r w:rsidRPr="00DD4AC8" w:rsidDel="00EF59DB">
          <w:rPr>
            <w:lang w:val="en-US"/>
            <w:rPrChange w:id="5601" w:author="Irina" w:date="2021-06-21T07:26:00Z">
              <w:rPr/>
            </w:rPrChange>
          </w:rPr>
          <w:delText>ker</w:delText>
        </w:r>
      </w:del>
      <w:ins w:id="5602" w:author="Irina" w:date="2021-06-20T14:09:00Z">
        <w:r w:rsidR="00EF59DB" w:rsidRPr="00DD4AC8">
          <w:rPr>
            <w:lang w:val="en-US"/>
            <w:rPrChange w:id="5603" w:author="Irina" w:date="2021-06-21T07:26:00Z">
              <w:rPr/>
            </w:rPrChange>
          </w:rPr>
          <w:t>k</w:t>
        </w:r>
      </w:ins>
      <w:r w:rsidRPr="00DD4AC8">
        <w:rPr>
          <w:lang w:val="en-US"/>
          <w:rPrChange w:id="5604" w:author="Irina" w:date="2021-06-21T07:26:00Z">
            <w:rPr/>
          </w:rPrChange>
        </w:rPr>
        <w:t xml:space="preserve"> grey and </w:t>
      </w:r>
      <w:ins w:id="5605" w:author="Irina" w:date="2021-06-20T14:09:00Z">
        <w:r w:rsidR="00EF59DB" w:rsidRPr="00DD4AC8">
          <w:rPr>
            <w:lang w:val="en-US"/>
            <w:rPrChange w:id="5606" w:author="Irina" w:date="2021-06-21T07:26:00Z">
              <w:rPr/>
            </w:rPrChange>
          </w:rPr>
          <w:t xml:space="preserve">marked with </w:t>
        </w:r>
      </w:ins>
      <w:r w:rsidRPr="00DD4AC8">
        <w:rPr>
          <w:lang w:val="en-US"/>
          <w:rPrChange w:id="5607" w:author="Irina" w:date="2021-06-21T07:26:00Z">
            <w:rPr/>
          </w:rPrChange>
        </w:rPr>
        <w:t>double asterisks</w:t>
      </w:r>
      <w:del w:id="5608" w:author="Irina" w:date="2021-06-20T14:09:00Z">
        <w:r w:rsidRPr="00DD4AC8" w:rsidDel="00EF59DB">
          <w:rPr>
            <w:lang w:val="en-US"/>
            <w:rPrChange w:id="5609" w:author="Irina" w:date="2021-06-21T07:26:00Z">
              <w:rPr/>
            </w:rPrChange>
          </w:rPr>
          <w:delText xml:space="preserve"> are added</w:delText>
        </w:r>
      </w:del>
      <w:r w:rsidRPr="00DD4AC8">
        <w:rPr>
          <w:lang w:val="en-US"/>
          <w:rPrChange w:id="5610" w:author="Irina" w:date="2021-06-21T07:26:00Z">
            <w:rPr/>
          </w:rPrChange>
        </w:rPr>
        <w:t>.</w:t>
      </w:r>
    </w:p>
    <w:p w14:paraId="06EB8B6C" w14:textId="2ED33A80" w:rsidR="006D42EA" w:rsidRPr="00DD4AC8" w:rsidRDefault="002B2A0D">
      <w:pPr>
        <w:spacing w:before="240" w:after="240"/>
        <w:rPr>
          <w:lang w:val="en-US"/>
          <w:rPrChange w:id="5611" w:author="Irina" w:date="2021-06-21T07:26:00Z">
            <w:rPr/>
          </w:rPrChange>
        </w:rPr>
      </w:pPr>
      <w:r w:rsidRPr="00DD4AC8">
        <w:rPr>
          <w:lang w:val="en-US"/>
          <w:rPrChange w:id="5612" w:author="Irina" w:date="2021-06-21T07:26:00Z">
            <w:rPr/>
          </w:rPrChange>
        </w:rPr>
        <w:t>Table 2</w:t>
      </w:r>
      <w:ins w:id="5613" w:author="Susan" w:date="2021-06-21T22:14:00Z">
        <w:r w:rsidR="00897360">
          <w:rPr>
            <w:lang w:val="en-US"/>
          </w:rPr>
          <w:t>.</w:t>
        </w:r>
      </w:ins>
      <w:r w:rsidRPr="00DD4AC8">
        <w:rPr>
          <w:lang w:val="en-US"/>
          <w:rPrChange w:id="5614" w:author="Irina" w:date="2021-06-21T07:26:00Z">
            <w:rPr/>
          </w:rPrChange>
        </w:rPr>
        <w:t xml:space="preserve"> Kendall</w:t>
      </w:r>
      <w:ins w:id="5615" w:author="Susan" w:date="2021-06-22T00:13:00Z">
        <w:r w:rsidR="0041743E">
          <w:rPr>
            <w:lang w:val="en-US"/>
          </w:rPr>
          <w:t>’</w:t>
        </w:r>
      </w:ins>
      <w:del w:id="5616" w:author="Susan" w:date="2021-06-22T00:13:00Z">
        <w:r w:rsidRPr="00DD4AC8" w:rsidDel="0041743E">
          <w:rPr>
            <w:lang w:val="en-US"/>
            <w:rPrChange w:id="5617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5618" w:author="Irina" w:date="2021-06-21T07:26:00Z">
            <w:rPr/>
          </w:rPrChange>
        </w:rPr>
        <w:t>s tau-b correlations between the responses to the 16 statements</w:t>
      </w:r>
    </w:p>
    <w:tbl>
      <w:tblPr>
        <w:tblStyle w:val="a0"/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PrChange w:id="5619" w:author="Susan" w:date="2021-06-21T22:15:00Z">
          <w:tblPr>
            <w:tblStyle w:val="a0"/>
            <w:tblW w:w="9359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1279"/>
        <w:gridCol w:w="129"/>
        <w:gridCol w:w="467"/>
        <w:gridCol w:w="565"/>
        <w:gridCol w:w="565"/>
        <w:gridCol w:w="56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223"/>
        <w:gridCol w:w="129"/>
        <w:tblGridChange w:id="5620">
          <w:tblGrid>
            <w:gridCol w:w="1279"/>
            <w:gridCol w:w="1"/>
            <w:gridCol w:w="595"/>
            <w:gridCol w:w="565"/>
            <w:gridCol w:w="565"/>
            <w:gridCol w:w="565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223"/>
          </w:tblGrid>
        </w:tblGridChange>
      </w:tblGrid>
      <w:tr w:rsidR="006D42EA" w:rsidRPr="00DD4AC8" w14:paraId="1D57C535" w14:textId="77777777" w:rsidTr="00897360">
        <w:trPr>
          <w:trHeight w:val="455"/>
          <w:trPrChange w:id="5621" w:author="Susan" w:date="2021-06-21T22:15:00Z">
            <w:trPr>
              <w:trHeight w:val="455"/>
            </w:trPr>
          </w:trPrChange>
        </w:trPr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836967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22" w:author="Susan" w:date="2021-06-21T22:15:00Z">
              <w:tcPr>
                <w:tcW w:w="1279" w:type="dxa"/>
                <w:gridSpan w:val="2"/>
                <w:tcBorders>
                  <w:top w:val="single" w:sz="8" w:space="0" w:color="000000"/>
                  <w:left w:val="single" w:sz="8" w:space="0" w:color="836967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5506516" w14:textId="77777777" w:rsidR="006D42EA" w:rsidRPr="00DD4AC8" w:rsidRDefault="002B2A0D">
            <w:pPr>
              <w:ind w:left="580" w:hanging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:rPrChange w:id="5623" w:author="Irina" w:date="2021-06-21T07:26:00Z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:rPrChange w:id="5624" w:author="Irina" w:date="2021-06-21T07:26:00Z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rPrChange>
              </w:rPr>
              <w:t>Statement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25" w:author="Susan" w:date="2021-06-21T22:15:00Z">
              <w:tcPr>
                <w:tcW w:w="59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842AEF8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2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2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28" w:author="Susan" w:date="2021-06-21T22:15:00Z">
              <w:tcPr>
                <w:tcW w:w="56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13F3FDA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2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31" w:author="Susan" w:date="2021-06-21T22:15:00Z">
              <w:tcPr>
                <w:tcW w:w="56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2816D48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34" w:author="Susan" w:date="2021-06-21T22:15:00Z">
              <w:tcPr>
                <w:tcW w:w="56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A4A29E4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4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37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A35D549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3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5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40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E4439F7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4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4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6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43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A70C107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4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4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7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46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2A9EC9A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4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4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49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BE6BF96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52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E50D035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55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D505EB0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11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58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F4D732E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5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61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948A579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13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64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300CCE0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14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67" w:author="Susan" w:date="2021-06-21T22:15:00Z">
              <w:tcPr>
                <w:tcW w:w="5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0C096E1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6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70" w:author="Susan" w:date="2021-06-21T22:15:00Z">
              <w:tcPr>
                <w:tcW w:w="223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768DFA0" w14:textId="77777777" w:rsidR="006D42EA" w:rsidRPr="00DD4AC8" w:rsidRDefault="002B2A0D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7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567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16</w:t>
            </w:r>
          </w:p>
        </w:tc>
      </w:tr>
      <w:tr w:rsidR="006D42EA" w:rsidRPr="00DD4AC8" w14:paraId="116C5414" w14:textId="77777777" w:rsidTr="00897360">
        <w:trPr>
          <w:trHeight w:val="785"/>
          <w:trPrChange w:id="5673" w:author="Susan" w:date="2021-06-21T22:15:00Z">
            <w:trPr>
              <w:trHeight w:val="78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674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B35520D" w14:textId="44EF40DA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5675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676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  <w:ins w:id="5677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5678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5679" w:author="Irina" w:date="2021-06-21T07:26:00Z">
                  <w:rPr>
                    <w:sz w:val="18"/>
                    <w:szCs w:val="18"/>
                  </w:rPr>
                </w:rPrChange>
              </w:rPr>
              <w:t xml:space="preserve"> It is very easy for me to learn new technology</w:t>
            </w:r>
            <w:ins w:id="5680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5681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682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799A7B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68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684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685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CC4265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68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68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688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C00CCE6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68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69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691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5C16AD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69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69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69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82CD1C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69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69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69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A77F1E4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69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69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0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6879FC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0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0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0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C08867A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0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0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0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E1BEE9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0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0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0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09C922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1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1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1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19F118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1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1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1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E70F09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1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1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1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DCB9F2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1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2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2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7A6C5C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2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2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2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3FF7A1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2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2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27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AFB2FF9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2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29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5AD42ABC" w14:textId="77777777" w:rsidTr="00897360">
        <w:trPr>
          <w:trHeight w:val="785"/>
          <w:trPrChange w:id="5730" w:author="Susan" w:date="2021-06-21T22:15:00Z">
            <w:trPr>
              <w:trHeight w:val="78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731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3E2370C" w14:textId="35BA3E27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573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733" w:author="Irina" w:date="2021-06-21T07:26:00Z">
                  <w:rPr>
                    <w:sz w:val="18"/>
                    <w:szCs w:val="18"/>
                  </w:rPr>
                </w:rPrChange>
              </w:rPr>
              <w:t>2</w:t>
            </w:r>
            <w:ins w:id="5734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5735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5736" w:author="Irina" w:date="2021-06-21T07:26:00Z">
                  <w:rPr>
                    <w:sz w:val="18"/>
                    <w:szCs w:val="18"/>
                  </w:rPr>
                </w:rPrChange>
              </w:rPr>
              <w:t xml:space="preserve"> Technology helps me</w:t>
            </w:r>
            <w:del w:id="5737" w:author="Irina" w:date="2021-06-20T14:09:00Z">
              <w:r w:rsidRPr="00DD4AC8" w:rsidDel="00EF59DB">
                <w:rPr>
                  <w:sz w:val="18"/>
                  <w:szCs w:val="18"/>
                  <w:lang w:val="en-US"/>
                  <w:rPrChange w:id="5738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to</w:delText>
              </w:r>
            </w:del>
            <w:r w:rsidRPr="00DD4AC8">
              <w:rPr>
                <w:sz w:val="18"/>
                <w:szCs w:val="18"/>
                <w:lang w:val="en-US"/>
                <w:rPrChange w:id="5739" w:author="Irina" w:date="2021-06-21T07:26:00Z">
                  <w:rPr>
                    <w:sz w:val="18"/>
                    <w:szCs w:val="18"/>
                  </w:rPr>
                </w:rPrChange>
              </w:rPr>
              <w:t xml:space="preserve"> be more efficient</w:t>
            </w:r>
            <w:ins w:id="5740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5741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742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866682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74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744" w:author="Irina" w:date="2021-06-21T07:26:00Z">
                  <w:rPr>
                    <w:sz w:val="18"/>
                    <w:szCs w:val="18"/>
                  </w:rPr>
                </w:rPrChange>
              </w:rPr>
              <w:t>.394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74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46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BB7759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74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748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49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827FE1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5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5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5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14CCF4A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5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5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5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AB9368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5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5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5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E6DC19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5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6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6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3A7C06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6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6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6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58DECE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6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6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6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0C5B1D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6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6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7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B440B6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7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7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7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C762BC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7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7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7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C7A8EC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7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7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7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4C4D464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8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8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8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E14E79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8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8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8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304FE2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8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8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788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196A211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78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790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6E13BE0A" w14:textId="77777777" w:rsidTr="00897360">
        <w:trPr>
          <w:trHeight w:val="1175"/>
          <w:trPrChange w:id="5791" w:author="Susan" w:date="2021-06-21T22:15:00Z">
            <w:trPr>
              <w:trHeight w:val="117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792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8784FDB" w14:textId="000AB479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579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794" w:author="Irina" w:date="2021-06-21T07:26:00Z">
                  <w:rPr>
                    <w:sz w:val="18"/>
                    <w:szCs w:val="18"/>
                  </w:rPr>
                </w:rPrChange>
              </w:rPr>
              <w:t>3</w:t>
            </w:r>
            <w:ins w:id="5795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5796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5797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usually have difficulty with a new technological device at home</w:t>
            </w:r>
            <w:ins w:id="5798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579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80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A9C4B11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80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02" w:author="Irina" w:date="2021-06-21T07:26:00Z">
                  <w:rPr>
                    <w:sz w:val="18"/>
                    <w:szCs w:val="18"/>
                  </w:rPr>
                </w:rPrChange>
              </w:rPr>
              <w:t>-.441**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03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8F8A21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80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05" w:author="Irina" w:date="2021-06-21T07:26:00Z">
                  <w:rPr>
                    <w:sz w:val="18"/>
                    <w:szCs w:val="18"/>
                  </w:rPr>
                </w:rPrChange>
              </w:rPr>
              <w:t>-.144*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06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56F412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80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08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09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823EF4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1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1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1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59F5CC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1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1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1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DB6D39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1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1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1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9DF785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1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2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2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D191F9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2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2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2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7DE9AB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2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2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2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1E2E9E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2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2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3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934010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3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3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3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B188001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3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3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3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5F34FA6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3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3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3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243705E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4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4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4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03A908E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4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4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45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1C85939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4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47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579573FE" w14:textId="77777777" w:rsidTr="00897360">
        <w:trPr>
          <w:trHeight w:val="1175"/>
          <w:trPrChange w:id="5848" w:author="Susan" w:date="2021-06-21T22:15:00Z">
            <w:trPr>
              <w:trHeight w:val="117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849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66E79C7" w14:textId="475E19A5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585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51" w:author="Irina" w:date="2021-06-21T07:26:00Z">
                  <w:rPr>
                    <w:sz w:val="18"/>
                    <w:szCs w:val="18"/>
                  </w:rPr>
                </w:rPrChange>
              </w:rPr>
              <w:t>4</w:t>
            </w:r>
            <w:ins w:id="5852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5853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5854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spend a lot of time </w:t>
            </w:r>
            <w:del w:id="5855" w:author="Irina" w:date="2021-06-20T14:09:00Z">
              <w:r w:rsidRPr="00DD4AC8" w:rsidDel="00EF59DB">
                <w:rPr>
                  <w:sz w:val="18"/>
                  <w:szCs w:val="18"/>
                  <w:lang w:val="en-US"/>
                  <w:rPrChange w:id="5856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in </w:delText>
              </w:r>
            </w:del>
            <w:r w:rsidRPr="00DD4AC8">
              <w:rPr>
                <w:sz w:val="18"/>
                <w:szCs w:val="18"/>
                <w:lang w:val="en-US"/>
                <w:rPrChange w:id="5857" w:author="Irina" w:date="2021-06-21T07:26:00Z">
                  <w:rPr>
                    <w:sz w:val="18"/>
                    <w:szCs w:val="18"/>
                  </w:rPr>
                </w:rPrChange>
              </w:rPr>
              <w:t>"fighting" with technological devices</w:t>
            </w:r>
            <w:ins w:id="5858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585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86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7426962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86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62" w:author="Irina" w:date="2021-06-21T07:26:00Z">
                  <w:rPr>
                    <w:sz w:val="18"/>
                    <w:szCs w:val="18"/>
                  </w:rPr>
                </w:rPrChange>
              </w:rPr>
              <w:t>-.484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86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864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9D1C73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86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66" w:author="Irina" w:date="2021-06-21T07:26:00Z">
                  <w:rPr>
                    <w:sz w:val="18"/>
                    <w:szCs w:val="18"/>
                  </w:rPr>
                </w:rPrChange>
              </w:rPr>
              <w:t>-.301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86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868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FD56BE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86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70" w:author="Irina" w:date="2021-06-21T07:26:00Z">
                  <w:rPr>
                    <w:sz w:val="18"/>
                    <w:szCs w:val="18"/>
                  </w:rPr>
                </w:rPrChange>
              </w:rPr>
              <w:t>.519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87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7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999DA6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87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874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7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E5C9EE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7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7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7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249A71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7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8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8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E9BF1A6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8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8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8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F92546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8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8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8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BBCF139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8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8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9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A7EF0A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9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9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9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2E2DB1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9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9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9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3FB994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89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89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89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63350B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0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0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0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9AC713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0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0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0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7804B0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0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0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08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FCB5C0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0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10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57B366BC" w14:textId="77777777" w:rsidTr="00897360">
        <w:trPr>
          <w:trHeight w:val="785"/>
          <w:trPrChange w:id="5911" w:author="Susan" w:date="2021-06-21T22:15:00Z">
            <w:trPr>
              <w:trHeight w:val="78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912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B8FCB1D" w14:textId="524F4D87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591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14" w:author="Irina" w:date="2021-06-21T07:26:00Z">
                  <w:rPr>
                    <w:sz w:val="18"/>
                    <w:szCs w:val="18"/>
                  </w:rPr>
                </w:rPrChange>
              </w:rPr>
              <w:t>5</w:t>
            </w:r>
            <w:ins w:id="5915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5916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5917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am skilled at using the computer</w:t>
            </w:r>
            <w:ins w:id="5918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591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2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66FEA5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2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22" w:author="Irina" w:date="2021-06-21T07:26:00Z">
                  <w:rPr>
                    <w:sz w:val="18"/>
                    <w:szCs w:val="18"/>
                  </w:rPr>
                </w:rPrChange>
              </w:rPr>
              <w:t>.559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2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24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E7D8DB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2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26" w:author="Irina" w:date="2021-06-21T07:26:00Z">
                  <w:rPr>
                    <w:sz w:val="18"/>
                    <w:szCs w:val="18"/>
                  </w:rPr>
                </w:rPrChange>
              </w:rPr>
              <w:t>.331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2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28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1B20F8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2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30" w:author="Irina" w:date="2021-06-21T07:26:00Z">
                  <w:rPr>
                    <w:sz w:val="18"/>
                    <w:szCs w:val="18"/>
                  </w:rPr>
                </w:rPrChange>
              </w:rPr>
              <w:t>-.364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3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3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70A7F6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3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34" w:author="Irina" w:date="2021-06-21T07:26:00Z">
                  <w:rPr>
                    <w:sz w:val="18"/>
                    <w:szCs w:val="18"/>
                  </w:rPr>
                </w:rPrChange>
              </w:rPr>
              <w:t>-.406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3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3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8C6E98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93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38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3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1FA196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4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4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4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2ADDFE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4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4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4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372BBE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4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4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4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39FDF8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4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5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5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74FA1A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5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5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5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4FA3CF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5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5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5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F00D43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5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5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6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DDB67E6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6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6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6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52DDBD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6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6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6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B588A0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6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6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69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EB4C34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597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5971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63C70C54" w14:textId="77777777" w:rsidTr="00897360">
        <w:trPr>
          <w:trHeight w:val="785"/>
          <w:trPrChange w:id="5972" w:author="Susan" w:date="2021-06-21T22:15:00Z">
            <w:trPr>
              <w:trHeight w:val="78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5973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8791723" w14:textId="07BBFFC1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597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75" w:author="Irina" w:date="2021-06-21T07:26:00Z">
                  <w:rPr>
                    <w:sz w:val="18"/>
                    <w:szCs w:val="18"/>
                  </w:rPr>
                </w:rPrChange>
              </w:rPr>
              <w:lastRenderedPageBreak/>
              <w:t>6 I want to learn more about robotics</w:t>
            </w:r>
            <w:ins w:id="5976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5977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78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8794F3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7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80" w:author="Irina" w:date="2021-06-21T07:26:00Z">
                  <w:rPr>
                    <w:sz w:val="18"/>
                    <w:szCs w:val="18"/>
                  </w:rPr>
                </w:rPrChange>
              </w:rPr>
              <w:t>.258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8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8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0E0BEF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8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84" w:author="Irina" w:date="2021-06-21T07:26:00Z">
                  <w:rPr>
                    <w:sz w:val="18"/>
                    <w:szCs w:val="18"/>
                  </w:rPr>
                </w:rPrChange>
              </w:rPr>
              <w:t>.237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8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86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90B807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8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88" w:author="Irina" w:date="2021-06-21T07:26:00Z">
                  <w:rPr>
                    <w:sz w:val="18"/>
                    <w:szCs w:val="18"/>
                  </w:rPr>
                </w:rPrChange>
              </w:rPr>
              <w:t>-.115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8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90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94C5AE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9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92" w:author="Irina" w:date="2021-06-21T07:26:00Z">
                  <w:rPr>
                    <w:sz w:val="18"/>
                    <w:szCs w:val="18"/>
                  </w:rPr>
                </w:rPrChange>
              </w:rPr>
              <w:t>-.151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9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599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1482B8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599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5996" w:author="Irina" w:date="2021-06-21T07:26:00Z">
                  <w:rPr>
                    <w:sz w:val="18"/>
                    <w:szCs w:val="18"/>
                  </w:rPr>
                </w:rPrChange>
              </w:rPr>
              <w:t>.230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599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599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8BBC60C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599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00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0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6A97D9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0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0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0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F432141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0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0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0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D5FA4E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0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0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1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9475B5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1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1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1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188BFE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1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1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1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636AE79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1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1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1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AD0429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2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2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2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2971F6E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2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2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2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A9D758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2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2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28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5B1DF0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2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30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05D2E8EB" w14:textId="77777777" w:rsidTr="00897360">
        <w:trPr>
          <w:trHeight w:val="785"/>
          <w:trPrChange w:id="6031" w:author="Susan" w:date="2021-06-21T22:15:00Z">
            <w:trPr>
              <w:trHeight w:val="78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032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630D019" w14:textId="77BF7A19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03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34" w:author="Irina" w:date="2021-06-21T07:26:00Z">
                  <w:rPr>
                    <w:sz w:val="18"/>
                    <w:szCs w:val="18"/>
                  </w:rPr>
                </w:rPrChange>
              </w:rPr>
              <w:t>7</w:t>
            </w:r>
            <w:ins w:id="6035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036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037" w:author="Irina" w:date="2021-06-21T07:26:00Z">
                  <w:rPr>
                    <w:sz w:val="18"/>
                    <w:szCs w:val="18"/>
                  </w:rPr>
                </w:rPrChange>
              </w:rPr>
              <w:t xml:space="preserve"> Technology in general interests me</w:t>
            </w:r>
            <w:ins w:id="6038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603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04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9AC4A4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04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42" w:author="Irina" w:date="2021-06-21T07:26:00Z">
                  <w:rPr>
                    <w:sz w:val="18"/>
                    <w:szCs w:val="18"/>
                  </w:rPr>
                </w:rPrChange>
              </w:rPr>
              <w:t>.404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04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044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1A9DDD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04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46" w:author="Irina" w:date="2021-06-21T07:26:00Z">
                  <w:rPr>
                    <w:sz w:val="18"/>
                    <w:szCs w:val="18"/>
                  </w:rPr>
                </w:rPrChange>
              </w:rPr>
              <w:t>.348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04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048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CB0FB9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04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50" w:author="Irina" w:date="2021-06-21T07:26:00Z">
                  <w:rPr>
                    <w:sz w:val="18"/>
                    <w:szCs w:val="18"/>
                  </w:rPr>
                </w:rPrChange>
              </w:rPr>
              <w:t>-.205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05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05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CB0B25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05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54" w:author="Irina" w:date="2021-06-21T07:26:00Z">
                  <w:rPr>
                    <w:sz w:val="18"/>
                    <w:szCs w:val="18"/>
                  </w:rPr>
                </w:rPrChange>
              </w:rPr>
              <w:t>-.262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05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05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1B5747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05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58" w:author="Irina" w:date="2021-06-21T07:26:00Z">
                  <w:rPr>
                    <w:sz w:val="18"/>
                    <w:szCs w:val="18"/>
                  </w:rPr>
                </w:rPrChange>
              </w:rPr>
              <w:t>.386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05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06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941C51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06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62" w:author="Irina" w:date="2021-06-21T07:26:00Z">
                  <w:rPr>
                    <w:sz w:val="18"/>
                    <w:szCs w:val="18"/>
                  </w:rPr>
                </w:rPrChange>
              </w:rPr>
              <w:t>.694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06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6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B31A36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065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66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6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A56367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6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6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7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873D509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7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7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7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EC08C7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7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7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7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BD9950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7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7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7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537520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8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8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8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6520B8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8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8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8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4918DC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8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8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8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EF9645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8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9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091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08BFF6E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09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093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660BA7C6" w14:textId="77777777" w:rsidTr="00897360">
        <w:trPr>
          <w:trHeight w:val="1175"/>
          <w:trPrChange w:id="6094" w:author="Susan" w:date="2021-06-21T22:15:00Z">
            <w:trPr>
              <w:trHeight w:val="117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095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73E3D91" w14:textId="70441745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09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097" w:author="Irina" w:date="2021-06-21T07:26:00Z">
                  <w:rPr>
                    <w:sz w:val="18"/>
                    <w:szCs w:val="18"/>
                  </w:rPr>
                </w:rPrChange>
              </w:rPr>
              <w:t>8</w:t>
            </w:r>
            <w:ins w:id="6098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09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100" w:author="Irina" w:date="2021-06-21T07:26:00Z">
                  <w:rPr>
                    <w:sz w:val="18"/>
                    <w:szCs w:val="18"/>
                  </w:rPr>
                </w:rPrChange>
              </w:rPr>
              <w:t xml:space="preserve"> It is important to </w:t>
            </w:r>
            <w:del w:id="6101" w:author="Irina" w:date="2021-06-20T14:09:00Z">
              <w:r w:rsidRPr="00DD4AC8" w:rsidDel="00EF59DB">
                <w:rPr>
                  <w:sz w:val="18"/>
                  <w:szCs w:val="18"/>
                  <w:lang w:val="en-US"/>
                  <w:rPrChange w:id="6102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learn </w:delText>
              </w:r>
            </w:del>
            <w:ins w:id="6103" w:author="Irina" w:date="2021-06-20T14:09:00Z">
              <w:r w:rsidR="00EF59DB" w:rsidRPr="00DD4AC8">
                <w:rPr>
                  <w:sz w:val="18"/>
                  <w:szCs w:val="18"/>
                  <w:lang w:val="en-US"/>
                  <w:rPrChange w:id="6104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teach </w:t>
              </w:r>
            </w:ins>
            <w:r w:rsidRPr="00DD4AC8">
              <w:rPr>
                <w:sz w:val="18"/>
                <w:szCs w:val="18"/>
                <w:lang w:val="en-US"/>
                <w:rPrChange w:id="6105" w:author="Irina" w:date="2021-06-21T07:26:00Z">
                  <w:rPr>
                    <w:sz w:val="18"/>
                    <w:szCs w:val="18"/>
                  </w:rPr>
                </w:rPrChange>
              </w:rPr>
              <w:t>robotics in kindergarten/</w:t>
            </w:r>
            <w:ins w:id="6106" w:author="Susan" w:date="2021-06-21T22:16:00Z">
              <w:r w:rsidR="00897360">
                <w:rPr>
                  <w:sz w:val="18"/>
                  <w:szCs w:val="18"/>
                  <w:lang w:val="en-US"/>
                </w:rPr>
                <w:t xml:space="preserve"> </w:t>
              </w:r>
            </w:ins>
            <w:del w:id="6107" w:author="Susan" w:date="2021-06-21T22:16:00Z">
              <w:r w:rsidRPr="00DD4AC8" w:rsidDel="00897360">
                <w:rPr>
                  <w:sz w:val="18"/>
                  <w:szCs w:val="18"/>
                  <w:lang w:val="en-US"/>
                  <w:rPrChange w:id="6108" w:author="Irina" w:date="2021-06-21T07:26:00Z">
                    <w:rPr>
                      <w:sz w:val="18"/>
                      <w:szCs w:val="18"/>
                    </w:rPr>
                  </w:rPrChange>
                </w:rPr>
                <w:delText>fi</w:delText>
              </w:r>
            </w:del>
            <w:ins w:id="6109" w:author="Irina" w:date="2021-06-20T14:12:00Z">
              <w:del w:id="6110" w:author="Susan" w:date="2021-06-21T22:16:00Z">
                <w:r w:rsidR="0023245C" w:rsidRPr="00DD4AC8" w:rsidDel="00897360">
                  <w:rPr>
                    <w:sz w:val="18"/>
                    <w:szCs w:val="18"/>
                    <w:lang w:val="en-US"/>
                    <w:rPrChange w:id="6111" w:author="Irina" w:date="2021-06-21T07:26:00Z">
                      <w:rPr>
                        <w:sz w:val="18"/>
                        <w:szCs w:val="18"/>
                      </w:rPr>
                    </w:rPrChange>
                  </w:rPr>
                  <w:delText>r</w:delText>
                </w:r>
              </w:del>
            </w:ins>
            <w:del w:id="6112" w:author="Susan" w:date="2021-06-21T22:16:00Z">
              <w:r w:rsidRPr="00DD4AC8" w:rsidDel="00897360">
                <w:rPr>
                  <w:sz w:val="18"/>
                  <w:szCs w:val="18"/>
                  <w:lang w:val="en-US"/>
                  <w:rPrChange w:id="6113" w:author="Irina" w:date="2021-06-21T07:26:00Z">
                    <w:rPr>
                      <w:sz w:val="18"/>
                      <w:szCs w:val="18"/>
                    </w:rPr>
                  </w:rPrChange>
                </w:rPr>
                <w:delText>rst</w:delText>
              </w:r>
            </w:del>
            <w:ins w:id="6114" w:author="Susan" w:date="2021-06-21T22:16:00Z">
              <w:r w:rsidR="00897360">
                <w:rPr>
                  <w:sz w:val="18"/>
                  <w:szCs w:val="18"/>
                  <w:lang w:val="en-US"/>
                </w:rPr>
                <w:t>firs</w:t>
              </w:r>
              <w:r w:rsidR="00897360" w:rsidRPr="00897360">
                <w:rPr>
                  <w:sz w:val="18"/>
                  <w:szCs w:val="18"/>
                  <w:lang w:val="en-US"/>
                </w:rPr>
                <w:t>t</w:t>
              </w:r>
            </w:ins>
            <w:r w:rsidRPr="00DD4AC8">
              <w:rPr>
                <w:sz w:val="18"/>
                <w:szCs w:val="18"/>
                <w:lang w:val="en-US"/>
                <w:rPrChange w:id="6115" w:author="Irina" w:date="2021-06-21T07:26:00Z">
                  <w:rPr>
                    <w:sz w:val="18"/>
                    <w:szCs w:val="18"/>
                  </w:rPr>
                </w:rPrChange>
              </w:rPr>
              <w:t xml:space="preserve"> grade</w:t>
            </w:r>
            <w:ins w:id="6116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6117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18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9CC8E02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11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20" w:author="Irina" w:date="2021-06-21T07:26:00Z">
                  <w:rPr>
                    <w:sz w:val="18"/>
                    <w:szCs w:val="18"/>
                  </w:rPr>
                </w:rPrChange>
              </w:rPr>
              <w:t>0.065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121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770D49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12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23" w:author="Irina" w:date="2021-06-21T07:26:00Z">
                  <w:rPr>
                    <w:sz w:val="18"/>
                    <w:szCs w:val="18"/>
                  </w:rPr>
                </w:rPrChange>
              </w:rPr>
              <w:t>.286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12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25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E998ED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12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27" w:author="Irina" w:date="2021-06-21T07:26:00Z">
                  <w:rPr>
                    <w:sz w:val="18"/>
                    <w:szCs w:val="18"/>
                  </w:rPr>
                </w:rPrChange>
              </w:rPr>
              <w:t>-0.012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28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4096E9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12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30" w:author="Irina" w:date="2021-06-21T07:26:00Z">
                  <w:rPr>
                    <w:sz w:val="18"/>
                    <w:szCs w:val="18"/>
                  </w:rPr>
                </w:rPrChange>
              </w:rPr>
              <w:t>-0.020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3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8E5C3A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13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33" w:author="Irina" w:date="2021-06-21T07:26:00Z">
                  <w:rPr>
                    <w:sz w:val="18"/>
                    <w:szCs w:val="18"/>
                  </w:rPr>
                </w:rPrChange>
              </w:rPr>
              <w:t>0.069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13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190654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13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36" w:author="Irina" w:date="2021-06-21T07:26:00Z">
                  <w:rPr>
                    <w:sz w:val="18"/>
                    <w:szCs w:val="18"/>
                  </w:rPr>
                </w:rPrChange>
              </w:rPr>
              <w:t>.423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13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3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B89BBF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13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40" w:author="Irina" w:date="2021-06-21T07:26:00Z">
                  <w:rPr>
                    <w:sz w:val="18"/>
                    <w:szCs w:val="18"/>
                  </w:rPr>
                </w:rPrChange>
              </w:rPr>
              <w:t>.360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14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4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DFDD46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14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44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4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DC9F2D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4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4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4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7769AAF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4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5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5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C18E29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5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5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5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1B8E151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5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5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5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CA8B7F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5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59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6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FA5786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61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62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6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A082DA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6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6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66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6CC48A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16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168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33BCEBD0" w14:textId="77777777" w:rsidTr="00897360">
        <w:trPr>
          <w:trHeight w:val="1745"/>
          <w:trPrChange w:id="6169" w:author="Susan" w:date="2021-06-21T22:15:00Z">
            <w:trPr>
              <w:trHeight w:val="174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170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8303BDB" w14:textId="7D1536D0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17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72" w:author="Irina" w:date="2021-06-21T07:26:00Z">
                  <w:rPr>
                    <w:sz w:val="18"/>
                    <w:szCs w:val="18"/>
                  </w:rPr>
                </w:rPrChange>
              </w:rPr>
              <w:t>9</w:t>
            </w:r>
            <w:ins w:id="6173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174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175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believe that </w:t>
            </w:r>
            <w:del w:id="6176" w:author="Irina" w:date="2021-06-20T14:10:00Z">
              <w:r w:rsidRPr="00DD4AC8" w:rsidDel="00EF59DB">
                <w:rPr>
                  <w:sz w:val="18"/>
                  <w:szCs w:val="18"/>
                  <w:lang w:val="en-US"/>
                  <w:rPrChange w:id="6177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there are </w:delText>
              </w:r>
            </w:del>
            <w:r w:rsidRPr="00DD4AC8">
              <w:rPr>
                <w:sz w:val="18"/>
                <w:szCs w:val="18"/>
                <w:lang w:val="en-US"/>
                <w:rPrChange w:id="6178" w:author="Irina" w:date="2021-06-21T07:26:00Z">
                  <w:rPr>
                    <w:sz w:val="18"/>
                    <w:szCs w:val="18"/>
                  </w:rPr>
                </w:rPrChange>
              </w:rPr>
              <w:t xml:space="preserve">differences </w:t>
            </w:r>
            <w:ins w:id="6179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180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exist in </w:t>
              </w:r>
            </w:ins>
            <w:del w:id="6181" w:author="Irina" w:date="2021-06-20T14:10:00Z">
              <w:r w:rsidRPr="00DD4AC8" w:rsidDel="00EF59DB">
                <w:rPr>
                  <w:sz w:val="18"/>
                  <w:szCs w:val="18"/>
                  <w:lang w:val="en-US"/>
                  <w:rPrChange w:id="6182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between </w:delText>
              </w:r>
            </w:del>
            <w:r w:rsidRPr="00DD4AC8">
              <w:rPr>
                <w:sz w:val="18"/>
                <w:szCs w:val="18"/>
                <w:lang w:val="en-US"/>
                <w:rPrChange w:id="6183" w:author="Irina" w:date="2021-06-21T07:26:00Z">
                  <w:rPr>
                    <w:sz w:val="18"/>
                    <w:szCs w:val="18"/>
                  </w:rPr>
                </w:rPrChange>
              </w:rPr>
              <w:t>boys</w:t>
            </w:r>
            <w:ins w:id="6184" w:author="Susan" w:date="2021-06-22T00:14:00Z">
              <w:r w:rsidR="0041743E">
                <w:rPr>
                  <w:sz w:val="18"/>
                  <w:szCs w:val="18"/>
                  <w:lang w:val="en-US"/>
                </w:rPr>
                <w:t xml:space="preserve">’ </w:t>
              </w:r>
            </w:ins>
            <w:del w:id="6185" w:author="Susan" w:date="2021-06-22T00:14:00Z">
              <w:r w:rsidRPr="00DD4AC8" w:rsidDel="0041743E">
                <w:rPr>
                  <w:sz w:val="18"/>
                  <w:szCs w:val="18"/>
                  <w:lang w:val="en-US"/>
                  <w:rPrChange w:id="6186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sz w:val="18"/>
                <w:szCs w:val="18"/>
                <w:lang w:val="en-US"/>
                <w:rPrChange w:id="6187" w:author="Irina" w:date="2021-06-21T07:26:00Z">
                  <w:rPr>
                    <w:sz w:val="18"/>
                    <w:szCs w:val="18"/>
                  </w:rPr>
                </w:rPrChange>
              </w:rPr>
              <w:t>and girls</w:t>
            </w:r>
            <w:ins w:id="6188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189" w:author="Irina" w:date="2021-06-21T07:26:00Z">
                    <w:rPr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sz w:val="18"/>
                <w:szCs w:val="18"/>
                <w:lang w:val="en-US"/>
                <w:rPrChange w:id="6190" w:author="Irina" w:date="2021-06-21T07:26:00Z">
                  <w:rPr>
                    <w:sz w:val="18"/>
                    <w:szCs w:val="18"/>
                  </w:rPr>
                </w:rPrChange>
              </w:rPr>
              <w:t xml:space="preserve"> </w:t>
            </w:r>
            <w:del w:id="6191" w:author="Irina" w:date="2021-06-20T14:10:00Z">
              <w:r w:rsidRPr="00DD4AC8" w:rsidDel="00EF59DB">
                <w:rPr>
                  <w:sz w:val="18"/>
                  <w:szCs w:val="18"/>
                  <w:lang w:val="en-US"/>
                  <w:rPrChange w:id="6192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in their </w:delText>
              </w:r>
            </w:del>
            <w:r w:rsidRPr="00DD4AC8">
              <w:rPr>
                <w:sz w:val="18"/>
                <w:szCs w:val="18"/>
                <w:lang w:val="en-US"/>
                <w:rPrChange w:id="6193" w:author="Irina" w:date="2021-06-21T07:26:00Z">
                  <w:rPr>
                    <w:sz w:val="18"/>
                    <w:szCs w:val="18"/>
                  </w:rPr>
                </w:rPrChange>
              </w:rPr>
              <w:t>desire to learn technological subjects</w:t>
            </w:r>
            <w:ins w:id="6194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6195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96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D75341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19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198" w:author="Irina" w:date="2021-06-21T07:26:00Z">
                  <w:rPr>
                    <w:sz w:val="18"/>
                    <w:szCs w:val="18"/>
                  </w:rPr>
                </w:rPrChange>
              </w:rPr>
              <w:t>-0.090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199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45C805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0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01" w:author="Irina" w:date="2021-06-21T07:26:00Z">
                  <w:rPr>
                    <w:sz w:val="18"/>
                    <w:szCs w:val="18"/>
                  </w:rPr>
                </w:rPrChange>
              </w:rPr>
              <w:t>-0.064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0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BB5757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0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04" w:author="Irina" w:date="2021-06-21T07:26:00Z">
                  <w:rPr>
                    <w:sz w:val="18"/>
                    <w:szCs w:val="18"/>
                  </w:rPr>
                </w:rPrChange>
              </w:rPr>
              <w:t>0.008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205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B67E52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20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07" w:author="Irina" w:date="2021-06-21T07:26:00Z">
                  <w:rPr>
                    <w:sz w:val="18"/>
                    <w:szCs w:val="18"/>
                  </w:rPr>
                </w:rPrChange>
              </w:rPr>
              <w:t>.152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20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0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BCE758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1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11" w:author="Irina" w:date="2021-06-21T07:26:00Z">
                  <w:rPr>
                    <w:sz w:val="18"/>
                    <w:szCs w:val="18"/>
                  </w:rPr>
                </w:rPrChange>
              </w:rPr>
              <w:t>-0.070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1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A7FF25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1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14" w:author="Irina" w:date="2021-06-21T07:26:00Z">
                  <w:rPr>
                    <w:sz w:val="18"/>
                    <w:szCs w:val="18"/>
                  </w:rPr>
                </w:rPrChange>
              </w:rPr>
              <w:t>-0.113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21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980F13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21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17" w:author="Irina" w:date="2021-06-21T07:26:00Z">
                  <w:rPr>
                    <w:sz w:val="18"/>
                    <w:szCs w:val="18"/>
                  </w:rPr>
                </w:rPrChange>
              </w:rPr>
              <w:t>-.147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21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21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2B1826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22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21" w:author="Irina" w:date="2021-06-21T07:26:00Z">
                  <w:rPr>
                    <w:sz w:val="18"/>
                    <w:szCs w:val="18"/>
                  </w:rPr>
                </w:rPrChange>
              </w:rPr>
              <w:t>-.133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22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2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EE4533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2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25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2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859BF8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2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2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2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61648C8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3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3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3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FF3023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3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3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3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8A8BE7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3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3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3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CA0985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3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4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4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8009CF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4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4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44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A92907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24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246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5F28D62D" w14:textId="77777777" w:rsidTr="00897360">
        <w:trPr>
          <w:trHeight w:val="1745"/>
          <w:trPrChange w:id="6247" w:author="Susan" w:date="2021-06-21T22:15:00Z">
            <w:trPr>
              <w:trHeight w:val="174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248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1AF6872" w14:textId="40D2B49C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24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50" w:author="Irina" w:date="2021-06-21T07:26:00Z">
                  <w:rPr>
                    <w:sz w:val="18"/>
                    <w:szCs w:val="18"/>
                  </w:rPr>
                </w:rPrChange>
              </w:rPr>
              <w:t>10</w:t>
            </w:r>
            <w:ins w:id="6251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252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253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believe </w:t>
            </w:r>
            <w:del w:id="6254" w:author="Irina" w:date="2021-06-20T14:10:00Z">
              <w:r w:rsidRPr="00DD4AC8" w:rsidDel="00EF59DB">
                <w:rPr>
                  <w:sz w:val="18"/>
                  <w:szCs w:val="18"/>
                  <w:lang w:val="en-US"/>
                  <w:rPrChange w:id="6255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that there are </w:delText>
              </w:r>
            </w:del>
            <w:r w:rsidRPr="00DD4AC8">
              <w:rPr>
                <w:sz w:val="18"/>
                <w:szCs w:val="18"/>
                <w:lang w:val="en-US"/>
                <w:rPrChange w:id="6256" w:author="Irina" w:date="2021-06-21T07:26:00Z">
                  <w:rPr>
                    <w:sz w:val="18"/>
                    <w:szCs w:val="18"/>
                  </w:rPr>
                </w:rPrChange>
              </w:rPr>
              <w:t xml:space="preserve">differences </w:t>
            </w:r>
            <w:ins w:id="6257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258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existence </w:t>
              </w:r>
            </w:ins>
            <w:r w:rsidRPr="00DD4AC8">
              <w:rPr>
                <w:sz w:val="18"/>
                <w:szCs w:val="18"/>
                <w:lang w:val="en-US"/>
                <w:rPrChange w:id="6259" w:author="Irina" w:date="2021-06-21T07:26:00Z">
                  <w:rPr>
                    <w:sz w:val="18"/>
                    <w:szCs w:val="18"/>
                  </w:rPr>
                </w:rPrChange>
              </w:rPr>
              <w:t>between boys</w:t>
            </w:r>
            <w:ins w:id="6260" w:author="Irina" w:date="2021-06-20T14:10:00Z">
              <w:r w:rsidR="00EF59DB" w:rsidRPr="00DD4AC8">
                <w:rPr>
                  <w:sz w:val="18"/>
                  <w:szCs w:val="18"/>
                  <w:lang w:val="en-US"/>
                  <w:rPrChange w:id="6261" w:author="Irina" w:date="2021-06-21T07:26:00Z">
                    <w:rPr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sz w:val="18"/>
                <w:szCs w:val="18"/>
                <w:lang w:val="en-US"/>
                <w:rPrChange w:id="6262" w:author="Irina" w:date="2021-06-21T07:26:00Z">
                  <w:rPr>
                    <w:sz w:val="18"/>
                    <w:szCs w:val="18"/>
                  </w:rPr>
                </w:rPrChange>
              </w:rPr>
              <w:t xml:space="preserve"> and girls</w:t>
            </w:r>
            <w:del w:id="6263" w:author="Irina" w:date="2021-06-20T14:11:00Z">
              <w:r w:rsidRPr="00DD4AC8" w:rsidDel="00EF59DB">
                <w:rPr>
                  <w:sz w:val="18"/>
                  <w:szCs w:val="18"/>
                  <w:lang w:val="en-US"/>
                  <w:rPrChange w:id="6264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in their</w:delText>
              </w:r>
            </w:del>
            <w:ins w:id="6265" w:author="Irina" w:date="2021-06-20T14:11:00Z">
              <w:r w:rsidR="00EF59DB" w:rsidRPr="00DD4AC8">
                <w:rPr>
                  <w:sz w:val="18"/>
                  <w:szCs w:val="18"/>
                  <w:lang w:val="en-US"/>
                  <w:rPrChange w:id="6266" w:author="Irina" w:date="2021-06-21T07:26:00Z">
                    <w:rPr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sz w:val="18"/>
                <w:szCs w:val="18"/>
                <w:lang w:val="en-US"/>
                <w:rPrChange w:id="6267" w:author="Irina" w:date="2021-06-21T07:26:00Z">
                  <w:rPr>
                    <w:sz w:val="18"/>
                    <w:szCs w:val="18"/>
                  </w:rPr>
                </w:rPrChange>
              </w:rPr>
              <w:t xml:space="preserve"> ability to learn technological subjects</w:t>
            </w:r>
            <w:ins w:id="6268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26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7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146CE1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7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72" w:author="Irina" w:date="2021-06-21T07:26:00Z">
                  <w:rPr>
                    <w:sz w:val="18"/>
                    <w:szCs w:val="18"/>
                  </w:rPr>
                </w:rPrChange>
              </w:rPr>
              <w:t>-0.120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73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45DC2D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7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75" w:author="Irina" w:date="2021-06-21T07:26:00Z">
                  <w:rPr>
                    <w:sz w:val="18"/>
                    <w:szCs w:val="18"/>
                  </w:rPr>
                </w:rPrChange>
              </w:rPr>
              <w:t>-0.068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76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C0894A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7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78" w:author="Irina" w:date="2021-06-21T07:26:00Z">
                  <w:rPr>
                    <w:sz w:val="18"/>
                    <w:szCs w:val="18"/>
                  </w:rPr>
                </w:rPrChange>
              </w:rPr>
              <w:t>0.057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279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03B059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28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81" w:author="Irina" w:date="2021-06-21T07:26:00Z">
                  <w:rPr>
                    <w:sz w:val="18"/>
                    <w:szCs w:val="18"/>
                  </w:rPr>
                </w:rPrChange>
              </w:rPr>
              <w:t>.124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28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8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352133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8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85" w:author="Irina" w:date="2021-06-21T07:26:00Z">
                  <w:rPr>
                    <w:sz w:val="18"/>
                    <w:szCs w:val="18"/>
                  </w:rPr>
                </w:rPrChange>
              </w:rPr>
              <w:t>-0.077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8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EB75ED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8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88" w:author="Irina" w:date="2021-06-21T07:26:00Z">
                  <w:rPr>
                    <w:sz w:val="18"/>
                    <w:szCs w:val="18"/>
                  </w:rPr>
                </w:rPrChange>
              </w:rPr>
              <w:t>-0.116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8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BBE841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9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91" w:author="Irina" w:date="2021-06-21T07:26:00Z">
                  <w:rPr>
                    <w:sz w:val="18"/>
                    <w:szCs w:val="18"/>
                  </w:rPr>
                </w:rPrChange>
              </w:rPr>
              <w:t>-0.073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9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6DDA432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29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94" w:author="Irina" w:date="2021-06-21T07:26:00Z">
                  <w:rPr>
                    <w:sz w:val="18"/>
                    <w:szCs w:val="18"/>
                  </w:rPr>
                </w:rPrChange>
              </w:rPr>
              <w:t>-0.095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9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FF0DD1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29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297" w:author="Irina" w:date="2021-06-21T07:26:00Z">
                  <w:rPr>
                    <w:sz w:val="18"/>
                    <w:szCs w:val="18"/>
                  </w:rPr>
                </w:rPrChange>
              </w:rPr>
              <w:t>.477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29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29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65EADC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0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01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0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93D467D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0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0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0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EC62724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0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0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0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2D8622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0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1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1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2393B7E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1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1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1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8AC30C1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1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16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17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0D7501B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18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19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3F2355D8" w14:textId="77777777" w:rsidTr="00897360">
        <w:trPr>
          <w:trHeight w:val="2120"/>
          <w:trPrChange w:id="6320" w:author="Susan" w:date="2021-06-21T22:15:00Z">
            <w:trPr>
              <w:trHeight w:val="2120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321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CAD694C" w14:textId="29FF43A4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32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23" w:author="Irina" w:date="2021-06-21T07:26:00Z">
                  <w:rPr>
                    <w:sz w:val="18"/>
                    <w:szCs w:val="18"/>
                  </w:rPr>
                </w:rPrChange>
              </w:rPr>
              <w:t>11</w:t>
            </w:r>
            <w:ins w:id="6324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325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326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am glad that my son</w:t>
            </w:r>
            <w:del w:id="6327" w:author="Irina" w:date="2021-06-20T14:11:00Z">
              <w:r w:rsidRPr="00DD4AC8" w:rsidDel="0023245C">
                <w:rPr>
                  <w:sz w:val="18"/>
                  <w:szCs w:val="18"/>
                  <w:lang w:val="en-US"/>
                  <w:rPrChange w:id="6328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sz w:val="18"/>
                <w:szCs w:val="18"/>
                <w:lang w:val="en-US"/>
                <w:rPrChange w:id="6329" w:author="Irina" w:date="2021-06-21T07:26:00Z">
                  <w:rPr>
                    <w:sz w:val="18"/>
                    <w:szCs w:val="18"/>
                  </w:rPr>
                </w:rPrChange>
              </w:rPr>
              <w:t>/</w:t>
            </w:r>
            <w:del w:id="6330" w:author="Irina" w:date="2021-06-20T14:11:00Z">
              <w:r w:rsidRPr="00DD4AC8" w:rsidDel="0023245C">
                <w:rPr>
                  <w:sz w:val="18"/>
                  <w:szCs w:val="18"/>
                  <w:lang w:val="en-US"/>
                  <w:rPrChange w:id="6331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sz w:val="18"/>
                <w:szCs w:val="18"/>
                <w:lang w:val="en-US"/>
                <w:rPrChange w:id="6332" w:author="Irina" w:date="2021-06-21T07:26:00Z">
                  <w:rPr>
                    <w:sz w:val="18"/>
                    <w:szCs w:val="18"/>
                  </w:rPr>
                </w:rPrChange>
              </w:rPr>
              <w:t xml:space="preserve">daughter participates in </w:t>
            </w:r>
            <w:ins w:id="6333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334" w:author="Irina" w:date="2021-06-21T07:26:00Z">
                    <w:rPr>
                      <w:sz w:val="18"/>
                      <w:szCs w:val="18"/>
                    </w:rPr>
                  </w:rPrChange>
                </w:rPr>
                <w:t>a</w:t>
              </w:r>
            </w:ins>
            <w:del w:id="6335" w:author="Irina" w:date="2021-06-20T14:11:00Z">
              <w:r w:rsidRPr="00DD4AC8" w:rsidDel="0023245C">
                <w:rPr>
                  <w:sz w:val="18"/>
                  <w:szCs w:val="18"/>
                  <w:lang w:val="en-US"/>
                  <w:rPrChange w:id="6336" w:author="Irina" w:date="2021-06-21T07:26:00Z">
                    <w:rPr>
                      <w:sz w:val="18"/>
                      <w:szCs w:val="18"/>
                    </w:rPr>
                  </w:rPrChange>
                </w:rPr>
                <w:delText>the</w:delText>
              </w:r>
            </w:del>
            <w:r w:rsidRPr="00DD4AC8">
              <w:rPr>
                <w:sz w:val="18"/>
                <w:szCs w:val="18"/>
                <w:lang w:val="en-US"/>
                <w:rPrChange w:id="6337" w:author="Irina" w:date="2021-06-21T07:26:00Z">
                  <w:rPr>
                    <w:sz w:val="18"/>
                    <w:szCs w:val="18"/>
                  </w:rPr>
                </w:rPrChange>
              </w:rPr>
              <w:t xml:space="preserve"> program </w:t>
            </w:r>
            <w:del w:id="6338" w:author="Irina" w:date="2021-06-20T14:11:00Z">
              <w:r w:rsidRPr="00DD4AC8" w:rsidDel="0023245C">
                <w:rPr>
                  <w:sz w:val="18"/>
                  <w:szCs w:val="18"/>
                  <w:lang w:val="en-US"/>
                  <w:rPrChange w:id="6339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of enhancing </w:delText>
              </w:r>
            </w:del>
            <w:ins w:id="6340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341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that enhances </w:t>
              </w:r>
            </w:ins>
            <w:del w:id="6342" w:author="Irina" w:date="2021-06-20T14:11:00Z">
              <w:r w:rsidRPr="00DD4AC8" w:rsidDel="0023245C">
                <w:rPr>
                  <w:sz w:val="18"/>
                  <w:szCs w:val="18"/>
                  <w:lang w:val="en-US"/>
                  <w:rPrChange w:id="6343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21st </w:delText>
              </w:r>
            </w:del>
            <w:ins w:id="6344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345" w:author="Irina" w:date="2021-06-21T07:26:00Z">
                    <w:rPr>
                      <w:sz w:val="18"/>
                      <w:szCs w:val="18"/>
                    </w:rPr>
                  </w:rPrChange>
                </w:rPr>
                <w:t>21</w:t>
              </w:r>
              <w:r w:rsidR="0023245C" w:rsidRPr="00DD4AC8">
                <w:rPr>
                  <w:sz w:val="18"/>
                  <w:szCs w:val="18"/>
                  <w:vertAlign w:val="superscript"/>
                  <w:lang w:val="en-US"/>
                  <w:rPrChange w:id="6346" w:author="Irina" w:date="2021-06-21T07:26:00Z">
                    <w:rPr>
                      <w:sz w:val="18"/>
                      <w:szCs w:val="18"/>
                    </w:rPr>
                  </w:rPrChange>
                </w:rPr>
                <w:t>st</w:t>
              </w:r>
              <w:r w:rsidR="0023245C" w:rsidRPr="00DD4AC8">
                <w:rPr>
                  <w:sz w:val="18"/>
                  <w:szCs w:val="18"/>
                  <w:lang w:val="en-US"/>
                  <w:rPrChange w:id="6347" w:author="Irina" w:date="2021-06-21T07:26:00Z">
                    <w:rPr>
                      <w:sz w:val="18"/>
                      <w:szCs w:val="18"/>
                    </w:rPr>
                  </w:rPrChange>
                </w:rPr>
                <w:t>-</w:t>
              </w:r>
            </w:ins>
            <w:r w:rsidRPr="00DD4AC8">
              <w:rPr>
                <w:sz w:val="18"/>
                <w:szCs w:val="18"/>
                <w:lang w:val="en-US"/>
                <w:rPrChange w:id="6348" w:author="Irina" w:date="2021-06-21T07:26:00Z">
                  <w:rPr>
                    <w:sz w:val="18"/>
                    <w:szCs w:val="18"/>
                  </w:rPr>
                </w:rPrChange>
              </w:rPr>
              <w:t xml:space="preserve">century skills and values through </w:t>
            </w:r>
            <w:del w:id="6349" w:author="Irina" w:date="2021-06-20T14:11:00Z">
              <w:r w:rsidRPr="00DD4AC8" w:rsidDel="0023245C">
                <w:rPr>
                  <w:sz w:val="18"/>
                  <w:szCs w:val="18"/>
                  <w:lang w:val="en-US"/>
                  <w:rPrChange w:id="6350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the </w:delText>
              </w:r>
              <w:r w:rsidRPr="00DD4AC8" w:rsidDel="0023245C">
                <w:rPr>
                  <w:sz w:val="18"/>
                  <w:szCs w:val="18"/>
                  <w:lang w:val="en-US"/>
                  <w:rPrChange w:id="6351" w:author="Irina" w:date="2021-06-21T07:26:00Z">
                    <w:rPr>
                      <w:sz w:val="18"/>
                      <w:szCs w:val="18"/>
                    </w:rPr>
                  </w:rPrChange>
                </w:rPr>
                <w:lastRenderedPageBreak/>
                <w:delText xml:space="preserve">world of </w:delText>
              </w:r>
            </w:del>
            <w:r w:rsidRPr="00DD4AC8">
              <w:rPr>
                <w:sz w:val="18"/>
                <w:szCs w:val="18"/>
                <w:lang w:val="en-US"/>
                <w:rPrChange w:id="6352" w:author="Irina" w:date="2021-06-21T07:26:00Z">
                  <w:rPr>
                    <w:sz w:val="18"/>
                    <w:szCs w:val="18"/>
                  </w:rPr>
                </w:rPrChange>
              </w:rPr>
              <w:t>robotics</w:t>
            </w:r>
            <w:ins w:id="6353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6354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55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3AD4B9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5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57" w:author="Irina" w:date="2021-06-21T07:26:00Z">
                  <w:rPr>
                    <w:sz w:val="18"/>
                    <w:szCs w:val="18"/>
                  </w:rPr>
                </w:rPrChange>
              </w:rPr>
              <w:lastRenderedPageBreak/>
              <w:t>0.043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358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A39EEE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35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60" w:author="Irina" w:date="2021-06-21T07:26:00Z">
                  <w:rPr>
                    <w:sz w:val="18"/>
                    <w:szCs w:val="18"/>
                  </w:rPr>
                </w:rPrChange>
              </w:rPr>
              <w:t>.250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36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6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B8E978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36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64" w:author="Irina" w:date="2021-06-21T07:26:00Z">
                  <w:rPr>
                    <w:sz w:val="18"/>
                    <w:szCs w:val="18"/>
                  </w:rPr>
                </w:rPrChange>
              </w:rPr>
              <w:t>-.125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36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66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857720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6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68" w:author="Irina" w:date="2021-06-21T07:26:00Z">
                  <w:rPr>
                    <w:sz w:val="18"/>
                    <w:szCs w:val="18"/>
                  </w:rPr>
                </w:rPrChange>
              </w:rPr>
              <w:t>-0.112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6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DBD5C1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7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71" w:author="Irina" w:date="2021-06-21T07:26:00Z">
                  <w:rPr>
                    <w:sz w:val="18"/>
                    <w:szCs w:val="18"/>
                  </w:rPr>
                </w:rPrChange>
              </w:rPr>
              <w:t>0.121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37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483B6E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37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74" w:author="Irina" w:date="2021-06-21T07:26:00Z">
                  <w:rPr>
                    <w:sz w:val="18"/>
                    <w:szCs w:val="18"/>
                  </w:rPr>
                </w:rPrChange>
              </w:rPr>
              <w:t>.288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37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37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C0B9042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37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78" w:author="Irina" w:date="2021-06-21T07:26:00Z">
                  <w:rPr>
                    <w:sz w:val="18"/>
                    <w:szCs w:val="18"/>
                  </w:rPr>
                </w:rPrChange>
              </w:rPr>
              <w:t>.237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37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38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2AA087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38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82" w:author="Irina" w:date="2021-06-21T07:26:00Z">
                  <w:rPr>
                    <w:sz w:val="18"/>
                    <w:szCs w:val="18"/>
                  </w:rPr>
                </w:rPrChange>
              </w:rPr>
              <w:t>.506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38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8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014C5C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85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86" w:author="Irina" w:date="2021-06-21T07:26:00Z">
                  <w:rPr>
                    <w:sz w:val="18"/>
                    <w:szCs w:val="18"/>
                  </w:rPr>
                </w:rPrChange>
              </w:rPr>
              <w:t>-0.081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8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7F454BD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88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89" w:author="Irina" w:date="2021-06-21T07:26:00Z">
                  <w:rPr>
                    <w:sz w:val="18"/>
                    <w:szCs w:val="18"/>
                  </w:rPr>
                </w:rPrChange>
              </w:rPr>
              <w:t>-0.129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9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3638A4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39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392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9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CBCF22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9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95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9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7A1AD2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397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398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39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07BE6B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0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0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0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C4DD902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0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0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05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18B114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0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07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304E6EC0" w14:textId="77777777" w:rsidTr="00897360">
        <w:trPr>
          <w:trHeight w:val="1175"/>
          <w:trPrChange w:id="6408" w:author="Susan" w:date="2021-06-21T22:15:00Z">
            <w:trPr>
              <w:trHeight w:val="117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409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9A11303" w14:textId="0950EB9B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41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11" w:author="Irina" w:date="2021-06-21T07:26:00Z">
                  <w:rPr>
                    <w:sz w:val="18"/>
                    <w:szCs w:val="18"/>
                  </w:rPr>
                </w:rPrChange>
              </w:rPr>
              <w:t>12</w:t>
            </w:r>
            <w:ins w:id="6412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413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414" w:author="Irina" w:date="2021-06-21T07:26:00Z">
                  <w:rPr>
                    <w:sz w:val="18"/>
                    <w:szCs w:val="18"/>
                  </w:rPr>
                </w:rPrChange>
              </w:rPr>
              <w:t xml:space="preserve"> My son</w:t>
            </w:r>
            <w:del w:id="6415" w:author="Susan" w:date="2021-06-21T23:41:00Z">
              <w:r w:rsidRPr="00DD4AC8" w:rsidDel="00816005">
                <w:rPr>
                  <w:sz w:val="18"/>
                  <w:szCs w:val="18"/>
                  <w:lang w:val="en-US"/>
                  <w:rPrChange w:id="6416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sz w:val="18"/>
                <w:szCs w:val="18"/>
                <w:lang w:val="en-US"/>
                <w:rPrChange w:id="6417" w:author="Irina" w:date="2021-06-21T07:26:00Z">
                  <w:rPr>
                    <w:sz w:val="18"/>
                    <w:szCs w:val="18"/>
                  </w:rPr>
                </w:rPrChange>
              </w:rPr>
              <w:t>/ daughter frequently tells me about the robotics program</w:t>
            </w:r>
            <w:ins w:id="6418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41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2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363483C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2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22" w:author="Irina" w:date="2021-06-21T07:26:00Z">
                  <w:rPr>
                    <w:sz w:val="18"/>
                    <w:szCs w:val="18"/>
                  </w:rPr>
                </w:rPrChange>
              </w:rPr>
              <w:t>0.015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423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2D7001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2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25" w:author="Irina" w:date="2021-06-21T07:26:00Z">
                  <w:rPr>
                    <w:sz w:val="18"/>
                    <w:szCs w:val="18"/>
                  </w:rPr>
                </w:rPrChange>
              </w:rPr>
              <w:t>.151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2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27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D2B211D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28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29" w:author="Irina" w:date="2021-06-21T07:26:00Z">
                  <w:rPr>
                    <w:sz w:val="18"/>
                    <w:szCs w:val="18"/>
                  </w:rPr>
                </w:rPrChange>
              </w:rPr>
              <w:t>0.019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30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AA2163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3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32" w:author="Irina" w:date="2021-06-21T07:26:00Z">
                  <w:rPr>
                    <w:sz w:val="18"/>
                    <w:szCs w:val="18"/>
                  </w:rPr>
                </w:rPrChange>
              </w:rPr>
              <w:t>0.025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3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73A730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3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35" w:author="Irina" w:date="2021-06-21T07:26:00Z">
                  <w:rPr>
                    <w:sz w:val="18"/>
                    <w:szCs w:val="18"/>
                  </w:rPr>
                </w:rPrChange>
              </w:rPr>
              <w:t>0.058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3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85AA3FC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3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38" w:author="Irina" w:date="2021-06-21T07:26:00Z">
                  <w:rPr>
                    <w:sz w:val="18"/>
                    <w:szCs w:val="18"/>
                  </w:rPr>
                </w:rPrChange>
              </w:rPr>
              <w:t>.314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3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4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851E45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4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42" w:author="Irina" w:date="2021-06-21T07:26:00Z">
                  <w:rPr>
                    <w:sz w:val="18"/>
                    <w:szCs w:val="18"/>
                  </w:rPr>
                </w:rPrChange>
              </w:rPr>
              <w:t>.297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4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4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8B1F01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4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46" w:author="Irina" w:date="2021-06-21T07:26:00Z">
                  <w:rPr>
                    <w:sz w:val="18"/>
                    <w:szCs w:val="18"/>
                  </w:rPr>
                </w:rPrChange>
              </w:rPr>
              <w:t>.234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4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4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D548051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4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50" w:author="Irina" w:date="2021-06-21T07:26:00Z">
                  <w:rPr>
                    <w:sz w:val="18"/>
                    <w:szCs w:val="18"/>
                  </w:rPr>
                </w:rPrChange>
              </w:rPr>
              <w:t>0.107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45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DCB74B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5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53" w:author="Irina" w:date="2021-06-21T07:26:00Z">
                  <w:rPr>
                    <w:sz w:val="18"/>
                    <w:szCs w:val="18"/>
                  </w:rPr>
                </w:rPrChange>
              </w:rPr>
              <w:t>.147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5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5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149BA1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5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57" w:author="Irina" w:date="2021-06-21T07:26:00Z">
                  <w:rPr>
                    <w:sz w:val="18"/>
                    <w:szCs w:val="18"/>
                  </w:rPr>
                </w:rPrChange>
              </w:rPr>
              <w:t>.288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5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5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475F3B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6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61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6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C1416D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6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64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6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9BC072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66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67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6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D6B11A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6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7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71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F8FF247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47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473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2ECCF7CB" w14:textId="77777777" w:rsidTr="00897360">
        <w:trPr>
          <w:trHeight w:val="785"/>
          <w:trPrChange w:id="6474" w:author="Susan" w:date="2021-06-21T22:15:00Z">
            <w:trPr>
              <w:trHeight w:val="78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475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BFB973D" w14:textId="3F7D23AB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47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77" w:author="Irina" w:date="2021-06-21T07:26:00Z">
                  <w:rPr>
                    <w:sz w:val="18"/>
                    <w:szCs w:val="18"/>
                  </w:rPr>
                </w:rPrChange>
              </w:rPr>
              <w:t>13</w:t>
            </w:r>
            <w:ins w:id="6478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47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480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feel connected to the robotics program</w:t>
            </w:r>
            <w:ins w:id="6481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482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83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DE5D0A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8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85" w:author="Irina" w:date="2021-06-21T07:26:00Z">
                  <w:rPr>
                    <w:sz w:val="18"/>
                    <w:szCs w:val="18"/>
                  </w:rPr>
                </w:rPrChange>
              </w:rPr>
              <w:t>0.033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486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483950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48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88" w:author="Irina" w:date="2021-06-21T07:26:00Z">
                  <w:rPr>
                    <w:sz w:val="18"/>
                    <w:szCs w:val="18"/>
                  </w:rPr>
                </w:rPrChange>
              </w:rPr>
              <w:t>.129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48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90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6F9040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9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92" w:author="Irina" w:date="2021-06-21T07:26:00Z">
                  <w:rPr>
                    <w:sz w:val="18"/>
                    <w:szCs w:val="18"/>
                  </w:rPr>
                </w:rPrChange>
              </w:rPr>
              <w:t>-0.015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93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A1BB21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9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95" w:author="Irina" w:date="2021-06-21T07:26:00Z">
                  <w:rPr>
                    <w:sz w:val="18"/>
                    <w:szCs w:val="18"/>
                  </w:rPr>
                </w:rPrChange>
              </w:rPr>
              <w:t>0.006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9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38C15B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49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498" w:author="Irina" w:date="2021-06-21T07:26:00Z">
                  <w:rPr>
                    <w:sz w:val="18"/>
                    <w:szCs w:val="18"/>
                  </w:rPr>
                </w:rPrChange>
              </w:rPr>
              <w:t>0.046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49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02AD76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0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01" w:author="Irina" w:date="2021-06-21T07:26:00Z">
                  <w:rPr>
                    <w:sz w:val="18"/>
                    <w:szCs w:val="18"/>
                  </w:rPr>
                </w:rPrChange>
              </w:rPr>
              <w:t>.381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0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0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695E81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0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05" w:author="Irina" w:date="2021-06-21T07:26:00Z">
                  <w:rPr>
                    <w:sz w:val="18"/>
                    <w:szCs w:val="18"/>
                  </w:rPr>
                </w:rPrChange>
              </w:rPr>
              <w:t>.326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0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0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FF5FFF1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0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09" w:author="Irina" w:date="2021-06-21T07:26:00Z">
                  <w:rPr>
                    <w:sz w:val="18"/>
                    <w:szCs w:val="18"/>
                  </w:rPr>
                </w:rPrChange>
              </w:rPr>
              <w:t>.303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1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1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B6899DD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1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13" w:author="Irina" w:date="2021-06-21T07:26:00Z">
                  <w:rPr>
                    <w:sz w:val="18"/>
                    <w:szCs w:val="18"/>
                  </w:rPr>
                </w:rPrChange>
              </w:rPr>
              <w:t>-0.004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1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6E3A0E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15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16" w:author="Irina" w:date="2021-06-21T07:26:00Z">
                  <w:rPr>
                    <w:sz w:val="18"/>
                    <w:szCs w:val="18"/>
                  </w:rPr>
                </w:rPrChange>
              </w:rPr>
              <w:t>0.055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17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5A0B43C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1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19" w:author="Irina" w:date="2021-06-21T07:26:00Z">
                  <w:rPr>
                    <w:sz w:val="18"/>
                    <w:szCs w:val="18"/>
                  </w:rPr>
                </w:rPrChange>
              </w:rPr>
              <w:t>.265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2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2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12F0E1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2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23" w:author="Irina" w:date="2021-06-21T07:26:00Z">
                  <w:rPr>
                    <w:sz w:val="18"/>
                    <w:szCs w:val="18"/>
                  </w:rPr>
                </w:rPrChange>
              </w:rPr>
              <w:t>.546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2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25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53BFC8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2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27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2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9533955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529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530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3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8CB4280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532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533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34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8C3136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535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536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40406C75" w14:textId="77777777" w:rsidTr="00897360">
        <w:trPr>
          <w:trHeight w:val="1745"/>
          <w:trPrChange w:id="6537" w:author="Susan" w:date="2021-06-21T22:15:00Z">
            <w:trPr>
              <w:trHeight w:val="1745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538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84AED42" w14:textId="3ECE20C7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53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40" w:author="Irina" w:date="2021-06-21T07:26:00Z">
                  <w:rPr>
                    <w:sz w:val="18"/>
                    <w:szCs w:val="18"/>
                  </w:rPr>
                </w:rPrChange>
              </w:rPr>
              <w:t>14</w:t>
            </w:r>
            <w:ins w:id="6541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542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543" w:author="Irina" w:date="2021-06-21T07:26:00Z">
                  <w:rPr>
                    <w:sz w:val="18"/>
                    <w:szCs w:val="18"/>
                  </w:rPr>
                </w:rPrChange>
              </w:rPr>
              <w:t xml:space="preserve"> Thanks to the robotics program in which my son/daughter participates, I </w:t>
            </w:r>
            <w:ins w:id="6544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545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have </w:t>
              </w:r>
            </w:ins>
            <w:r w:rsidRPr="00DD4AC8">
              <w:rPr>
                <w:sz w:val="18"/>
                <w:szCs w:val="18"/>
                <w:lang w:val="en-US"/>
                <w:rPrChange w:id="6546" w:author="Irina" w:date="2021-06-21T07:26:00Z">
                  <w:rPr>
                    <w:sz w:val="18"/>
                    <w:szCs w:val="18"/>
                  </w:rPr>
                </w:rPrChange>
              </w:rPr>
              <w:t>learned new things that I did not know before</w:t>
            </w:r>
            <w:ins w:id="6547" w:author="Irina" w:date="2021-06-20T14:11:00Z">
              <w:r w:rsidR="0023245C" w:rsidRPr="00DD4AC8">
                <w:rPr>
                  <w:sz w:val="18"/>
                  <w:szCs w:val="18"/>
                  <w:lang w:val="en-US"/>
                  <w:rPrChange w:id="6548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49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D7CAD8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50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51" w:author="Irina" w:date="2021-06-21T07:26:00Z">
                  <w:rPr>
                    <w:sz w:val="18"/>
                    <w:szCs w:val="18"/>
                  </w:rPr>
                </w:rPrChange>
              </w:rPr>
              <w:t>-0.031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52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31A08D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53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54" w:author="Irina" w:date="2021-06-21T07:26:00Z">
                  <w:rPr>
                    <w:sz w:val="18"/>
                    <w:szCs w:val="18"/>
                  </w:rPr>
                </w:rPrChange>
              </w:rPr>
              <w:t>0.065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555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8D29A3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5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57" w:author="Irina" w:date="2021-06-21T07:26:00Z">
                  <w:rPr>
                    <w:sz w:val="18"/>
                    <w:szCs w:val="18"/>
                  </w:rPr>
                </w:rPrChange>
              </w:rPr>
              <w:t>.132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5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559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273161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6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61" w:author="Irina" w:date="2021-06-21T07:26:00Z">
                  <w:rPr>
                    <w:sz w:val="18"/>
                    <w:szCs w:val="18"/>
                  </w:rPr>
                </w:rPrChange>
              </w:rPr>
              <w:t>.127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6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6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423F9C1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6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65" w:author="Irina" w:date="2021-06-21T07:26:00Z">
                  <w:rPr>
                    <w:sz w:val="18"/>
                    <w:szCs w:val="18"/>
                  </w:rPr>
                </w:rPrChange>
              </w:rPr>
              <w:t>-0.054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6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33122D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6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68" w:author="Irina" w:date="2021-06-21T07:26:00Z">
                  <w:rPr>
                    <w:sz w:val="18"/>
                    <w:szCs w:val="18"/>
                  </w:rPr>
                </w:rPrChange>
              </w:rPr>
              <w:t>.297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6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7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5F11DDF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7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72" w:author="Irina" w:date="2021-06-21T07:26:00Z">
                  <w:rPr>
                    <w:sz w:val="18"/>
                    <w:szCs w:val="18"/>
                  </w:rPr>
                </w:rPrChange>
              </w:rPr>
              <w:t>.240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7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7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B7CC9A8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7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76" w:author="Irina" w:date="2021-06-21T07:26:00Z">
                  <w:rPr>
                    <w:sz w:val="18"/>
                    <w:szCs w:val="18"/>
                  </w:rPr>
                </w:rPrChange>
              </w:rPr>
              <w:t>.306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7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7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D51211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7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80" w:author="Irina" w:date="2021-06-21T07:26:00Z">
                  <w:rPr>
                    <w:sz w:val="18"/>
                    <w:szCs w:val="18"/>
                  </w:rPr>
                </w:rPrChange>
              </w:rPr>
              <w:t>0.026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8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C6EB71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8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83" w:author="Irina" w:date="2021-06-21T07:26:00Z">
                  <w:rPr>
                    <w:sz w:val="18"/>
                    <w:szCs w:val="18"/>
                  </w:rPr>
                </w:rPrChange>
              </w:rPr>
              <w:t>0.086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tcPrChange w:id="658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D9D9D9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E72910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8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86" w:author="Irina" w:date="2021-06-21T07:26:00Z">
                  <w:rPr>
                    <w:sz w:val="18"/>
                    <w:szCs w:val="18"/>
                  </w:rPr>
                </w:rPrChange>
              </w:rPr>
              <w:t>.156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8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8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C32585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8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90" w:author="Irina" w:date="2021-06-21T07:26:00Z">
                  <w:rPr>
                    <w:sz w:val="18"/>
                    <w:szCs w:val="18"/>
                  </w:rPr>
                </w:rPrChange>
              </w:rPr>
              <w:t>.443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9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9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273CE2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59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94" w:author="Irina" w:date="2021-06-21T07:26:00Z">
                  <w:rPr>
                    <w:sz w:val="18"/>
                    <w:szCs w:val="18"/>
                  </w:rPr>
                </w:rPrChange>
              </w:rPr>
              <w:t>.563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59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9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6FB9ACF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59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598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599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12DCCBC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600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601" w:author="Irina" w:date="2021-06-21T07:26:00Z">
                  <w:rPr/>
                </w:rPrChange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02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51420F1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603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604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01E631FF" w14:textId="77777777" w:rsidTr="00897360">
        <w:trPr>
          <w:trHeight w:val="1550"/>
          <w:trPrChange w:id="6605" w:author="Susan" w:date="2021-06-21T22:15:00Z">
            <w:trPr>
              <w:trHeight w:val="1550"/>
            </w:trPr>
          </w:trPrChange>
        </w:trPr>
        <w:tc>
          <w:tcPr>
            <w:tcW w:w="1408" w:type="dxa"/>
            <w:gridSpan w:val="2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tcPrChange w:id="6606" w:author="Susan" w:date="2021-06-21T22:15:00Z">
              <w:tcPr>
                <w:tcW w:w="1279" w:type="dxa"/>
                <w:gridSpan w:val="2"/>
                <w:tcBorders>
                  <w:top w:val="nil"/>
                  <w:left w:val="single" w:sz="8" w:space="0" w:color="836967"/>
                  <w:bottom w:val="single" w:sz="8" w:space="0" w:color="836967"/>
                  <w:right w:val="single" w:sz="8" w:space="0" w:color="836967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28D931C" w14:textId="3BFEF801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60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08" w:author="Irina" w:date="2021-06-21T07:26:00Z">
                  <w:rPr>
                    <w:sz w:val="18"/>
                    <w:szCs w:val="18"/>
                  </w:rPr>
                </w:rPrChange>
              </w:rPr>
              <w:t>15</w:t>
            </w:r>
            <w:ins w:id="6609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6610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611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am happy that my son</w:t>
            </w:r>
            <w:del w:id="6612" w:author="Irina" w:date="2021-06-20T14:12:00Z">
              <w:r w:rsidRPr="00DD4AC8" w:rsidDel="0023245C">
                <w:rPr>
                  <w:sz w:val="18"/>
                  <w:szCs w:val="18"/>
                  <w:lang w:val="en-US"/>
                  <w:rPrChange w:id="6613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sz w:val="18"/>
                <w:szCs w:val="18"/>
                <w:lang w:val="en-US"/>
                <w:rPrChange w:id="6614" w:author="Irina" w:date="2021-06-21T07:26:00Z">
                  <w:rPr>
                    <w:sz w:val="18"/>
                    <w:szCs w:val="18"/>
                  </w:rPr>
                </w:rPrChange>
              </w:rPr>
              <w:t>/</w:t>
            </w:r>
            <w:del w:id="6615" w:author="Irina" w:date="2021-06-20T14:12:00Z">
              <w:r w:rsidRPr="00DD4AC8" w:rsidDel="0023245C">
                <w:rPr>
                  <w:sz w:val="18"/>
                  <w:szCs w:val="18"/>
                  <w:lang w:val="en-US"/>
                  <w:rPrChange w:id="6616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sz w:val="18"/>
                <w:szCs w:val="18"/>
                <w:lang w:val="en-US"/>
                <w:rPrChange w:id="6617" w:author="Irina" w:date="2021-06-21T07:26:00Z">
                  <w:rPr>
                    <w:sz w:val="18"/>
                    <w:szCs w:val="18"/>
                  </w:rPr>
                </w:rPrChange>
              </w:rPr>
              <w:t>daughter will continue to participate in this program next year</w:t>
            </w:r>
            <w:ins w:id="6618" w:author="Irina" w:date="2021-06-20T14:12:00Z">
              <w:r w:rsidR="0023245C" w:rsidRPr="00DD4AC8">
                <w:rPr>
                  <w:sz w:val="18"/>
                  <w:szCs w:val="18"/>
                  <w:lang w:val="en-US"/>
                  <w:rPrChange w:id="661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46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20" w:author="Susan" w:date="2021-06-21T22:15:00Z">
              <w:tcPr>
                <w:tcW w:w="59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C513B0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2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22" w:author="Irina" w:date="2021-06-21T07:26:00Z">
                  <w:rPr>
                    <w:sz w:val="18"/>
                    <w:szCs w:val="18"/>
                  </w:rPr>
                </w:rPrChange>
              </w:rPr>
              <w:t>0.049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23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352CC5F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2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25" w:author="Irina" w:date="2021-06-21T07:26:00Z">
                  <w:rPr>
                    <w:sz w:val="18"/>
                    <w:szCs w:val="18"/>
                  </w:rPr>
                </w:rPrChange>
              </w:rPr>
              <w:t>.186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2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27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A772BE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28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29" w:author="Irina" w:date="2021-06-21T07:26:00Z">
                  <w:rPr>
                    <w:sz w:val="18"/>
                    <w:szCs w:val="18"/>
                  </w:rPr>
                </w:rPrChange>
              </w:rPr>
              <w:t>-0.046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30" w:author="Susan" w:date="2021-06-21T22:15:00Z">
              <w:tcPr>
                <w:tcW w:w="56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8DBE78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3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32" w:author="Irina" w:date="2021-06-21T07:26:00Z">
                  <w:rPr>
                    <w:sz w:val="18"/>
                    <w:szCs w:val="18"/>
                  </w:rPr>
                </w:rPrChange>
              </w:rPr>
              <w:t>-0.100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33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74D83B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3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35" w:author="Irina" w:date="2021-06-21T07:26:00Z">
                  <w:rPr>
                    <w:sz w:val="18"/>
                    <w:szCs w:val="18"/>
                  </w:rPr>
                </w:rPrChange>
              </w:rPr>
              <w:t>0.119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3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3C34910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3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38" w:author="Irina" w:date="2021-06-21T07:26:00Z">
                  <w:rPr>
                    <w:sz w:val="18"/>
                    <w:szCs w:val="18"/>
                  </w:rPr>
                </w:rPrChange>
              </w:rPr>
              <w:t>.305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3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4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5D6EA91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4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42" w:author="Irina" w:date="2021-06-21T07:26:00Z">
                  <w:rPr>
                    <w:sz w:val="18"/>
                    <w:szCs w:val="18"/>
                  </w:rPr>
                </w:rPrChange>
              </w:rPr>
              <w:t>.259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4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4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0F18AF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4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46" w:author="Irina" w:date="2021-06-21T07:26:00Z">
                  <w:rPr>
                    <w:sz w:val="18"/>
                    <w:szCs w:val="18"/>
                  </w:rPr>
                </w:rPrChange>
              </w:rPr>
              <w:t>.560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4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4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0D6D6B8B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49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50" w:author="Irina" w:date="2021-06-21T07:26:00Z">
                  <w:rPr>
                    <w:sz w:val="18"/>
                    <w:szCs w:val="18"/>
                  </w:rPr>
                </w:rPrChange>
              </w:rPr>
              <w:t>-0.080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51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39C37B5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5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53" w:author="Irina" w:date="2021-06-21T07:26:00Z">
                  <w:rPr>
                    <w:sz w:val="18"/>
                    <w:szCs w:val="18"/>
                  </w:rPr>
                </w:rPrChange>
              </w:rPr>
              <w:t>-0.038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54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1B600CF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5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56" w:author="Irina" w:date="2021-06-21T07:26:00Z">
                  <w:rPr>
                    <w:sz w:val="18"/>
                    <w:szCs w:val="18"/>
                  </w:rPr>
                </w:rPrChange>
              </w:rPr>
              <w:t>.648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5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58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EDDBDA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5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60" w:author="Irina" w:date="2021-06-21T07:26:00Z">
                  <w:rPr>
                    <w:sz w:val="18"/>
                    <w:szCs w:val="18"/>
                  </w:rPr>
                </w:rPrChange>
              </w:rPr>
              <w:t>.282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6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62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BC0FD9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6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64" w:author="Irina" w:date="2021-06-21T07:26:00Z">
                  <w:rPr>
                    <w:sz w:val="18"/>
                    <w:szCs w:val="18"/>
                  </w:rPr>
                </w:rPrChange>
              </w:rPr>
              <w:t>.305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6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6A6A6"/>
            <w:tcMar>
              <w:top w:w="100" w:type="dxa"/>
              <w:left w:w="20" w:type="dxa"/>
              <w:bottom w:w="100" w:type="dxa"/>
              <w:right w:w="20" w:type="dxa"/>
            </w:tcMar>
            <w:tcPrChange w:id="6666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shd w:val="clear" w:color="auto" w:fill="A6A6A6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25CE635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66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68" w:author="Irina" w:date="2021-06-21T07:26:00Z">
                  <w:rPr>
                    <w:sz w:val="18"/>
                    <w:szCs w:val="18"/>
                  </w:rPr>
                </w:rPrChange>
              </w:rPr>
              <w:t>.214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66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70" w:author="Susan" w:date="2021-06-21T22:15:00Z">
              <w:tcPr>
                <w:tcW w:w="505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79C63C13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671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72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  <w:tcPrChange w:id="6673" w:author="Susan" w:date="2021-06-21T22:15:00Z">
              <w:tcPr>
                <w:tcW w:w="223" w:type="dxa"/>
                <w:tcBorders>
                  <w:top w:val="nil"/>
                  <w:left w:val="nil"/>
                  <w:bottom w:val="single" w:sz="8" w:space="0" w:color="836967"/>
                  <w:right w:val="single" w:sz="8" w:space="0" w:color="836967"/>
                </w:tcBorders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</w:tcPrChange>
          </w:tcPr>
          <w:p w14:paraId="44FB9093" w14:textId="77777777" w:rsidR="006D42EA" w:rsidRPr="00DD4AC8" w:rsidRDefault="002B2A0D">
            <w:pPr>
              <w:spacing w:before="240"/>
              <w:ind w:left="20"/>
              <w:jc w:val="center"/>
              <w:rPr>
                <w:lang w:val="en-US"/>
                <w:rPrChange w:id="6674" w:author="Irina" w:date="2021-06-21T07:26:00Z">
                  <w:rPr/>
                </w:rPrChange>
              </w:rPr>
            </w:pPr>
            <w:r w:rsidRPr="00DD4AC8">
              <w:rPr>
                <w:lang w:val="en-US"/>
                <w:rPrChange w:id="6675" w:author="Irina" w:date="2021-06-21T07:26:00Z">
                  <w:rPr/>
                </w:rPrChange>
              </w:rPr>
              <w:t xml:space="preserve"> </w:t>
            </w:r>
          </w:p>
        </w:tc>
      </w:tr>
      <w:tr w:rsidR="006D42EA" w:rsidRPr="00DD4AC8" w14:paraId="6860380B" w14:textId="77777777" w:rsidTr="00897360">
        <w:trPr>
          <w:gridAfter w:val="1"/>
          <w:wAfter w:w="129" w:type="dxa"/>
          <w:trHeight w:val="2120"/>
        </w:trPr>
        <w:tc>
          <w:tcPr>
            <w:tcW w:w="1279" w:type="dxa"/>
            <w:tcBorders>
              <w:top w:val="nil"/>
              <w:left w:val="single" w:sz="8" w:space="0" w:color="836967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8A7E6" w14:textId="51C436F0" w:rsidR="006D42EA" w:rsidRPr="00DD4AC8" w:rsidRDefault="002B2A0D">
            <w:pPr>
              <w:spacing w:before="240" w:after="240"/>
              <w:ind w:left="20"/>
              <w:rPr>
                <w:sz w:val="18"/>
                <w:szCs w:val="18"/>
                <w:lang w:val="en-US"/>
                <w:rPrChange w:id="667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677" w:author="Irina" w:date="2021-06-21T07:26:00Z">
                  <w:rPr>
                    <w:sz w:val="18"/>
                    <w:szCs w:val="18"/>
                  </w:rPr>
                </w:rPrChange>
              </w:rPr>
              <w:lastRenderedPageBreak/>
              <w:t>16</w:t>
            </w:r>
            <w:ins w:id="6678" w:author="Irina" w:date="2021-06-20T14:21:00Z">
              <w:r w:rsidR="0098715C" w:rsidRPr="00DD4AC8">
                <w:rPr>
                  <w:sz w:val="18"/>
                  <w:szCs w:val="18"/>
                  <w:lang w:val="en-US"/>
                  <w:rPrChange w:id="6679" w:author="Irina" w:date="2021-06-21T07:26:00Z">
                    <w:rPr>
                      <w:sz w:val="18"/>
                      <w:szCs w:val="18"/>
                    </w:rPr>
                  </w:rPrChange>
                </w:rPr>
                <w:t>.</w:t>
              </w:r>
            </w:ins>
            <w:r w:rsidRPr="00DD4AC8">
              <w:rPr>
                <w:sz w:val="18"/>
                <w:szCs w:val="18"/>
                <w:lang w:val="en-US"/>
                <w:rPrChange w:id="6680" w:author="Irina" w:date="2021-06-21T07:26:00Z">
                  <w:rPr>
                    <w:sz w:val="18"/>
                    <w:szCs w:val="18"/>
                  </w:rPr>
                </w:rPrChange>
              </w:rPr>
              <w:t xml:space="preserve"> I would </w:t>
            </w:r>
            <w:ins w:id="6681" w:author="Susan" w:date="2021-06-21T22:19:00Z">
              <w:r w:rsidR="002E7270">
                <w:rPr>
                  <w:sz w:val="18"/>
                  <w:szCs w:val="18"/>
                  <w:lang w:val="en-US"/>
                </w:rPr>
                <w:t>encourage</w:t>
              </w:r>
            </w:ins>
            <w:del w:id="6682" w:author="Susan" w:date="2021-06-21T22:19:00Z">
              <w:r w:rsidRPr="00897360" w:rsidDel="002E7270">
                <w:rPr>
                  <w:sz w:val="18"/>
                  <w:szCs w:val="18"/>
                </w:rPr>
                <w:delText>recommend</w:delText>
              </w:r>
            </w:del>
            <w:ins w:id="6683" w:author="Susan" w:date="2021-06-21T22:17:00Z">
              <w:r w:rsidR="00897360">
                <w:rPr>
                  <w:sz w:val="18"/>
                  <w:szCs w:val="18"/>
                </w:rPr>
                <w:t xml:space="preserve">   </w:t>
              </w:r>
            </w:ins>
            <w:ins w:id="6684" w:author="Irina" w:date="2021-06-20T14:14:00Z">
              <w:r w:rsidR="0023245C" w:rsidRPr="00DD4AC8">
                <w:rPr>
                  <w:sz w:val="18"/>
                  <w:szCs w:val="18"/>
                  <w:lang w:val="en-US"/>
                  <w:rPrChange w:id="6685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other parents to </w:t>
              </w:r>
            </w:ins>
            <w:ins w:id="6686" w:author="Irina" w:date="2021-06-20T14:15:00Z">
              <w:r w:rsidR="0023245C" w:rsidRPr="00DD4AC8">
                <w:rPr>
                  <w:sz w:val="18"/>
                  <w:szCs w:val="18"/>
                  <w:lang w:val="en-US"/>
                  <w:rPrChange w:id="6687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get </w:t>
              </w:r>
            </w:ins>
            <w:ins w:id="6688" w:author="Irina" w:date="2021-06-20T14:14:00Z">
              <w:r w:rsidR="0023245C" w:rsidRPr="00DD4AC8">
                <w:rPr>
                  <w:sz w:val="18"/>
                  <w:szCs w:val="18"/>
                  <w:lang w:val="en-US"/>
                  <w:rPrChange w:id="6689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schools </w:t>
              </w:r>
            </w:ins>
            <w:ins w:id="6690" w:author="Irina" w:date="2021-06-20T14:15:00Z">
              <w:r w:rsidR="0023245C" w:rsidRPr="00DD4AC8">
                <w:rPr>
                  <w:sz w:val="18"/>
                  <w:szCs w:val="18"/>
                  <w:lang w:val="en-US"/>
                  <w:rPrChange w:id="6691" w:author="Irina" w:date="2021-06-21T07:26:00Z">
                    <w:rPr>
                      <w:sz w:val="18"/>
                      <w:szCs w:val="18"/>
                    </w:rPr>
                  </w:rPrChange>
                </w:rPr>
                <w:t>to</w:t>
              </w:r>
            </w:ins>
            <w:ins w:id="6692" w:author="Irina" w:date="2021-06-20T14:14:00Z">
              <w:r w:rsidR="0023245C" w:rsidRPr="00DD4AC8">
                <w:rPr>
                  <w:sz w:val="18"/>
                  <w:szCs w:val="18"/>
                  <w:lang w:val="en-US"/>
                  <w:rPrChange w:id="6693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 integrate </w:t>
              </w:r>
            </w:ins>
            <w:ins w:id="6694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695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robotics programs in their children's kindergarten </w:t>
              </w:r>
            </w:ins>
            <w:ins w:id="6696" w:author="Irina" w:date="2021-06-20T14:22:00Z">
              <w:r w:rsidR="001303ED" w:rsidRPr="00DD4AC8">
                <w:rPr>
                  <w:sz w:val="18"/>
                  <w:szCs w:val="18"/>
                  <w:lang w:val="en-US"/>
                  <w:rPrChange w:id="6697" w:author="Irina" w:date="2021-06-21T07:26:00Z">
                    <w:rPr>
                      <w:sz w:val="18"/>
                      <w:szCs w:val="18"/>
                    </w:rPr>
                  </w:rPrChange>
                </w:rPr>
                <w:t xml:space="preserve">or </w:t>
              </w:r>
            </w:ins>
            <w:ins w:id="6698" w:author="Irina" w:date="2021-06-20T14:13:00Z">
              <w:r w:rsidR="0023245C" w:rsidRPr="00DD4AC8">
                <w:rPr>
                  <w:sz w:val="18"/>
                  <w:szCs w:val="18"/>
                  <w:lang w:val="en-US"/>
                  <w:rPrChange w:id="6699" w:author="Irina" w:date="2021-06-21T07:26:00Z">
                    <w:rPr>
                      <w:sz w:val="18"/>
                      <w:szCs w:val="18"/>
                    </w:rPr>
                  </w:rPrChange>
                </w:rPr>
                <w:t>schoo</w:t>
              </w:r>
            </w:ins>
            <w:ins w:id="6700" w:author="Irina" w:date="2021-06-20T14:15:00Z">
              <w:r w:rsidR="0023245C" w:rsidRPr="00DD4AC8">
                <w:rPr>
                  <w:sz w:val="18"/>
                  <w:szCs w:val="18"/>
                  <w:lang w:val="en-US"/>
                  <w:rPrChange w:id="6701" w:author="Irina" w:date="2021-06-21T07:26:00Z">
                    <w:rPr>
                      <w:sz w:val="18"/>
                      <w:szCs w:val="18"/>
                    </w:rPr>
                  </w:rPrChange>
                </w:rPr>
                <w:t>l.</w:t>
              </w:r>
            </w:ins>
            <w:del w:id="6702" w:author="Irina" w:date="2021-06-20T14:15:00Z">
              <w:r w:rsidRPr="00DD4AC8" w:rsidDel="0023245C">
                <w:rPr>
                  <w:sz w:val="18"/>
                  <w:szCs w:val="18"/>
                  <w:lang w:val="en-US"/>
                  <w:rPrChange w:id="6703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to additional parents</w:delText>
              </w:r>
            </w:del>
            <w:del w:id="6704" w:author="Irina" w:date="2021-06-20T14:13:00Z">
              <w:r w:rsidRPr="00DD4AC8" w:rsidDel="0023245C">
                <w:rPr>
                  <w:sz w:val="18"/>
                  <w:szCs w:val="18"/>
                  <w:lang w:val="en-US"/>
                  <w:rPrChange w:id="6705" w:author="Irina" w:date="2021-06-21T07:26:00Z">
                    <w:rPr>
                      <w:sz w:val="18"/>
                      <w:szCs w:val="18"/>
                    </w:rPr>
                  </w:rPrChange>
                </w:rPr>
                <w:delText xml:space="preserve"> the integration of the robotics program in their children's kindergarten / school</w:delText>
              </w:r>
            </w:del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E1F7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0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07" w:author="Irina" w:date="2021-06-21T07:26:00Z">
                  <w:rPr>
                    <w:sz w:val="18"/>
                    <w:szCs w:val="18"/>
                  </w:rPr>
                </w:rPrChange>
              </w:rPr>
              <w:t>.149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0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9DAD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0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10" w:author="Irina" w:date="2021-06-21T07:26:00Z">
                  <w:rPr>
                    <w:sz w:val="18"/>
                    <w:szCs w:val="18"/>
                  </w:rPr>
                </w:rPrChange>
              </w:rPr>
              <w:t>.277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1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D564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712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13" w:author="Irina" w:date="2021-06-21T07:26:00Z">
                  <w:rPr>
                    <w:sz w:val="18"/>
                    <w:szCs w:val="18"/>
                  </w:rPr>
                </w:rPrChange>
              </w:rPr>
              <w:t>-0.074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34ACE6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714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15" w:author="Irina" w:date="2021-06-21T07:26:00Z">
                  <w:rPr>
                    <w:sz w:val="18"/>
                    <w:szCs w:val="18"/>
                  </w:rPr>
                </w:rPrChange>
              </w:rPr>
              <w:t>-0.114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9E719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716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17" w:author="Irina" w:date="2021-06-21T07:26:00Z">
                  <w:rPr>
                    <w:sz w:val="18"/>
                    <w:szCs w:val="18"/>
                  </w:rPr>
                </w:rPrChange>
              </w:rPr>
              <w:t>0.091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3612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1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19" w:author="Irina" w:date="2021-06-21T07:26:00Z">
                  <w:rPr>
                    <w:sz w:val="18"/>
                    <w:szCs w:val="18"/>
                  </w:rPr>
                </w:rPrChange>
              </w:rPr>
              <w:t>.351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2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3026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2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22" w:author="Irina" w:date="2021-06-21T07:26:00Z">
                  <w:rPr>
                    <w:sz w:val="18"/>
                    <w:szCs w:val="18"/>
                  </w:rPr>
                </w:rPrChange>
              </w:rPr>
              <w:t>.287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2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0700D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2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25" w:author="Irina" w:date="2021-06-21T07:26:00Z">
                  <w:rPr>
                    <w:sz w:val="18"/>
                    <w:szCs w:val="18"/>
                  </w:rPr>
                </w:rPrChange>
              </w:rPr>
              <w:t>.572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2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790DE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72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28" w:author="Irina" w:date="2021-06-21T07:26:00Z">
                  <w:rPr>
                    <w:sz w:val="18"/>
                    <w:szCs w:val="18"/>
                  </w:rPr>
                </w:rPrChange>
              </w:rPr>
              <w:t>-0.121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D6F17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29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30" w:author="Irina" w:date="2021-06-21T07:26:00Z">
                  <w:rPr>
                    <w:sz w:val="18"/>
                    <w:szCs w:val="18"/>
                  </w:rPr>
                </w:rPrChange>
              </w:rPr>
              <w:t>-.158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3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B820C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32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33" w:author="Irina" w:date="2021-06-21T07:26:00Z">
                  <w:rPr>
                    <w:sz w:val="18"/>
                    <w:szCs w:val="18"/>
                  </w:rPr>
                </w:rPrChange>
              </w:rPr>
              <w:t>.554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3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A8E525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35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36" w:author="Irina" w:date="2021-06-21T07:26:00Z">
                  <w:rPr>
                    <w:sz w:val="18"/>
                    <w:szCs w:val="18"/>
                  </w:rPr>
                </w:rPrChange>
              </w:rPr>
              <w:t>.333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37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B8DA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38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39" w:author="Irina" w:date="2021-06-21T07:26:00Z">
                  <w:rPr>
                    <w:sz w:val="18"/>
                    <w:szCs w:val="18"/>
                  </w:rPr>
                </w:rPrChange>
              </w:rPr>
              <w:t>.369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40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2688B4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41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42" w:author="Irina" w:date="2021-06-21T07:26:00Z">
                  <w:rPr>
                    <w:sz w:val="18"/>
                    <w:szCs w:val="18"/>
                  </w:rPr>
                </w:rPrChange>
              </w:rPr>
              <w:t>.306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43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5721FA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vertAlign w:val="superscript"/>
                <w:lang w:val="en-US"/>
                <w:rPrChange w:id="6744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45" w:author="Irina" w:date="2021-06-21T07:26:00Z">
                  <w:rPr>
                    <w:sz w:val="18"/>
                    <w:szCs w:val="18"/>
                  </w:rPr>
                </w:rPrChange>
              </w:rPr>
              <w:t>.657</w:t>
            </w:r>
            <w:r w:rsidRPr="00DD4AC8">
              <w:rPr>
                <w:sz w:val="18"/>
                <w:szCs w:val="18"/>
                <w:vertAlign w:val="superscript"/>
                <w:lang w:val="en-US"/>
                <w:rPrChange w:id="6746" w:author="Irina" w:date="2021-06-21T07:26:00Z">
                  <w:rPr>
                    <w:sz w:val="18"/>
                    <w:szCs w:val="18"/>
                    <w:vertAlign w:val="superscript"/>
                  </w:rPr>
                </w:rPrChange>
              </w:rPr>
              <w:t>**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000000"/>
              <w:right w:val="single" w:sz="8" w:space="0" w:color="836967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F63B1" w14:textId="77777777" w:rsidR="006D42EA" w:rsidRPr="00DD4AC8" w:rsidRDefault="002B2A0D">
            <w:pPr>
              <w:spacing w:before="240"/>
              <w:ind w:left="20"/>
              <w:jc w:val="center"/>
              <w:rPr>
                <w:sz w:val="18"/>
                <w:szCs w:val="18"/>
                <w:lang w:val="en-US"/>
                <w:rPrChange w:id="6747" w:author="Irina" w:date="2021-06-21T07:26:00Z">
                  <w:rPr>
                    <w:sz w:val="18"/>
                    <w:szCs w:val="18"/>
                  </w:rPr>
                </w:rPrChange>
              </w:rPr>
            </w:pPr>
            <w:r w:rsidRPr="00DD4AC8">
              <w:rPr>
                <w:sz w:val="18"/>
                <w:szCs w:val="18"/>
                <w:lang w:val="en-US"/>
                <w:rPrChange w:id="6748" w:author="Irina" w:date="2021-06-21T07:26:00Z">
                  <w:rPr>
                    <w:sz w:val="18"/>
                    <w:szCs w:val="18"/>
                  </w:rPr>
                </w:rPrChange>
              </w:rPr>
              <w:t>1</w:t>
            </w:r>
          </w:p>
        </w:tc>
      </w:tr>
    </w:tbl>
    <w:p w14:paraId="4E52E76B" w14:textId="334E54EC" w:rsidR="006D42EA" w:rsidRPr="00DD4AC8" w:rsidDel="00897360" w:rsidRDefault="002B2A0D">
      <w:pPr>
        <w:spacing w:before="240" w:after="200"/>
        <w:rPr>
          <w:del w:id="6749" w:author="Susan" w:date="2021-06-21T22:17:00Z"/>
          <w:lang w:val="en-US"/>
          <w:rPrChange w:id="6750" w:author="Irina" w:date="2021-06-21T07:26:00Z">
            <w:rPr>
              <w:del w:id="6751" w:author="Susan" w:date="2021-06-21T22:17:00Z"/>
            </w:rPr>
          </w:rPrChange>
        </w:rPr>
      </w:pPr>
      <w:r w:rsidRPr="00DD4AC8">
        <w:rPr>
          <w:lang w:val="en-US"/>
          <w:rPrChange w:id="6752" w:author="Irina" w:date="2021-06-21T07:26:00Z">
            <w:rPr/>
          </w:rPrChange>
        </w:rPr>
        <w:t xml:space="preserve"> </w:t>
      </w:r>
    </w:p>
    <w:p w14:paraId="5D84E383" w14:textId="77777777" w:rsidR="006D42EA" w:rsidRPr="00DD4AC8" w:rsidRDefault="002B2A0D" w:rsidP="00897360">
      <w:pPr>
        <w:spacing w:before="240" w:after="200"/>
        <w:rPr>
          <w:sz w:val="20"/>
          <w:szCs w:val="20"/>
          <w:lang w:val="en-US"/>
          <w:rPrChange w:id="6753" w:author="Irina" w:date="2021-06-21T07:26:00Z">
            <w:rPr>
              <w:sz w:val="20"/>
              <w:szCs w:val="20"/>
            </w:rPr>
          </w:rPrChange>
        </w:rPr>
      </w:pPr>
      <w:r w:rsidRPr="00DD4AC8">
        <w:rPr>
          <w:sz w:val="34"/>
          <w:szCs w:val="34"/>
          <w:vertAlign w:val="superscript"/>
          <w:lang w:val="en-US"/>
          <w:rPrChange w:id="6754" w:author="Irina" w:date="2021-06-21T07:26:00Z">
            <w:rPr>
              <w:sz w:val="34"/>
              <w:szCs w:val="34"/>
              <w:vertAlign w:val="superscript"/>
            </w:rPr>
          </w:rPrChange>
        </w:rPr>
        <w:t>*</w:t>
      </w:r>
      <w:r w:rsidRPr="00DD4AC8">
        <w:rPr>
          <w:i/>
          <w:sz w:val="20"/>
          <w:szCs w:val="20"/>
          <w:lang w:val="en-US"/>
          <w:rPrChange w:id="6755" w:author="Irina" w:date="2021-06-21T07:26:00Z">
            <w:rPr>
              <w:i/>
              <w:sz w:val="20"/>
              <w:szCs w:val="20"/>
            </w:rPr>
          </w:rPrChange>
        </w:rPr>
        <w:t>p</w:t>
      </w:r>
      <w:r w:rsidRPr="00DD4AC8">
        <w:rPr>
          <w:sz w:val="20"/>
          <w:szCs w:val="20"/>
          <w:lang w:val="en-US"/>
          <w:rPrChange w:id="6756" w:author="Irina" w:date="2021-06-21T07:26:00Z">
            <w:rPr>
              <w:sz w:val="20"/>
              <w:szCs w:val="20"/>
            </w:rPr>
          </w:rPrChange>
        </w:rPr>
        <w:t xml:space="preserve"> &lt; .05   </w:t>
      </w:r>
      <w:r w:rsidRPr="00DD4AC8">
        <w:rPr>
          <w:sz w:val="20"/>
          <w:szCs w:val="20"/>
          <w:vertAlign w:val="superscript"/>
          <w:lang w:val="en-US"/>
          <w:rPrChange w:id="6757" w:author="Irina" w:date="2021-06-21T07:26:00Z">
            <w:rPr>
              <w:sz w:val="20"/>
              <w:szCs w:val="20"/>
              <w:vertAlign w:val="superscript"/>
            </w:rPr>
          </w:rPrChange>
        </w:rPr>
        <w:t>**</w:t>
      </w:r>
      <w:r w:rsidRPr="00DD4AC8">
        <w:rPr>
          <w:i/>
          <w:sz w:val="20"/>
          <w:szCs w:val="20"/>
          <w:lang w:val="en-US"/>
          <w:rPrChange w:id="6758" w:author="Irina" w:date="2021-06-21T07:26:00Z">
            <w:rPr>
              <w:i/>
              <w:sz w:val="20"/>
              <w:szCs w:val="20"/>
            </w:rPr>
          </w:rPrChange>
        </w:rPr>
        <w:t>p</w:t>
      </w:r>
      <w:r w:rsidRPr="00DD4AC8">
        <w:rPr>
          <w:sz w:val="20"/>
          <w:szCs w:val="20"/>
          <w:lang w:val="en-US"/>
          <w:rPrChange w:id="6759" w:author="Irina" w:date="2021-06-21T07:26:00Z">
            <w:rPr>
              <w:sz w:val="20"/>
              <w:szCs w:val="20"/>
            </w:rPr>
          </w:rPrChange>
        </w:rPr>
        <w:t xml:space="preserve"> &lt; .01</w:t>
      </w:r>
    </w:p>
    <w:p w14:paraId="4E190B28" w14:textId="6472134A" w:rsidR="006D42EA" w:rsidRPr="00DD4AC8" w:rsidRDefault="002B2A0D">
      <w:pPr>
        <w:spacing w:before="240" w:after="240"/>
        <w:rPr>
          <w:lang w:val="en-US"/>
          <w:rPrChange w:id="6760" w:author="Irina" w:date="2021-06-21T07:26:00Z">
            <w:rPr/>
          </w:rPrChange>
        </w:rPr>
      </w:pPr>
      <w:r w:rsidRPr="00DD4AC8">
        <w:rPr>
          <w:lang w:val="en-US"/>
          <w:rPrChange w:id="6761" w:author="Irina" w:date="2021-06-21T07:26:00Z">
            <w:rPr/>
          </w:rPrChange>
        </w:rPr>
        <w:t xml:space="preserve">The results of the Chi-Square test for </w:t>
      </w:r>
      <w:del w:id="6762" w:author="Irina" w:date="2021-06-20T14:16:00Z">
        <w:r w:rsidRPr="00DD4AC8" w:rsidDel="0098715C">
          <w:rPr>
            <w:lang w:val="en-US"/>
            <w:rPrChange w:id="6763" w:author="Irina" w:date="2021-06-21T07:26:00Z">
              <w:rPr/>
            </w:rPrChange>
          </w:rPr>
          <w:delText xml:space="preserve">independence </w:delText>
        </w:r>
      </w:del>
      <w:ins w:id="6764" w:author="Irina" w:date="2021-06-20T14:16:00Z">
        <w:r w:rsidR="0098715C" w:rsidRPr="00DD4AC8">
          <w:rPr>
            <w:lang w:val="en-US"/>
            <w:rPrChange w:id="6765" w:author="Irina" w:date="2021-06-21T07:26:00Z">
              <w:rPr/>
            </w:rPrChange>
          </w:rPr>
          <w:t xml:space="preserve">irrelevance </w:t>
        </w:r>
      </w:ins>
      <w:r w:rsidRPr="00DD4AC8">
        <w:rPr>
          <w:lang w:val="en-US"/>
          <w:rPrChange w:id="6766" w:author="Irina" w:date="2021-06-21T07:26:00Z">
            <w:rPr/>
          </w:rPrChange>
        </w:rPr>
        <w:t xml:space="preserve">(Table 3) </w:t>
      </w:r>
      <w:del w:id="6767" w:author="Irina" w:date="2021-06-20T14:16:00Z">
        <w:r w:rsidRPr="00DD4AC8" w:rsidDel="0023245C">
          <w:rPr>
            <w:lang w:val="en-US"/>
            <w:rPrChange w:id="6768" w:author="Irina" w:date="2021-06-21T07:26:00Z">
              <w:rPr/>
            </w:rPrChange>
          </w:rPr>
          <w:delText xml:space="preserve">between </w:delText>
        </w:r>
      </w:del>
      <w:ins w:id="6769" w:author="Irina" w:date="2021-06-20T14:16:00Z">
        <w:r w:rsidR="0098715C" w:rsidRPr="00DD4AC8">
          <w:rPr>
            <w:lang w:val="en-US"/>
            <w:rPrChange w:id="6770" w:author="Irina" w:date="2021-06-21T07:26:00Z">
              <w:rPr/>
            </w:rPrChange>
          </w:rPr>
          <w:t>of</w:t>
        </w:r>
        <w:r w:rsidR="0023245C" w:rsidRPr="00DD4AC8">
          <w:rPr>
            <w:lang w:val="en-US"/>
            <w:rPrChange w:id="6771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6772" w:author="Irina" w:date="2021-06-21T07:26:00Z">
            <w:rPr/>
          </w:rPrChange>
        </w:rPr>
        <w:t>the parent</w:t>
      </w:r>
      <w:ins w:id="6773" w:author="Susan" w:date="2021-06-22T00:14:00Z">
        <w:r w:rsidR="0041743E">
          <w:rPr>
            <w:lang w:val="en-US"/>
          </w:rPr>
          <w:t>’</w:t>
        </w:r>
      </w:ins>
      <w:del w:id="6774" w:author="Susan" w:date="2021-06-22T00:14:00Z">
        <w:r w:rsidRPr="00DD4AC8" w:rsidDel="0041743E">
          <w:rPr>
            <w:lang w:val="en-US"/>
            <w:rPrChange w:id="6775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6776" w:author="Irina" w:date="2021-06-21T07:26:00Z">
            <w:rPr/>
          </w:rPrChange>
        </w:rPr>
        <w:t xml:space="preserve">s gender </w:t>
      </w:r>
      <w:del w:id="6777" w:author="Irina" w:date="2021-06-20T14:17:00Z">
        <w:r w:rsidRPr="00DD4AC8" w:rsidDel="0098715C">
          <w:rPr>
            <w:lang w:val="en-US"/>
            <w:rPrChange w:id="6778" w:author="Irina" w:date="2021-06-21T07:26:00Z">
              <w:rPr/>
            </w:rPrChange>
          </w:rPr>
          <w:delText xml:space="preserve">and </w:delText>
        </w:r>
      </w:del>
      <w:ins w:id="6779" w:author="Irina" w:date="2021-06-20T14:17:00Z">
        <w:r w:rsidR="0098715C" w:rsidRPr="00DD4AC8">
          <w:rPr>
            <w:lang w:val="en-US"/>
            <w:rPrChange w:id="6780" w:author="Irina" w:date="2021-06-21T07:26:00Z">
              <w:rPr/>
            </w:rPrChange>
          </w:rPr>
          <w:t>to his/her</w:t>
        </w:r>
      </w:ins>
      <w:del w:id="6781" w:author="Irina" w:date="2021-06-20T14:17:00Z">
        <w:r w:rsidRPr="00DD4AC8" w:rsidDel="0098715C">
          <w:rPr>
            <w:lang w:val="en-US"/>
            <w:rPrChange w:id="6782" w:author="Irina" w:date="2021-06-21T07:26:00Z">
              <w:rPr/>
            </w:rPrChange>
          </w:rPr>
          <w:delText>the</w:delText>
        </w:r>
      </w:del>
      <w:r w:rsidRPr="00DD4AC8">
        <w:rPr>
          <w:lang w:val="en-US"/>
          <w:rPrChange w:id="6783" w:author="Irina" w:date="2021-06-21T07:26:00Z">
            <w:rPr/>
          </w:rPrChange>
        </w:rPr>
        <w:t xml:space="preserve"> response to each </w:t>
      </w:r>
      <w:del w:id="6784" w:author="Irina" w:date="2021-06-20T14:16:00Z">
        <w:r w:rsidRPr="00DD4AC8" w:rsidDel="0023245C">
          <w:rPr>
            <w:lang w:val="en-US"/>
            <w:rPrChange w:id="6785" w:author="Irina" w:date="2021-06-21T07:26:00Z">
              <w:rPr/>
            </w:rPrChange>
          </w:rPr>
          <w:delText xml:space="preserve">of the </w:delText>
        </w:r>
      </w:del>
      <w:r w:rsidRPr="00DD4AC8">
        <w:rPr>
          <w:lang w:val="en-US"/>
          <w:rPrChange w:id="6786" w:author="Irina" w:date="2021-06-21T07:26:00Z">
            <w:rPr/>
          </w:rPrChange>
        </w:rPr>
        <w:t>statement</w:t>
      </w:r>
      <w:del w:id="6787" w:author="Irina" w:date="2021-06-20T14:16:00Z">
        <w:r w:rsidRPr="00DD4AC8" w:rsidDel="0023245C">
          <w:rPr>
            <w:lang w:val="en-US"/>
            <w:rPrChange w:id="6788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6789" w:author="Irina" w:date="2021-06-21T07:26:00Z">
            <w:rPr/>
          </w:rPrChange>
        </w:rPr>
        <w:t xml:space="preserve"> </w:t>
      </w:r>
      <w:del w:id="6790" w:author="Irina" w:date="2021-06-20T14:16:00Z">
        <w:r w:rsidRPr="00DD4AC8" w:rsidDel="0098715C">
          <w:rPr>
            <w:lang w:val="en-US"/>
            <w:rPrChange w:id="6791" w:author="Irina" w:date="2021-06-21T07:26:00Z">
              <w:rPr/>
            </w:rPrChange>
          </w:rPr>
          <w:delText xml:space="preserve">revealed </w:delText>
        </w:r>
      </w:del>
      <w:ins w:id="6792" w:author="Irina" w:date="2021-06-20T14:16:00Z">
        <w:r w:rsidR="0098715C" w:rsidRPr="00DD4AC8">
          <w:rPr>
            <w:lang w:val="en-US"/>
            <w:rPrChange w:id="6793" w:author="Irina" w:date="2021-06-21T07:26:00Z">
              <w:rPr/>
            </w:rPrChange>
          </w:rPr>
          <w:t xml:space="preserve">reveals </w:t>
        </w:r>
      </w:ins>
      <w:r w:rsidRPr="00DD4AC8">
        <w:rPr>
          <w:lang w:val="en-US"/>
          <w:rPrChange w:id="6794" w:author="Irina" w:date="2021-06-21T07:26:00Z">
            <w:rPr/>
          </w:rPrChange>
        </w:rPr>
        <w:t>independence in all the statements (p&gt;0.05)</w:t>
      </w:r>
      <w:ins w:id="6795" w:author="Irina" w:date="2021-06-20T14:17:00Z">
        <w:r w:rsidR="0098715C" w:rsidRPr="00DD4AC8">
          <w:rPr>
            <w:lang w:val="en-US"/>
            <w:rPrChange w:id="679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6797" w:author="Irina" w:date="2021-06-21T07:26:00Z">
            <w:rPr/>
          </w:rPrChange>
        </w:rPr>
        <w:t xml:space="preserve"> </w:t>
      </w:r>
      <w:del w:id="6798" w:author="Irina" w:date="2021-06-20T14:17:00Z">
        <w:r w:rsidRPr="00DD4AC8" w:rsidDel="0098715C">
          <w:rPr>
            <w:lang w:val="en-US"/>
            <w:rPrChange w:id="6799" w:author="Irina" w:date="2021-06-21T07:26:00Z">
              <w:rPr/>
            </w:rPrChange>
          </w:rPr>
          <w:delText xml:space="preserve">meaning </w:delText>
        </w:r>
      </w:del>
      <w:ins w:id="6800" w:author="Irina" w:date="2021-06-20T14:17:00Z">
        <w:r w:rsidR="0098715C" w:rsidRPr="00DD4AC8">
          <w:rPr>
            <w:lang w:val="en-US"/>
            <w:rPrChange w:id="6801" w:author="Irina" w:date="2021-06-21T07:26:00Z">
              <w:rPr/>
            </w:rPrChange>
          </w:rPr>
          <w:t xml:space="preserve">i.e., </w:t>
        </w:r>
      </w:ins>
      <w:del w:id="6802" w:author="Irina" w:date="2021-06-20T14:17:00Z">
        <w:r w:rsidRPr="00DD4AC8" w:rsidDel="0098715C">
          <w:rPr>
            <w:lang w:val="en-US"/>
            <w:rPrChange w:id="6803" w:author="Irina" w:date="2021-06-21T07:26:00Z">
              <w:rPr/>
            </w:rPrChange>
          </w:rPr>
          <w:delText xml:space="preserve">that </w:delText>
        </w:r>
      </w:del>
      <w:r w:rsidRPr="00DD4AC8">
        <w:rPr>
          <w:lang w:val="en-US"/>
          <w:rPrChange w:id="6804" w:author="Irina" w:date="2021-06-21T07:26:00Z">
            <w:rPr/>
          </w:rPrChange>
        </w:rPr>
        <w:t>the parent</w:t>
      </w:r>
      <w:ins w:id="6805" w:author="Susan" w:date="2021-06-22T00:15:00Z">
        <w:r w:rsidR="00D4050C">
          <w:rPr>
            <w:lang w:val="en-US"/>
          </w:rPr>
          <w:t>’</w:t>
        </w:r>
      </w:ins>
      <w:del w:id="6806" w:author="Susan" w:date="2021-06-22T00:15:00Z">
        <w:r w:rsidRPr="00DD4AC8" w:rsidDel="00D4050C">
          <w:rPr>
            <w:lang w:val="en-US"/>
            <w:rPrChange w:id="6807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6808" w:author="Irina" w:date="2021-06-21T07:26:00Z">
            <w:rPr/>
          </w:rPrChange>
        </w:rPr>
        <w:t xml:space="preserve">s response </w:t>
      </w:r>
      <w:del w:id="6809" w:author="Irina" w:date="2021-06-20T14:18:00Z">
        <w:r w:rsidRPr="00DD4AC8" w:rsidDel="0098715C">
          <w:rPr>
            <w:lang w:val="en-US"/>
            <w:rPrChange w:id="6810" w:author="Irina" w:date="2021-06-21T07:26:00Z">
              <w:rPr/>
            </w:rPrChange>
          </w:rPr>
          <w:delText xml:space="preserve">doesn't </w:delText>
        </w:r>
      </w:del>
      <w:ins w:id="6811" w:author="Irina" w:date="2021-06-20T14:18:00Z">
        <w:r w:rsidR="0098715C" w:rsidRPr="00DD4AC8">
          <w:rPr>
            <w:lang w:val="en-US"/>
            <w:rPrChange w:id="6812" w:author="Irina" w:date="2021-06-21T07:26:00Z">
              <w:rPr/>
            </w:rPrChange>
          </w:rPr>
          <w:t xml:space="preserve">does not </w:t>
        </w:r>
      </w:ins>
      <w:r w:rsidRPr="00DD4AC8">
        <w:rPr>
          <w:lang w:val="en-US"/>
          <w:rPrChange w:id="6813" w:author="Irina" w:date="2021-06-21T07:26:00Z">
            <w:rPr/>
          </w:rPrChange>
        </w:rPr>
        <w:t xml:space="preserve">depend on </w:t>
      </w:r>
      <w:del w:id="6814" w:author="Irina" w:date="2021-06-20T14:18:00Z">
        <w:r w:rsidRPr="00DD4AC8" w:rsidDel="0098715C">
          <w:rPr>
            <w:lang w:val="en-US"/>
            <w:rPrChange w:id="6815" w:author="Irina" w:date="2021-06-21T07:26:00Z">
              <w:rPr/>
            </w:rPrChange>
          </w:rPr>
          <w:delText xml:space="preserve">the </w:delText>
        </w:r>
      </w:del>
      <w:ins w:id="6816" w:author="Irina" w:date="2021-06-20T14:18:00Z">
        <w:r w:rsidR="0098715C" w:rsidRPr="00DD4AC8">
          <w:rPr>
            <w:lang w:val="en-US"/>
            <w:rPrChange w:id="6817" w:author="Irina" w:date="2021-06-21T07:26:00Z">
              <w:rPr/>
            </w:rPrChange>
          </w:rPr>
          <w:t xml:space="preserve">his/her </w:t>
        </w:r>
      </w:ins>
      <w:r w:rsidRPr="00DD4AC8">
        <w:rPr>
          <w:lang w:val="en-US"/>
          <w:rPrChange w:id="6818" w:author="Irina" w:date="2021-06-21T07:26:00Z">
            <w:rPr/>
          </w:rPrChange>
        </w:rPr>
        <w:t>gender</w:t>
      </w:r>
      <w:del w:id="6819" w:author="Irina" w:date="2021-06-20T14:18:00Z">
        <w:r w:rsidRPr="00DD4AC8" w:rsidDel="0098715C">
          <w:rPr>
            <w:lang w:val="en-US"/>
            <w:rPrChange w:id="6820" w:author="Irina" w:date="2021-06-21T07:26:00Z">
              <w:rPr/>
            </w:rPrChange>
          </w:rPr>
          <w:delText xml:space="preserve"> of the parent</w:delText>
        </w:r>
      </w:del>
      <w:r w:rsidRPr="00DD4AC8">
        <w:rPr>
          <w:lang w:val="en-US"/>
          <w:rPrChange w:id="6821" w:author="Irina" w:date="2021-06-21T07:26:00Z">
            <w:rPr/>
          </w:rPrChange>
        </w:rPr>
        <w:t xml:space="preserve">. The same test </w:t>
      </w:r>
      <w:del w:id="6822" w:author="Irina" w:date="2021-06-20T14:18:00Z">
        <w:r w:rsidRPr="00DD4AC8" w:rsidDel="0098715C">
          <w:rPr>
            <w:lang w:val="en-US"/>
            <w:rPrChange w:id="6823" w:author="Irina" w:date="2021-06-21T07:26:00Z">
              <w:rPr/>
            </w:rPrChange>
          </w:rPr>
          <w:delText xml:space="preserve">between </w:delText>
        </w:r>
      </w:del>
      <w:ins w:id="6824" w:author="Irina" w:date="2021-06-20T14:18:00Z">
        <w:r w:rsidR="0098715C" w:rsidRPr="00DD4AC8">
          <w:rPr>
            <w:lang w:val="en-US"/>
            <w:rPrChange w:id="6825" w:author="Irina" w:date="2021-06-21T07:26:00Z">
              <w:rPr/>
            </w:rPrChange>
          </w:rPr>
          <w:t xml:space="preserve">of the connection between </w:t>
        </w:r>
      </w:ins>
      <w:r w:rsidRPr="00DD4AC8">
        <w:rPr>
          <w:lang w:val="en-US"/>
          <w:rPrChange w:id="6826" w:author="Irina" w:date="2021-06-21T07:26:00Z">
            <w:rPr/>
          </w:rPrChange>
        </w:rPr>
        <w:t>the child</w:t>
      </w:r>
      <w:ins w:id="6827" w:author="Susan" w:date="2021-06-22T00:14:00Z">
        <w:r w:rsidR="0041743E">
          <w:rPr>
            <w:lang w:val="en-US"/>
          </w:rPr>
          <w:t>’</w:t>
        </w:r>
      </w:ins>
      <w:del w:id="6828" w:author="Susan" w:date="2021-06-22T00:14:00Z">
        <w:r w:rsidRPr="00DD4AC8" w:rsidDel="0041743E">
          <w:rPr>
            <w:lang w:val="en-US"/>
            <w:rPrChange w:id="6829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6830" w:author="Irina" w:date="2021-06-21T07:26:00Z">
            <w:rPr/>
          </w:rPrChange>
        </w:rPr>
        <w:t xml:space="preserve">s gender and the </w:t>
      </w:r>
      <w:ins w:id="6831" w:author="Irina" w:date="2021-06-20T14:19:00Z">
        <w:r w:rsidR="0098715C" w:rsidRPr="00DD4AC8">
          <w:rPr>
            <w:lang w:val="en-US"/>
            <w:rPrChange w:id="6832" w:author="Irina" w:date="2021-06-21T07:26:00Z">
              <w:rPr/>
            </w:rPrChange>
          </w:rPr>
          <w:t xml:space="preserve">parent’s </w:t>
        </w:r>
      </w:ins>
      <w:r w:rsidRPr="00DD4AC8">
        <w:rPr>
          <w:lang w:val="en-US"/>
          <w:rPrChange w:id="6833" w:author="Irina" w:date="2021-06-21T07:26:00Z">
            <w:rPr/>
          </w:rPrChange>
        </w:rPr>
        <w:t xml:space="preserve">response to each </w:t>
      </w:r>
      <w:del w:id="6834" w:author="Irina" w:date="2021-06-20T14:19:00Z">
        <w:r w:rsidRPr="00DD4AC8" w:rsidDel="0098715C">
          <w:rPr>
            <w:lang w:val="en-US"/>
            <w:rPrChange w:id="6835" w:author="Irina" w:date="2021-06-21T07:26:00Z">
              <w:rPr/>
            </w:rPrChange>
          </w:rPr>
          <w:delText xml:space="preserve">of the </w:delText>
        </w:r>
      </w:del>
      <w:r w:rsidRPr="00DD4AC8">
        <w:rPr>
          <w:lang w:val="en-US"/>
          <w:rPrChange w:id="6836" w:author="Irina" w:date="2021-06-21T07:26:00Z">
            <w:rPr/>
          </w:rPrChange>
        </w:rPr>
        <w:t>statement</w:t>
      </w:r>
      <w:del w:id="6837" w:author="Irina" w:date="2021-06-20T14:19:00Z">
        <w:r w:rsidRPr="00DD4AC8" w:rsidDel="0098715C">
          <w:rPr>
            <w:lang w:val="en-US"/>
            <w:rPrChange w:id="6838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6839" w:author="Irina" w:date="2021-06-21T07:26:00Z">
            <w:rPr/>
          </w:rPrChange>
        </w:rPr>
        <w:t xml:space="preserve"> </w:t>
      </w:r>
      <w:ins w:id="6840" w:author="Irina" w:date="2021-06-21T08:04:00Z">
        <w:r w:rsidR="00604B37">
          <w:rPr>
            <w:lang w:val="en-US"/>
          </w:rPr>
          <w:t xml:space="preserve">again </w:t>
        </w:r>
      </w:ins>
      <w:del w:id="6841" w:author="Irina" w:date="2021-06-20T14:19:00Z">
        <w:r w:rsidRPr="00DD4AC8" w:rsidDel="0098715C">
          <w:rPr>
            <w:lang w:val="en-US"/>
            <w:rPrChange w:id="6842" w:author="Irina" w:date="2021-06-21T07:26:00Z">
              <w:rPr/>
            </w:rPrChange>
          </w:rPr>
          <w:delText xml:space="preserve">revealed </w:delText>
        </w:r>
      </w:del>
      <w:ins w:id="6843" w:author="Irina" w:date="2021-06-20T14:19:00Z">
        <w:r w:rsidR="0098715C" w:rsidRPr="00DD4AC8">
          <w:rPr>
            <w:lang w:val="en-US"/>
            <w:rPrChange w:id="6844" w:author="Irina" w:date="2021-06-21T07:26:00Z">
              <w:rPr/>
            </w:rPrChange>
          </w:rPr>
          <w:t xml:space="preserve">reveals </w:t>
        </w:r>
      </w:ins>
      <w:r w:rsidRPr="00DD4AC8">
        <w:rPr>
          <w:lang w:val="en-US"/>
          <w:rPrChange w:id="6845" w:author="Irina" w:date="2021-06-21T07:26:00Z">
            <w:rPr/>
          </w:rPrChange>
        </w:rPr>
        <w:t xml:space="preserve">independence in all </w:t>
      </w:r>
      <w:del w:id="6846" w:author="Irina" w:date="2021-06-20T14:19:00Z">
        <w:r w:rsidRPr="00DD4AC8" w:rsidDel="0098715C">
          <w:rPr>
            <w:lang w:val="en-US"/>
            <w:rPrChange w:id="6847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6848" w:author="Irina" w:date="2021-06-21T07:26:00Z">
            <w:rPr/>
          </w:rPrChange>
        </w:rPr>
        <w:t>statements (p&gt;0.05)</w:t>
      </w:r>
      <w:del w:id="6849" w:author="Irina" w:date="2021-06-20T14:19:00Z">
        <w:r w:rsidRPr="00DD4AC8" w:rsidDel="0098715C">
          <w:rPr>
            <w:lang w:val="en-US"/>
            <w:rPrChange w:id="6850" w:author="Irina" w:date="2021-06-21T07:26:00Z">
              <w:rPr/>
            </w:rPrChange>
          </w:rPr>
          <w:delText xml:space="preserve"> as well</w:delText>
        </w:r>
      </w:del>
      <w:r w:rsidRPr="00DD4AC8">
        <w:rPr>
          <w:lang w:val="en-US"/>
          <w:rPrChange w:id="6851" w:author="Irina" w:date="2021-06-21T07:26:00Z">
            <w:rPr/>
          </w:rPrChange>
        </w:rPr>
        <w:t>, meaning that neither the parent</w:t>
      </w:r>
      <w:ins w:id="6852" w:author="Susan" w:date="2021-06-22T00:15:00Z">
        <w:r w:rsidR="00D4050C">
          <w:rPr>
            <w:lang w:val="en-US"/>
          </w:rPr>
          <w:t>’</w:t>
        </w:r>
      </w:ins>
      <w:del w:id="6853" w:author="Susan" w:date="2021-06-22T00:15:00Z">
        <w:r w:rsidRPr="00DD4AC8" w:rsidDel="00D4050C">
          <w:rPr>
            <w:lang w:val="en-US"/>
            <w:rPrChange w:id="6854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6855" w:author="Irina" w:date="2021-06-21T07:26:00Z">
            <w:rPr/>
          </w:rPrChange>
        </w:rPr>
        <w:t xml:space="preserve">s </w:t>
      </w:r>
      <w:del w:id="6856" w:author="Irina" w:date="2021-06-20T14:20:00Z">
        <w:r w:rsidRPr="00DD4AC8" w:rsidDel="0098715C">
          <w:rPr>
            <w:lang w:val="en-US"/>
            <w:rPrChange w:id="6857" w:author="Irina" w:date="2021-06-21T07:26:00Z">
              <w:rPr/>
            </w:rPrChange>
          </w:rPr>
          <w:delText xml:space="preserve">gender </w:delText>
        </w:r>
      </w:del>
      <w:r w:rsidRPr="00DD4AC8">
        <w:rPr>
          <w:lang w:val="en-US"/>
          <w:rPrChange w:id="6858" w:author="Irina" w:date="2021-06-21T07:26:00Z">
            <w:rPr/>
          </w:rPrChange>
        </w:rPr>
        <w:t>nor the child</w:t>
      </w:r>
      <w:ins w:id="6859" w:author="Susan" w:date="2021-06-22T00:15:00Z">
        <w:r w:rsidR="00D4050C">
          <w:rPr>
            <w:lang w:val="en-US"/>
          </w:rPr>
          <w:t>’</w:t>
        </w:r>
      </w:ins>
      <w:del w:id="6860" w:author="Susan" w:date="2021-06-22T00:15:00Z">
        <w:r w:rsidRPr="00DD4AC8" w:rsidDel="00D4050C">
          <w:rPr>
            <w:lang w:val="en-US"/>
            <w:rPrChange w:id="6861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6862" w:author="Irina" w:date="2021-06-21T07:26:00Z">
            <w:rPr/>
          </w:rPrChange>
        </w:rPr>
        <w:t xml:space="preserve">s gender </w:t>
      </w:r>
      <w:r w:rsidRPr="002E7270">
        <w:t>influence</w:t>
      </w:r>
      <w:ins w:id="6863" w:author="Susan" w:date="2021-06-21T22:18:00Z">
        <w:r w:rsidR="002E7270">
          <w:t>d</w:t>
        </w:r>
      </w:ins>
      <w:del w:id="6864" w:author="Susan" w:date="2021-06-21T22:18:00Z">
        <w:r w:rsidRPr="002E7270" w:rsidDel="002E7270">
          <w:delText>s</w:delText>
        </w:r>
      </w:del>
      <w:r w:rsidRPr="002E7270">
        <w:t xml:space="preserve"> the</w:t>
      </w:r>
      <w:ins w:id="6865" w:author="Irina" w:date="2021-06-20T14:20:00Z">
        <w:del w:id="6866" w:author="Susan" w:date="2021-06-21T22:18:00Z">
          <w:r w:rsidR="0098715C" w:rsidRPr="00DD4AC8" w:rsidDel="002E7270">
            <w:rPr>
              <w:lang w:val="en-US"/>
              <w:rPrChange w:id="6867" w:author="Irina" w:date="2021-06-21T07:26:00Z">
                <w:rPr/>
              </w:rPrChange>
            </w:rPr>
            <w:delText>the</w:delText>
          </w:r>
        </w:del>
      </w:ins>
      <w:r w:rsidRPr="00DD4AC8">
        <w:rPr>
          <w:lang w:val="en-US"/>
          <w:rPrChange w:id="6868" w:author="Irina" w:date="2021-06-21T07:26:00Z">
            <w:rPr/>
          </w:rPrChange>
        </w:rPr>
        <w:t xml:space="preserve"> response</w:t>
      </w:r>
      <w:ins w:id="6869" w:author="Susan" w:date="2021-06-21T22:18:00Z">
        <w:r w:rsidR="002E7270">
          <w:rPr>
            <w:lang w:val="en-US"/>
          </w:rPr>
          <w:t>s</w:t>
        </w:r>
      </w:ins>
      <w:r w:rsidRPr="00DD4AC8">
        <w:rPr>
          <w:lang w:val="en-US"/>
          <w:rPrChange w:id="6870" w:author="Irina" w:date="2021-06-21T07:26:00Z">
            <w:rPr/>
          </w:rPrChange>
        </w:rPr>
        <w:t>.</w:t>
      </w:r>
    </w:p>
    <w:p w14:paraId="31CDCCF5" w14:textId="77777777" w:rsidR="006D42EA" w:rsidRPr="00DD4AC8" w:rsidRDefault="002B2A0D">
      <w:pPr>
        <w:spacing w:before="240" w:after="240"/>
        <w:rPr>
          <w:lang w:val="en-US"/>
          <w:rPrChange w:id="6871" w:author="Irina" w:date="2021-06-21T07:26:00Z">
            <w:rPr/>
          </w:rPrChange>
        </w:rPr>
      </w:pPr>
      <w:r w:rsidRPr="00DD4AC8">
        <w:rPr>
          <w:lang w:val="en-US"/>
          <w:rPrChange w:id="6872" w:author="Irina" w:date="2021-06-21T07:26:00Z">
            <w:rPr/>
          </w:rPrChange>
        </w:rPr>
        <w:t>Table 3 Chi-Square test for independence results</w:t>
      </w:r>
    </w:p>
    <w:tbl>
      <w:tblPr>
        <w:tblStyle w:val="a1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1815"/>
        <w:gridCol w:w="765"/>
        <w:gridCol w:w="1470"/>
        <w:gridCol w:w="765"/>
        <w:tblGridChange w:id="6873">
          <w:tblGrid>
            <w:gridCol w:w="4095"/>
            <w:gridCol w:w="1815"/>
            <w:gridCol w:w="765"/>
            <w:gridCol w:w="1470"/>
            <w:gridCol w:w="765"/>
          </w:tblGrid>
        </w:tblGridChange>
      </w:tblGrid>
      <w:tr w:rsidR="006D42EA" w:rsidRPr="00DD4AC8" w14:paraId="0C00EB0F" w14:textId="77777777">
        <w:trPr>
          <w:trHeight w:val="1820"/>
        </w:trPr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9B2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7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7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The statement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4AAA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7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7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Parent's gender Pearson Chi-Square value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1C4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7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7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Sig.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6BF8" w14:textId="1820D36F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8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8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Child</w:t>
            </w:r>
            <w:ins w:id="6882" w:author="Susan" w:date="2021-06-22T00:15:00Z">
              <w:r w:rsidR="00D4050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’</w:t>
              </w:r>
            </w:ins>
            <w:del w:id="6883" w:author="Susan" w:date="2021-06-22T00:15:00Z">
              <w:r w:rsidRPr="00DD4AC8" w:rsidDel="00D4050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  <w:rPrChange w:id="6884" w:author="Irina" w:date="2021-06-21T07:26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delText>'</w:delText>
              </w:r>
            </w:del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8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 gender Pearson Chi-Square value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C7F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8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8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Sig.</w:t>
            </w:r>
          </w:p>
        </w:tc>
      </w:tr>
      <w:tr w:rsidR="006D42EA" w:rsidRPr="00DD4AC8" w14:paraId="7B345FB1" w14:textId="77777777">
        <w:trPr>
          <w:trHeight w:val="60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44E4" w14:textId="7EB96F29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88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88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89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891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89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It is very easy for me to learn new technology</w:t>
            </w:r>
            <w:ins w:id="6893" w:author="Irina" w:date="2021-06-19T07:36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89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9946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9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9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4.548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DFF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9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9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0.337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79F3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89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0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8.577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29F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0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0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0.064</w:t>
            </w:r>
          </w:p>
        </w:tc>
      </w:tr>
      <w:tr w:rsidR="006D42EA" w:rsidRPr="00DD4AC8" w14:paraId="6B6C83C4" w14:textId="77777777">
        <w:trPr>
          <w:trHeight w:val="60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7FD84" w14:textId="0227B0B9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0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0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lastRenderedPageBreak/>
              <w:t>2.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05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06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0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Technology helps me </w:t>
            </w:r>
            <w:del w:id="6908" w:author="Irina" w:date="2021-06-19T07:37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0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to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1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be more efficient</w:t>
            </w:r>
            <w:ins w:id="6911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1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804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5.883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F18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0.117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7C9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1.204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AD2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1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2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0.752</w:t>
            </w:r>
          </w:p>
        </w:tc>
      </w:tr>
      <w:tr w:rsidR="006D42EA" w:rsidRPr="00DD4AC8" w14:paraId="7939BEE8" w14:textId="77777777">
        <w:trPr>
          <w:trHeight w:val="62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F009" w14:textId="47B366CC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2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2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3.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2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2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2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usually have difficulty with a new technological device at home</w:t>
            </w:r>
            <w:ins w:id="6926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2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709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2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2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8.391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639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3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3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0.078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7E53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3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3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5.842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2F63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3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3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0.211</w:t>
            </w:r>
          </w:p>
        </w:tc>
      </w:tr>
      <w:tr w:rsidR="006D42EA" w:rsidRPr="00DD4AC8" w14:paraId="5ACF1511" w14:textId="77777777">
        <w:trPr>
          <w:trHeight w:val="62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B13C" w14:textId="5B3AD2B7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3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3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4.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38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3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4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I spend a lot of time </w:t>
            </w:r>
            <w:ins w:id="6941" w:author="Susan" w:date="2021-06-21T23:43:00Z">
              <w:r w:rsidR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“</w:t>
              </w:r>
            </w:ins>
            <w:del w:id="6942" w:author="Irina" w:date="2021-06-19T07:37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4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in </w:delText>
              </w:r>
            </w:del>
            <w:del w:id="6944" w:author="Susan" w:date="2021-06-21T23:43:00Z">
              <w:r w:rsidRPr="00DD4AC8" w:rsidDel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4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"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4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fighting</w:t>
            </w:r>
            <w:ins w:id="6947" w:author="Susan" w:date="2021-06-21T23:43:00Z">
              <w:r w:rsidR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”</w:t>
              </w:r>
            </w:ins>
            <w:del w:id="6948" w:author="Susan" w:date="2021-06-21T23:43:00Z">
              <w:r w:rsidRPr="00DD4AC8" w:rsidDel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4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"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5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with technological devices</w:t>
            </w:r>
            <w:ins w:id="6951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5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147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5.278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6ED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4F7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1.675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9EF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5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6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0.795</w:t>
            </w:r>
          </w:p>
        </w:tc>
      </w:tr>
      <w:tr w:rsidR="006D42EA" w:rsidRPr="00DD4AC8" w14:paraId="5A5AF15D" w14:textId="77777777">
        <w:trPr>
          <w:trHeight w:val="60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201D" w14:textId="360486B1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6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6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5.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6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6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6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am skilled at using the computer</w:t>
            </w:r>
            <w:ins w:id="6966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6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EAC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6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6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6.764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9463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7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7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0.149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729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7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7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4.758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799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7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7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0.313</w:t>
            </w:r>
          </w:p>
        </w:tc>
      </w:tr>
      <w:tr w:rsidR="006D42EA" w:rsidRPr="00DD4AC8" w14:paraId="119E5C6B" w14:textId="77777777">
        <w:trPr>
          <w:trHeight w:val="60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6B60" w14:textId="66AFF1D1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7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7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6.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78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7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8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want to learn more about robotics</w:t>
            </w:r>
            <w:ins w:id="6981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8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45F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4.131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444A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0.389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4C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6.086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DA6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8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9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0.193</w:t>
            </w:r>
          </w:p>
        </w:tc>
      </w:tr>
      <w:tr w:rsidR="006D42EA" w:rsidRPr="00DD4AC8" w14:paraId="7AA83E44" w14:textId="77777777">
        <w:trPr>
          <w:trHeight w:val="60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4007" w14:textId="06DCBDA4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9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9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7.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9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699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699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Technology in general interests me</w:t>
            </w:r>
            <w:ins w:id="6996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699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072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9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699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4.501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A53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0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0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0.342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A46A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0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0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1.475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5F4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0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0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0.831</w:t>
            </w:r>
          </w:p>
        </w:tc>
      </w:tr>
      <w:tr w:rsidR="006D42EA" w:rsidRPr="00DD4AC8" w14:paraId="3AC18747" w14:textId="77777777">
        <w:trPr>
          <w:trHeight w:val="62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A7FF" w14:textId="53698526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0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0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8.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008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00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1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It is important to </w:t>
            </w:r>
            <w:del w:id="7011" w:author="Irina" w:date="2021-06-20T14:20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1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learn </w:delText>
              </w:r>
            </w:del>
            <w:ins w:id="7013" w:author="Irina" w:date="2021-06-20T14:20:00Z">
              <w:r w:rsidR="0098715C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1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teach 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1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robotics in kindergarten/first grade</w:t>
            </w:r>
            <w:ins w:id="7016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1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ADB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1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1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2.919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20C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2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2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0.571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B5C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2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2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6.520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8FB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2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2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0.164</w:t>
            </w:r>
          </w:p>
        </w:tc>
      </w:tr>
      <w:tr w:rsidR="006D42EA" w:rsidRPr="00DD4AC8" w14:paraId="130AB1AC" w14:textId="77777777">
        <w:trPr>
          <w:trHeight w:val="62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700F" w14:textId="57D3D748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2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2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9.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028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02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3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believe that there are differences between boys</w:t>
            </w:r>
            <w:ins w:id="7031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3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3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and girls</w:t>
            </w:r>
            <w:ins w:id="7034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3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3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</w:t>
            </w:r>
            <w:del w:id="7037" w:author="Irina" w:date="2021-06-19T07:37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3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in their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3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desire to learn technological subjects</w:t>
            </w:r>
            <w:ins w:id="7040" w:author="Irina" w:date="2021-06-19T07:37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4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AAF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C1E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B44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1.685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17E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4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0.793</w:t>
            </w:r>
          </w:p>
        </w:tc>
      </w:tr>
      <w:tr w:rsidR="006D42EA" w:rsidRPr="00DD4AC8" w14:paraId="6FF548B3" w14:textId="77777777">
        <w:trPr>
          <w:trHeight w:val="62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CD68" w14:textId="49D061C4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5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5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10.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052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5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believe that there are differences between boys</w:t>
            </w:r>
            <w:ins w:id="7054" w:author="Irina" w:date="2021-06-19T07:38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5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5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and girls</w:t>
            </w:r>
            <w:ins w:id="7057" w:author="Irina" w:date="2021-06-19T07:38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5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5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</w:t>
            </w:r>
            <w:del w:id="7060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6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in their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6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ability to learn technological subjects</w:t>
            </w:r>
            <w:ins w:id="7063" w:author="Irina" w:date="2021-06-19T07:38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6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D1E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6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6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1.524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F4A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6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6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0.882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3FD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6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7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7.571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114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7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07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0.109</w:t>
            </w:r>
          </w:p>
        </w:tc>
      </w:tr>
      <w:tr w:rsidR="006D42EA" w:rsidRPr="00DD4AC8" w14:paraId="174E1F90" w14:textId="77777777">
        <w:trPr>
          <w:trHeight w:val="83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E38E" w14:textId="540BFA61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7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07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11.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075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ins w:id="7076" w:author="Irina" w:date="2021-06-20T14:21:00Z">
              <w:r w:rsidR="0098715C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7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I am glad that my son/daughter participates in a program that enhances 21</w:t>
              </w:r>
              <w:r w:rsidR="0098715C" w:rsidRPr="00DD4AC8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val="en-US"/>
                  <w:rPrChange w:id="707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</w:rPrChange>
                </w:rPr>
                <w:t>st</w:t>
              </w:r>
              <w:r w:rsidR="0098715C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7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-century skills and values through robotics.</w:t>
              </w:r>
            </w:ins>
            <w:del w:id="7080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8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I am glad that my son</w:delText>
              </w:r>
            </w:del>
            <w:del w:id="7082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8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7084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8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/</w:delText>
              </w:r>
            </w:del>
            <w:del w:id="7086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8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7088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8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daughter </w:delText>
              </w:r>
            </w:del>
            <w:del w:id="7090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9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participates </w:delText>
              </w:r>
            </w:del>
            <w:del w:id="7092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9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in </w:delText>
              </w:r>
            </w:del>
            <w:del w:id="7094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9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the </w:delText>
              </w:r>
            </w:del>
            <w:del w:id="7096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9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program </w:delText>
              </w:r>
            </w:del>
            <w:del w:id="7098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09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of </w:delText>
              </w:r>
            </w:del>
            <w:del w:id="7100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0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enhancing </w:delText>
              </w:r>
            </w:del>
            <w:del w:id="7102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0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21st </w:delText>
              </w:r>
            </w:del>
            <w:del w:id="7104" w:author="Irina" w:date="2021-06-20T14:21:00Z">
              <w:r w:rsidRPr="00DD4AC8" w:rsidDel="0098715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0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century skills and values through the world of robotics</w:delText>
              </w:r>
            </w:del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810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0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0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4.929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879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0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0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A59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1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1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2.868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9E77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1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1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0.580</w:t>
            </w:r>
          </w:p>
        </w:tc>
      </w:tr>
      <w:tr w:rsidR="006D42EA" w:rsidRPr="00DD4AC8" w14:paraId="7D44CCA0" w14:textId="77777777">
        <w:trPr>
          <w:trHeight w:val="62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931B" w14:textId="1920321D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1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1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12.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116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1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My son</w:t>
            </w:r>
            <w:del w:id="7118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1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2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/</w:t>
            </w:r>
            <w:del w:id="7121" w:author="Irina" w:date="2021-06-19T07:38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2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2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daughter frequently tells me about the robotics program</w:t>
            </w:r>
            <w:ins w:id="7124" w:author="Irina" w:date="2021-06-19T07:38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2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4AB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2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2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9157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2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2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0.866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880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3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3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3.139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459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3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3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0.535</w:t>
            </w:r>
          </w:p>
        </w:tc>
      </w:tr>
      <w:tr w:rsidR="006D42EA" w:rsidRPr="00DD4AC8" w14:paraId="53E642C3" w14:textId="77777777">
        <w:trPr>
          <w:trHeight w:val="60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071E" w14:textId="032F4C6B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3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3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13.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136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3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feel connected to the robotics program</w:t>
            </w:r>
            <w:ins w:id="7138" w:author="Irina" w:date="2021-06-19T07:38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3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E07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0.651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2106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B21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5.435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8D5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4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0.246</w:t>
            </w:r>
          </w:p>
        </w:tc>
      </w:tr>
      <w:tr w:rsidR="006D42EA" w:rsidRPr="00DD4AC8" w14:paraId="29EDCE3D" w14:textId="77777777">
        <w:trPr>
          <w:trHeight w:val="83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1718" w14:textId="00A15AFA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4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4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lastRenderedPageBreak/>
              <w:t>14.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15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5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Thanks to the robotics program in which my son/daughter participates, I </w:t>
            </w:r>
            <w:ins w:id="7152" w:author="Irina" w:date="2021-06-19T07:39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5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have 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5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learned new things that I did not know before</w:t>
            </w:r>
            <w:ins w:id="7155" w:author="Irina" w:date="2021-06-19T07:39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5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CEE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5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5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1.192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764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5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6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0.879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F72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6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6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2.117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9B0A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6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6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0.714</w:t>
            </w:r>
          </w:p>
        </w:tc>
      </w:tr>
      <w:tr w:rsidR="006D42EA" w:rsidRPr="00DD4AC8" w14:paraId="69085CD0" w14:textId="77777777" w:rsidTr="004D3084">
        <w:tblPrEx>
          <w:tblW w:w="891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 w:firstRow="0" w:lastRow="0" w:firstColumn="0" w:lastColumn="0" w:noHBand="1" w:noVBand="1"/>
          <w:tblPrExChange w:id="7165" w:author="Irina" w:date="2021-06-19T07:39:00Z">
            <w:tblPrEx>
              <w:tblW w:w="89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728"/>
          <w:trPrChange w:id="7166" w:author="Irina" w:date="2021-06-19T07:39:00Z">
            <w:trPr>
              <w:trHeight w:val="620"/>
            </w:trPr>
          </w:trPrChange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167" w:author="Irina" w:date="2021-06-19T07:39:00Z">
              <w:tcPr>
                <w:tcW w:w="409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30DBA87" w14:textId="492BC6F1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6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6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15.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17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7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am happy that my son</w:t>
            </w:r>
            <w:del w:id="7172" w:author="Irina" w:date="2021-06-19T07:39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7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/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7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daughter will continue to participate in this program next year</w:t>
            </w:r>
            <w:ins w:id="7175" w:author="Irina" w:date="2021-06-19T07:39:00Z">
              <w:r w:rsidR="004D3084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7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177" w:author="Irina" w:date="2021-06-19T07:39:00Z">
              <w:tcPr>
                <w:tcW w:w="18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0B981A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7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7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8.700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180" w:author="Irina" w:date="2021-06-19T07:39:00Z">
              <w:tcPr>
                <w:tcW w:w="7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7AF5E0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8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8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183" w:author="Irina" w:date="2021-06-19T07:39:00Z">
              <w:tcPr>
                <w:tcW w:w="14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DB7DAA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8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8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5.310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186" w:author="Irina" w:date="2021-06-19T07:39:00Z">
              <w:tcPr>
                <w:tcW w:w="7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14C593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8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18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0.257</w:t>
            </w:r>
          </w:p>
        </w:tc>
      </w:tr>
      <w:tr w:rsidR="006D42EA" w:rsidRPr="00DD4AC8" w14:paraId="29E77835" w14:textId="77777777">
        <w:trPr>
          <w:trHeight w:val="845"/>
        </w:trPr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87BC" w14:textId="0347BBFB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8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19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16.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191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ins w:id="7192" w:author="Irina" w:date="2021-06-20T14:22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9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I would encourage other parents to get schools to integrate robotics programs in their children's kindergarten or school.</w:t>
              </w:r>
            </w:ins>
            <w:del w:id="7194" w:author="Irina" w:date="2021-06-20T14:22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9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 would recommend </w:delText>
              </w:r>
            </w:del>
            <w:del w:id="7196" w:author="Irina" w:date="2021-06-19T07:39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9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to additional parents </w:delText>
              </w:r>
            </w:del>
            <w:del w:id="7198" w:author="Irina" w:date="2021-06-20T14:22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19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the integration of the robotics program in their children's kindergarten</w:delText>
              </w:r>
            </w:del>
            <w:del w:id="7200" w:author="Irina" w:date="2021-06-19T07:39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20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7202" w:author="Irina" w:date="2021-06-20T14:22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20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/</w:delText>
              </w:r>
            </w:del>
            <w:del w:id="7204" w:author="Irina" w:date="2021-06-19T07:39:00Z">
              <w:r w:rsidRPr="00DD4AC8" w:rsidDel="004D3084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20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7206" w:author="Irina" w:date="2021-06-20T14:22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20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school</w:delText>
              </w:r>
            </w:del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F30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0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0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7.923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B16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1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1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9BC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1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1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3.318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C3F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1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1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0.506</w:t>
            </w:r>
          </w:p>
        </w:tc>
      </w:tr>
    </w:tbl>
    <w:p w14:paraId="2FFB650B" w14:textId="77777777" w:rsidR="006D42EA" w:rsidRPr="00DD4AC8" w:rsidRDefault="002B2A0D">
      <w:pPr>
        <w:spacing w:before="240" w:line="436" w:lineRule="auto"/>
        <w:rPr>
          <w:rFonts w:ascii="Times New Roman" w:eastAsia="Times New Roman" w:hAnsi="Times New Roman" w:cs="Times New Roman"/>
          <w:sz w:val="24"/>
          <w:szCs w:val="24"/>
          <w:lang w:val="en-US"/>
          <w:rPrChange w:id="7216" w:author="Irina" w:date="2021-06-21T07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DD4AC8">
        <w:rPr>
          <w:rFonts w:ascii="Times New Roman" w:eastAsia="Times New Roman" w:hAnsi="Times New Roman" w:cs="Times New Roman"/>
          <w:sz w:val="24"/>
          <w:szCs w:val="24"/>
          <w:lang w:val="en-US"/>
          <w:rPrChange w:id="7217" w:author="Irina" w:date="2021-06-21T07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5A601E07" w14:textId="7A8D4A67" w:rsidR="006D42EA" w:rsidRPr="00DD4AC8" w:rsidRDefault="001303ED">
      <w:pPr>
        <w:spacing w:before="240" w:after="240"/>
        <w:rPr>
          <w:lang w:val="en-US"/>
          <w:rPrChange w:id="7218" w:author="Irina" w:date="2021-06-21T07:26:00Z">
            <w:rPr/>
          </w:rPrChange>
        </w:rPr>
      </w:pPr>
      <w:ins w:id="7219" w:author="Irina" w:date="2021-06-20T14:23:00Z">
        <w:r w:rsidRPr="00DD4AC8">
          <w:rPr>
            <w:lang w:val="en-US"/>
            <w:rPrChange w:id="7220" w:author="Irina" w:date="2021-06-21T07:26:00Z">
              <w:rPr/>
            </w:rPrChange>
          </w:rPr>
          <w:t xml:space="preserve">The </w:t>
        </w:r>
      </w:ins>
      <w:r w:rsidR="002B2A0D" w:rsidRPr="00DD4AC8">
        <w:rPr>
          <w:lang w:val="en-US"/>
          <w:rPrChange w:id="7221" w:author="Irina" w:date="2021-06-21T07:26:00Z">
            <w:rPr/>
          </w:rPrChange>
        </w:rPr>
        <w:t xml:space="preserve">Independent-Samples Mann-Whitney U Test (Table 4) revealed no significant differences between the median answers of male and female parents in all </w:t>
      </w:r>
      <w:del w:id="7222" w:author="Irina" w:date="2021-06-20T14:23:00Z">
        <w:r w:rsidR="002B2A0D" w:rsidRPr="00DD4AC8" w:rsidDel="001303ED">
          <w:rPr>
            <w:lang w:val="en-US"/>
            <w:rPrChange w:id="7223" w:author="Irina" w:date="2021-06-21T07:26:00Z">
              <w:rPr/>
            </w:rPrChange>
          </w:rPr>
          <w:delText xml:space="preserve">the </w:delText>
        </w:r>
      </w:del>
      <w:r w:rsidR="002B2A0D" w:rsidRPr="00DD4AC8">
        <w:rPr>
          <w:lang w:val="en-US"/>
          <w:rPrChange w:id="7224" w:author="Irina" w:date="2021-06-21T07:26:00Z">
            <w:rPr/>
          </w:rPrChange>
        </w:rPr>
        <w:t xml:space="preserve">statements (p&gt;0.05) </w:t>
      </w:r>
      <w:del w:id="7225" w:author="Irina" w:date="2021-06-20T14:23:00Z">
        <w:r w:rsidR="002B2A0D" w:rsidRPr="00DD4AC8" w:rsidDel="001303ED">
          <w:rPr>
            <w:lang w:val="en-US"/>
            <w:rPrChange w:id="7226" w:author="Irina" w:date="2021-06-21T07:26:00Z">
              <w:rPr/>
            </w:rPrChange>
          </w:rPr>
          <w:delText>except the statement</w:delText>
        </w:r>
      </w:del>
      <w:ins w:id="7227" w:author="Susan" w:date="2021-06-21T22:20:00Z">
        <w:r w:rsidR="002E7270">
          <w:rPr>
            <w:lang w:val="en-US"/>
          </w:rPr>
          <w:t>with the exception of, “</w:t>
        </w:r>
      </w:ins>
      <w:ins w:id="7228" w:author="Irina" w:date="2021-06-20T14:23:00Z">
        <w:del w:id="7229" w:author="Susan" w:date="2021-06-21T22:20:00Z">
          <w:r w:rsidRPr="00DD4AC8" w:rsidDel="002E7270">
            <w:rPr>
              <w:lang w:val="en-US"/>
              <w:rPrChange w:id="7230" w:author="Irina" w:date="2021-06-21T07:26:00Z">
                <w:rPr/>
              </w:rPrChange>
            </w:rPr>
            <w:delText>save</w:delText>
          </w:r>
        </w:del>
      </w:ins>
      <w:del w:id="7231" w:author="Susan" w:date="2021-06-21T22:20:00Z">
        <w:r w:rsidR="002B2A0D" w:rsidRPr="00DD4AC8" w:rsidDel="002E7270">
          <w:rPr>
            <w:lang w:val="en-US"/>
            <w:rPrChange w:id="7232" w:author="Irina" w:date="2021-06-21T07:26:00Z">
              <w:rPr/>
            </w:rPrChange>
          </w:rPr>
          <w:delText xml:space="preserve"> "</w:delText>
        </w:r>
      </w:del>
      <w:r w:rsidR="002B2A0D" w:rsidRPr="00DD4AC8">
        <w:rPr>
          <w:lang w:val="en-US"/>
          <w:rPrChange w:id="7233" w:author="Irina" w:date="2021-06-21T07:26:00Z">
            <w:rPr/>
          </w:rPrChange>
        </w:rPr>
        <w:t xml:space="preserve">I usually have difficulty with a new technological device at home" (p=0.45). The same test comparing differences between parents of boys and girls identified significant </w:t>
      </w:r>
      <w:del w:id="7234" w:author="Irina" w:date="2021-06-20T14:24:00Z">
        <w:r w:rsidR="002B2A0D" w:rsidRPr="00DD4AC8" w:rsidDel="001303ED">
          <w:rPr>
            <w:lang w:val="en-US"/>
            <w:rPrChange w:id="7235" w:author="Irina" w:date="2021-06-21T07:26:00Z">
              <w:rPr/>
            </w:rPrChange>
          </w:rPr>
          <w:delText xml:space="preserve">differences </w:delText>
        </w:r>
      </w:del>
      <w:ins w:id="7236" w:author="Irina" w:date="2021-06-20T14:24:00Z">
        <w:r w:rsidRPr="00DD4AC8">
          <w:rPr>
            <w:lang w:val="en-US"/>
            <w:rPrChange w:id="7237" w:author="Irina" w:date="2021-06-21T07:26:00Z">
              <w:rPr/>
            </w:rPrChange>
          </w:rPr>
          <w:t xml:space="preserve">ones </w:t>
        </w:r>
      </w:ins>
      <w:r w:rsidR="002B2A0D" w:rsidRPr="00DD4AC8">
        <w:rPr>
          <w:lang w:val="en-US"/>
          <w:rPrChange w:id="7238" w:author="Irina" w:date="2021-06-21T07:26:00Z">
            <w:rPr/>
          </w:rPrChange>
        </w:rPr>
        <w:t xml:space="preserve">only in the statement </w:t>
      </w:r>
      <w:ins w:id="7239" w:author="Susan" w:date="2021-06-21T22:20:00Z">
        <w:r w:rsidR="002E7270">
          <w:rPr>
            <w:lang w:val="en-US"/>
          </w:rPr>
          <w:t>“</w:t>
        </w:r>
      </w:ins>
      <w:del w:id="7240" w:author="Susan" w:date="2021-06-21T22:20:00Z">
        <w:r w:rsidR="002B2A0D" w:rsidRPr="00DD4AC8" w:rsidDel="002E7270">
          <w:rPr>
            <w:lang w:val="en-US"/>
            <w:rPrChange w:id="7241" w:author="Irina" w:date="2021-06-21T07:26:00Z">
              <w:rPr/>
            </w:rPrChange>
          </w:rPr>
          <w:delText>"</w:delText>
        </w:r>
      </w:del>
      <w:r w:rsidR="002B2A0D" w:rsidRPr="00DD4AC8">
        <w:rPr>
          <w:lang w:val="en-US"/>
          <w:rPrChange w:id="7242" w:author="Irina" w:date="2021-06-21T07:26:00Z">
            <w:rPr/>
          </w:rPrChange>
        </w:rPr>
        <w:t>It is very easy for me to learn new technology</w:t>
      </w:r>
      <w:ins w:id="7243" w:author="Susan" w:date="2021-06-21T22:21:00Z">
        <w:r w:rsidR="002E7270">
          <w:rPr>
            <w:lang w:val="en-US"/>
          </w:rPr>
          <w:t>”</w:t>
        </w:r>
      </w:ins>
      <w:del w:id="7244" w:author="Susan" w:date="2021-06-21T22:21:00Z">
        <w:r w:rsidR="002B2A0D" w:rsidRPr="00DD4AC8" w:rsidDel="002E7270">
          <w:rPr>
            <w:lang w:val="en-US"/>
            <w:rPrChange w:id="7245" w:author="Irina" w:date="2021-06-21T07:26:00Z">
              <w:rPr/>
            </w:rPrChange>
          </w:rPr>
          <w:delText>"</w:delText>
        </w:r>
      </w:del>
      <w:r w:rsidR="002B2A0D" w:rsidRPr="00DD4AC8">
        <w:rPr>
          <w:lang w:val="en-US"/>
          <w:rPrChange w:id="7246" w:author="Irina" w:date="2021-06-21T07:26:00Z">
            <w:rPr/>
          </w:rPrChange>
        </w:rPr>
        <w:t xml:space="preserve"> (p=0.026).</w:t>
      </w:r>
    </w:p>
    <w:p w14:paraId="346CD3E0" w14:textId="77777777" w:rsidR="006D42EA" w:rsidRPr="00DD4AC8" w:rsidRDefault="002B2A0D">
      <w:pPr>
        <w:spacing w:before="240" w:after="240"/>
        <w:rPr>
          <w:lang w:val="en-US"/>
          <w:rPrChange w:id="7247" w:author="Irina" w:date="2021-06-21T07:26:00Z">
            <w:rPr/>
          </w:rPrChange>
        </w:rPr>
      </w:pPr>
      <w:r w:rsidRPr="00DD4AC8">
        <w:rPr>
          <w:lang w:val="en-US"/>
          <w:rPrChange w:id="7248" w:author="Irina" w:date="2021-06-21T07:26:00Z">
            <w:rPr/>
          </w:rPrChange>
        </w:rPr>
        <w:t>Table 4 Comparisons between the median answers of a) male and female parents and b) parents of boys and girls</w:t>
      </w: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PrChange w:id="7249" w:author="Susan" w:date="2021-06-21T23:43:00Z">
          <w:tblPr>
            <w:tblStyle w:val="a2"/>
            <w:tblW w:w="93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5777"/>
        <w:gridCol w:w="1070"/>
        <w:gridCol w:w="814"/>
        <w:gridCol w:w="885"/>
        <w:gridCol w:w="101"/>
        <w:gridCol w:w="713"/>
        <w:tblGridChange w:id="7250">
          <w:tblGrid>
            <w:gridCol w:w="5777"/>
            <w:gridCol w:w="1070"/>
            <w:gridCol w:w="814"/>
            <w:gridCol w:w="885"/>
            <w:gridCol w:w="814"/>
          </w:tblGrid>
        </w:tblGridChange>
      </w:tblGrid>
      <w:tr w:rsidR="006D42EA" w:rsidRPr="00DD4AC8" w14:paraId="2345C1D8" w14:textId="77777777" w:rsidTr="00816005">
        <w:trPr>
          <w:trHeight w:val="1655"/>
          <w:trPrChange w:id="7251" w:author="Susan" w:date="2021-06-21T23:43:00Z">
            <w:trPr>
              <w:trHeight w:val="1655"/>
            </w:trPr>
          </w:trPrChange>
        </w:trPr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52" w:author="Susan" w:date="2021-06-21T23:43:00Z">
              <w:tcPr>
                <w:tcW w:w="5774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E091057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5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5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The statement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55" w:author="Susan" w:date="2021-06-21T23:43:00Z">
              <w:tcPr>
                <w:tcW w:w="107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CC4BCE3" w14:textId="745EA01C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5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5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Parent</w:t>
            </w:r>
            <w:ins w:id="7258" w:author="Susan" w:date="2021-06-21T22:21:00Z">
              <w:r w:rsidR="002E72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’</w:t>
              </w:r>
            </w:ins>
            <w:del w:id="7259" w:author="Susan" w:date="2021-06-21T22:21:00Z">
              <w:r w:rsidRPr="00DD4AC8" w:rsidDel="002E72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  <w:rPrChange w:id="7260" w:author="Irina" w:date="2021-06-21T07:26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delText>'</w:delText>
              </w:r>
            </w:del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 gender</w:t>
            </w:r>
          </w:p>
          <w:p w14:paraId="328F1DC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Z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64" w:author="Susan" w:date="2021-06-21T23:43:00Z">
              <w:tcPr>
                <w:tcW w:w="814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776B99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Sig.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67" w:author="Susan" w:date="2021-06-21T23:43:00Z">
              <w:tcPr>
                <w:tcW w:w="88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0BB4660" w14:textId="359D823A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6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Child</w:t>
            </w:r>
            <w:ins w:id="7270" w:author="Susan" w:date="2021-06-21T22:21:00Z">
              <w:r w:rsidR="002E72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’</w:t>
              </w:r>
            </w:ins>
            <w:del w:id="7271" w:author="Susan" w:date="2021-06-21T22:21:00Z">
              <w:r w:rsidRPr="00DD4AC8" w:rsidDel="002E72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  <w:rPrChange w:id="7272" w:author="Irina" w:date="2021-06-21T07:26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delText>'</w:delText>
              </w:r>
            </w:del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7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 gender</w:t>
            </w:r>
          </w:p>
          <w:p w14:paraId="0B87AD4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7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7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Z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76" w:author="Susan" w:date="2021-06-21T23:43:00Z">
              <w:tcPr>
                <w:tcW w:w="814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F0EBBC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7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7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Sig.</w:t>
            </w:r>
          </w:p>
        </w:tc>
      </w:tr>
      <w:tr w:rsidR="006D42EA" w:rsidRPr="00DD4AC8" w14:paraId="2DC3518C" w14:textId="77777777" w:rsidTr="00816005">
        <w:trPr>
          <w:trHeight w:val="605"/>
          <w:trPrChange w:id="7279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80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62A3025" w14:textId="748DDCBD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28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28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28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28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28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It is very easy for me to learn new technology</w:t>
            </w:r>
            <w:ins w:id="7286" w:author="Irina" w:date="2021-06-20T14:24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28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88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B85C98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8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-0.521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91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690B12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0.603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94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7E8399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-2.227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297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2F5762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29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0.026*</w:t>
            </w:r>
          </w:p>
        </w:tc>
      </w:tr>
      <w:tr w:rsidR="006D42EA" w:rsidRPr="00DD4AC8" w14:paraId="003D8768" w14:textId="77777777" w:rsidTr="00816005">
        <w:trPr>
          <w:trHeight w:val="605"/>
          <w:trPrChange w:id="7300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01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91C405A" w14:textId="015A3EA4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0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0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2.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0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05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0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Technology helps me </w:t>
            </w:r>
            <w:del w:id="7307" w:author="Irina" w:date="2021-06-20T14:24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0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to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0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be more efficient</w:t>
            </w:r>
            <w:ins w:id="7310" w:author="Irina" w:date="2021-06-20T14:24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1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12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BDD840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1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1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-1.129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15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C1ED76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1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1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18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639B87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1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2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-0.708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21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F65D23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2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2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0.479</w:t>
            </w:r>
          </w:p>
        </w:tc>
      </w:tr>
      <w:tr w:rsidR="006D42EA" w:rsidRPr="00DD4AC8" w14:paraId="75BCA433" w14:textId="77777777" w:rsidTr="00816005">
        <w:trPr>
          <w:trHeight w:val="605"/>
          <w:trPrChange w:id="7324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25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3805FF2" w14:textId="7E21D657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2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2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lastRenderedPageBreak/>
              <w:t>3.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28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2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3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usually have difficulty with a new technological device at home</w:t>
            </w:r>
            <w:ins w:id="7331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3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33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EEDA57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3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3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-2.009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36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DF2040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3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3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0.045*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39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89137C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4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4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-0.091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42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6152F1A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4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4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0.927</w:t>
            </w:r>
          </w:p>
        </w:tc>
      </w:tr>
      <w:tr w:rsidR="006D42EA" w:rsidRPr="00DD4AC8" w14:paraId="59D5F9B2" w14:textId="77777777" w:rsidTr="00816005">
        <w:trPr>
          <w:trHeight w:val="605"/>
          <w:trPrChange w:id="7345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46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0F43BBA" w14:textId="359EF51C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4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4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4.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4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5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5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I spend a lot of time </w:t>
            </w:r>
            <w:ins w:id="7352" w:author="Susan" w:date="2021-06-21T23:42:00Z">
              <w:r w:rsidR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“</w:t>
              </w:r>
            </w:ins>
            <w:del w:id="7353" w:author="Irina" w:date="2021-06-20T14:25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5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in </w:delText>
              </w:r>
            </w:del>
            <w:del w:id="7355" w:author="Susan" w:date="2021-06-21T23:42:00Z">
              <w:r w:rsidRPr="00DD4AC8" w:rsidDel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5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"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5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fighting</w:t>
            </w:r>
            <w:ins w:id="7358" w:author="Susan" w:date="2021-06-21T23:43:00Z">
              <w:r w:rsidR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”</w:t>
              </w:r>
            </w:ins>
            <w:del w:id="7359" w:author="Susan" w:date="2021-06-21T23:43:00Z">
              <w:r w:rsidRPr="00DD4AC8" w:rsidDel="0081600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60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"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6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with technological devices</w:t>
            </w:r>
            <w:ins w:id="7362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6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64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4A42A83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6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6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-0.085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67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8FF923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6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6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70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F98614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7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7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-1.139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73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3D7D36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7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7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0.255</w:t>
            </w:r>
          </w:p>
        </w:tc>
      </w:tr>
      <w:tr w:rsidR="006D42EA" w:rsidRPr="00DD4AC8" w14:paraId="62AA802C" w14:textId="77777777" w:rsidTr="00816005">
        <w:trPr>
          <w:trHeight w:val="605"/>
          <w:trPrChange w:id="7376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77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0D9155C" w14:textId="7A44B22C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7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7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5.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8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381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8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am skilled at using the computer</w:t>
            </w:r>
            <w:ins w:id="7383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38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85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31508E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8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8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-0.053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88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903F67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8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9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91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8120E9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9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9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-1.126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94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7C6049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9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39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0.260</w:t>
            </w:r>
          </w:p>
        </w:tc>
      </w:tr>
      <w:tr w:rsidR="006D42EA" w:rsidRPr="00DD4AC8" w14:paraId="625FD3CD" w14:textId="77777777" w:rsidTr="00816005">
        <w:trPr>
          <w:trHeight w:val="605"/>
          <w:trPrChange w:id="7397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398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2041317" w14:textId="38743DEB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39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0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6.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01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02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0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want to learn more about robotics</w:t>
            </w:r>
            <w:ins w:id="7404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0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06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15D43E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0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0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-1.162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09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202D9F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1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1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12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271E6C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1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1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-0.774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15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6AE28C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1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1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0.439</w:t>
            </w:r>
          </w:p>
        </w:tc>
      </w:tr>
      <w:tr w:rsidR="006D42EA" w:rsidRPr="00DD4AC8" w14:paraId="5CE048B6" w14:textId="77777777" w:rsidTr="00816005">
        <w:trPr>
          <w:trHeight w:val="605"/>
          <w:trPrChange w:id="7418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19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14D5A6F" w14:textId="5E7832DE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2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2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7.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22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2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2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Technology in general interests me</w:t>
            </w:r>
            <w:ins w:id="7425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2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27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F930A92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2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2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-1.860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30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709705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3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3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33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02853C9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3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3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-0.701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36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623221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3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3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0.484</w:t>
            </w:r>
          </w:p>
        </w:tc>
      </w:tr>
      <w:tr w:rsidR="006D42EA" w:rsidRPr="00DD4AC8" w14:paraId="777CF225" w14:textId="77777777" w:rsidTr="00816005">
        <w:trPr>
          <w:trHeight w:val="605"/>
          <w:trPrChange w:id="7439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40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3526555" w14:textId="0D391FC6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4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4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8.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4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4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4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It is important to </w:t>
            </w:r>
            <w:del w:id="7446" w:author="Irina" w:date="2021-06-20T14:25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4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learn </w:delText>
              </w:r>
            </w:del>
            <w:ins w:id="7448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4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teach 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5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robotics in kindergarten/first grade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51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B0620F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5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5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-0.589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54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52C126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5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5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57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6C9DAD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5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5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-0.335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60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8DE695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6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6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0.738</w:t>
            </w:r>
          </w:p>
        </w:tc>
      </w:tr>
      <w:tr w:rsidR="006D42EA" w:rsidRPr="00DD4AC8" w14:paraId="7178747F" w14:textId="77777777" w:rsidTr="00816005">
        <w:trPr>
          <w:trHeight w:val="620"/>
          <w:trPrChange w:id="7463" w:author="Susan" w:date="2021-06-21T23:43:00Z">
            <w:trPr>
              <w:trHeight w:val="620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64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F625BB9" w14:textId="76BF808A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6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6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9.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67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468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6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believe that</w:t>
            </w:r>
            <w:del w:id="7470" w:author="Irina" w:date="2021-06-20T14:25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7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there are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7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differences </w:t>
            </w:r>
            <w:del w:id="7473" w:author="Irina" w:date="2021-06-20T14:25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7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between </w:delText>
              </w:r>
            </w:del>
            <w:ins w:id="7475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7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exist between 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7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boys</w:t>
            </w:r>
            <w:ins w:id="7478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7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’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8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and girls</w:t>
            </w:r>
            <w:del w:id="7481" w:author="Irina" w:date="2021-06-20T14:25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8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in their </w:delText>
              </w:r>
            </w:del>
            <w:ins w:id="7483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8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’ 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48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desire to learn technological subjects</w:t>
            </w:r>
            <w:ins w:id="7486" w:author="Irina" w:date="2021-06-20T14:25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48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88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B65796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8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-0.098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91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EF07E2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94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B23738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-0.654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497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A14F7E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49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0.513</w:t>
            </w:r>
          </w:p>
        </w:tc>
      </w:tr>
      <w:tr w:rsidR="006D42EA" w:rsidRPr="00DD4AC8" w14:paraId="0E90944E" w14:textId="77777777" w:rsidTr="00816005">
        <w:trPr>
          <w:trHeight w:val="620"/>
          <w:trPrChange w:id="7500" w:author="Susan" w:date="2021-06-21T23:43:00Z">
            <w:trPr>
              <w:trHeight w:val="620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01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51A22D3" w14:textId="3085ED98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0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0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10.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50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ins w:id="7505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0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I believe that differences exist between boys’ and girls’ ability to learn technological subjects.</w:t>
              </w:r>
            </w:ins>
            <w:del w:id="7507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0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I believe that there are differences between boys and girls in their ability to learn technological subjects</w:delText>
              </w:r>
            </w:del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09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6B6C7B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-0.452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12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D18101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0.651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15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F2D478C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-0.483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18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71EAAF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1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2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0.629</w:t>
            </w:r>
          </w:p>
        </w:tc>
      </w:tr>
      <w:tr w:rsidR="006D42EA" w:rsidRPr="00DD4AC8" w14:paraId="326AD68E" w14:textId="77777777" w:rsidTr="00816005">
        <w:trPr>
          <w:trHeight w:val="620"/>
          <w:trPrChange w:id="7521" w:author="Susan" w:date="2021-06-21T23:43:00Z">
            <w:trPr>
              <w:trHeight w:val="620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22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B962304" w14:textId="3B5B5B7B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2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2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11.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525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26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am glad that my son</w:t>
            </w:r>
            <w:del w:id="7527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2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2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/</w:t>
            </w:r>
            <w:del w:id="7530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3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3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daughter participates in </w:t>
            </w:r>
            <w:ins w:id="7533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3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a</w:t>
              </w:r>
            </w:ins>
            <w:del w:id="7535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3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the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3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 program </w:t>
            </w:r>
            <w:del w:id="7538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3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of </w:delText>
              </w:r>
            </w:del>
            <w:ins w:id="7540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4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that </w:t>
              </w:r>
            </w:ins>
            <w:del w:id="7542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4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enhancing </w:delText>
              </w:r>
            </w:del>
            <w:ins w:id="7544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45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enhances </w:t>
              </w:r>
            </w:ins>
            <w:del w:id="7546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4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21st </w:delText>
              </w:r>
            </w:del>
            <w:ins w:id="7548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4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21</w:t>
              </w:r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val="en-US"/>
                  <w:rPrChange w:id="7550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st</w:t>
              </w:r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5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-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5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century skills and values through </w:t>
            </w:r>
            <w:del w:id="7553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5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the world of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5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robotics</w:t>
            </w:r>
            <w:ins w:id="7556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5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58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9CA3083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5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-1.142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61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CB3E62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0.254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64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C9275B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67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9B9A7E6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6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0.418</w:t>
            </w:r>
          </w:p>
        </w:tc>
      </w:tr>
      <w:tr w:rsidR="006D42EA" w:rsidRPr="00DD4AC8" w14:paraId="55E1B02F" w14:textId="77777777" w:rsidTr="00816005">
        <w:trPr>
          <w:trHeight w:val="605"/>
          <w:trPrChange w:id="7570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71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7B5E1AC" w14:textId="3AD15C52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7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73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12.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574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75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My son</w:t>
            </w:r>
            <w:del w:id="7576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77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7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/</w:t>
            </w:r>
            <w:del w:id="7579" w:author="Irina" w:date="2021-06-20T14:26:00Z">
              <w:r w:rsidRPr="00DD4AC8" w:rsidDel="001303ED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80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8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daughter frequently tells me about the robotics program</w:t>
            </w:r>
            <w:ins w:id="7582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58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84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79F666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8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8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-0.054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87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927DB2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8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8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0.957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90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91026C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9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9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-0.253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93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BADCEC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9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59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0.800</w:t>
            </w:r>
          </w:p>
        </w:tc>
      </w:tr>
      <w:tr w:rsidR="006D42EA" w:rsidRPr="00DD4AC8" w14:paraId="6B9E6FAE" w14:textId="77777777" w:rsidTr="00816005">
        <w:trPr>
          <w:trHeight w:val="605"/>
          <w:trPrChange w:id="7596" w:author="Susan" w:date="2021-06-21T23:43:00Z">
            <w:trPr>
              <w:trHeight w:val="605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597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E30CE78" w14:textId="0CCF7914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9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59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13.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60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0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feel connected to the robotics program</w:t>
            </w:r>
            <w:ins w:id="7602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0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04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16DB1CD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0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0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-0.331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07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84AE80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0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0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10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CB342B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1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1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-1.734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13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413EE0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1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1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0.083</w:t>
            </w:r>
          </w:p>
        </w:tc>
      </w:tr>
      <w:tr w:rsidR="006D42EA" w:rsidRPr="00DD4AC8" w14:paraId="79F13D1F" w14:textId="77777777" w:rsidTr="00816005">
        <w:trPr>
          <w:trHeight w:val="620"/>
          <w:trPrChange w:id="7616" w:author="Susan" w:date="2021-06-21T23:43:00Z">
            <w:trPr>
              <w:trHeight w:val="620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17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82F65D1" w14:textId="1B979C20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1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19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14.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620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2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 xml:space="preserve">Thanks to the robotics program in which my son/daughter participates, I </w:t>
            </w:r>
            <w:ins w:id="7622" w:author="Irina" w:date="2021-06-20T14:26:00Z">
              <w:r w:rsidR="001303ED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23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 xml:space="preserve">have </w:t>
              </w:r>
            </w:ins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2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learned new things that I did not know before</w:t>
            </w:r>
            <w:ins w:id="7625" w:author="Irina" w:date="2021-06-20T14:27:00Z">
              <w:r w:rsidR="00FA6A52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2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27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D61C34B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2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2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-0.422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30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A8DC8D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3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3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0.673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33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C5EF3F1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3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3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36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1C1269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3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3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0.290</w:t>
            </w:r>
          </w:p>
        </w:tc>
      </w:tr>
      <w:tr w:rsidR="006D42EA" w:rsidRPr="00DD4AC8" w14:paraId="0CC00537" w14:textId="77777777" w:rsidTr="00816005">
        <w:trPr>
          <w:trHeight w:val="620"/>
          <w:trPrChange w:id="7639" w:author="Susan" w:date="2021-06-21T23:43:00Z">
            <w:trPr>
              <w:trHeight w:val="620"/>
            </w:trPr>
          </w:trPrChange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40" w:author="Susan" w:date="2021-06-21T23:43:00Z">
              <w:tcPr>
                <w:tcW w:w="57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6C2D429" w14:textId="224D3837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41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42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lastRenderedPageBreak/>
              <w:t>15.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643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44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I am happy that my son</w:t>
            </w:r>
            <w:del w:id="7645" w:author="Irina" w:date="2021-06-19T07:35:00Z">
              <w:r w:rsidRPr="00DD4AC8" w:rsidDel="008C2D3B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4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4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/</w:t>
            </w:r>
            <w:del w:id="7648" w:author="Irina" w:date="2021-06-19T07:35:00Z">
              <w:r w:rsidRPr="00DD4AC8" w:rsidDel="008C2D3B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49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50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daughter will continue to participate in this program next year</w:t>
            </w:r>
            <w:ins w:id="7651" w:author="Irina" w:date="2021-06-20T14:27:00Z">
              <w:r w:rsidR="00FA6A52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5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53" w:author="Susan" w:date="2021-06-21T23:43:00Z">
              <w:tcPr>
                <w:tcW w:w="10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B51F325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5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5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-0.652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56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1E9D2DE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57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5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0.514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59" w:author="Susan" w:date="2021-06-21T23:43:00Z">
              <w:tcPr>
                <w:tcW w:w="8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24B7560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60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6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-1.331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62" w:author="Susan" w:date="2021-06-21T23:43:00Z">
              <w:tcPr>
                <w:tcW w:w="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3E2BED6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6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64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0.183</w:t>
            </w:r>
          </w:p>
        </w:tc>
      </w:tr>
      <w:tr w:rsidR="006D42EA" w:rsidRPr="00DD4AC8" w14:paraId="14805845" w14:textId="77777777" w:rsidTr="00816005">
        <w:trPr>
          <w:trHeight w:val="635"/>
          <w:trPrChange w:id="7665" w:author="Susan" w:date="2021-06-21T23:43:00Z">
            <w:trPr>
              <w:trHeight w:val="635"/>
            </w:trPr>
          </w:trPrChange>
        </w:trPr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66" w:author="Susan" w:date="2021-06-21T23:43:00Z">
              <w:tcPr>
                <w:tcW w:w="5774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D94D0EB" w14:textId="7D672CD2" w:rsidR="006D42EA" w:rsidRPr="00DD4AC8" w:rsidRDefault="002B2A0D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67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  <w:rPrChange w:id="7668" w:author="Irina" w:date="2021-06-21T07:26:00Z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t>16.</w:t>
            </w:r>
            <w:r w:rsidRPr="00DD4AC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  <w:rPrChange w:id="7669" w:author="Irina" w:date="2021-06-21T07:26:00Z"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rPrChange>
              </w:rPr>
              <w:tab/>
            </w:r>
            <w:ins w:id="7670" w:author="Irina" w:date="2021-06-20T14:27:00Z">
              <w:r w:rsidR="00FA6A52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71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I would encourage other parents to get schools to integrate robotics programs in their children</w:t>
              </w:r>
            </w:ins>
            <w:ins w:id="7672" w:author="Susan" w:date="2021-06-22T00:15:00Z">
              <w:r w:rsidR="00D4050C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’</w:t>
              </w:r>
            </w:ins>
            <w:ins w:id="7673" w:author="Irina" w:date="2021-06-20T14:27:00Z">
              <w:del w:id="7674" w:author="Susan" w:date="2021-06-22T00:15:00Z">
                <w:r w:rsidR="00FA6A52" w:rsidRPr="00DD4AC8" w:rsidDel="00D4050C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/>
                    <w:rPrChange w:id="7675" w:author="Irina" w:date="2021-06-21T07:26:00Z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rPrChange>
                  </w:rPr>
                  <w:delText>'</w:delText>
                </w:r>
              </w:del>
              <w:r w:rsidR="00FA6A52" w:rsidRPr="00DD4AC8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7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t>s kindergarten or school.</w:t>
              </w:r>
            </w:ins>
            <w:del w:id="7677" w:author="Irina" w:date="2021-06-20T14:27:00Z">
              <w:r w:rsidRPr="00DD4AC8" w:rsidDel="00FA6A5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7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I would recommend </w:delText>
              </w:r>
            </w:del>
            <w:del w:id="7679" w:author="Irina" w:date="2021-06-19T07:36:00Z">
              <w:r w:rsidRPr="00DD4AC8" w:rsidDel="008C2D3B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80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to additional parents </w:delText>
              </w:r>
            </w:del>
            <w:del w:id="7681" w:author="Irina" w:date="2021-06-20T14:27:00Z">
              <w:r w:rsidRPr="00DD4AC8" w:rsidDel="00FA6A5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82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the integration of the robotics program in their children's kindergarten</w:delText>
              </w:r>
            </w:del>
            <w:del w:id="7683" w:author="Irina" w:date="2021-06-19T07:36:00Z">
              <w:r w:rsidRPr="00DD4AC8" w:rsidDel="008C2D3B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84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7685" w:author="Irina" w:date="2021-06-20T14:27:00Z">
              <w:r w:rsidRPr="00DD4AC8" w:rsidDel="00FA6A5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86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/</w:delText>
              </w:r>
            </w:del>
            <w:del w:id="7687" w:author="Irina" w:date="2021-06-19T07:36:00Z">
              <w:r w:rsidRPr="00DD4AC8" w:rsidDel="008C2D3B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88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7689" w:author="Irina" w:date="2021-06-20T14:27:00Z">
              <w:r w:rsidRPr="00DD4AC8" w:rsidDel="00FA6A5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  <w:rPrChange w:id="7690" w:author="Irina" w:date="2021-06-21T07:26:00Z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rPrChange>
                </w:rPr>
                <w:delText>school</w:delText>
              </w:r>
            </w:del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91" w:author="Susan" w:date="2021-06-21T23:43:00Z">
              <w:tcPr>
                <w:tcW w:w="1070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11F9B38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9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93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-0.294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94" w:author="Susan" w:date="2021-06-21T23:43:00Z">
              <w:tcPr>
                <w:tcW w:w="814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49270A4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95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96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0.769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697" w:author="Susan" w:date="2021-06-21T23:43:00Z">
              <w:tcPr>
                <w:tcW w:w="885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00F7E706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98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699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-0.253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7700" w:author="Susan" w:date="2021-06-21T23:43:00Z">
              <w:tcPr>
                <w:tcW w:w="814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166816F" w14:textId="77777777" w:rsidR="006D42EA" w:rsidRPr="00DD4AC8" w:rsidRDefault="002B2A0D">
            <w:pPr>
              <w:spacing w:before="240" w:line="4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701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D4A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7702" w:author="Irina" w:date="2021-06-21T07:2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t>0.801</w:t>
            </w:r>
          </w:p>
        </w:tc>
      </w:tr>
    </w:tbl>
    <w:p w14:paraId="1AC6FEF3" w14:textId="77777777" w:rsidR="006D42EA" w:rsidRPr="00DD4AC8" w:rsidRDefault="002B2A0D">
      <w:pPr>
        <w:spacing w:before="240" w:line="436" w:lineRule="auto"/>
        <w:rPr>
          <w:rFonts w:ascii="Times New Roman" w:eastAsia="Times New Roman" w:hAnsi="Times New Roman" w:cs="Times New Roman"/>
          <w:sz w:val="24"/>
          <w:szCs w:val="24"/>
          <w:lang w:val="en-US"/>
          <w:rPrChange w:id="7703" w:author="Irina" w:date="2021-06-21T07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DD4AC8">
        <w:rPr>
          <w:rFonts w:ascii="Times New Roman" w:eastAsia="Times New Roman" w:hAnsi="Times New Roman" w:cs="Times New Roman"/>
          <w:sz w:val="40"/>
          <w:szCs w:val="40"/>
          <w:vertAlign w:val="superscript"/>
          <w:lang w:val="en-US"/>
          <w:rPrChange w:id="7704" w:author="Irina" w:date="2021-06-21T07:26:00Z">
            <w:rPr>
              <w:rFonts w:ascii="Times New Roman" w:eastAsia="Times New Roman" w:hAnsi="Times New Roman" w:cs="Times New Roman"/>
              <w:sz w:val="40"/>
              <w:szCs w:val="40"/>
              <w:vertAlign w:val="superscript"/>
            </w:rPr>
          </w:rPrChange>
        </w:rPr>
        <w:t>*</w:t>
      </w:r>
      <w:r w:rsidRPr="00DD4AC8">
        <w:rPr>
          <w:rFonts w:ascii="Times New Roman" w:eastAsia="Times New Roman" w:hAnsi="Times New Roman" w:cs="Times New Roman"/>
          <w:i/>
          <w:sz w:val="24"/>
          <w:szCs w:val="24"/>
          <w:lang w:val="en-US"/>
          <w:rPrChange w:id="7705" w:author="Irina" w:date="2021-06-21T07:26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>p</w:t>
      </w:r>
      <w:r w:rsidRPr="00DD4AC8">
        <w:rPr>
          <w:rFonts w:ascii="Times New Roman" w:eastAsia="Times New Roman" w:hAnsi="Times New Roman" w:cs="Times New Roman"/>
          <w:sz w:val="24"/>
          <w:szCs w:val="24"/>
          <w:lang w:val="en-US"/>
          <w:rPrChange w:id="7706" w:author="Irina" w:date="2021-06-21T07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&lt; .05</w:t>
      </w:r>
    </w:p>
    <w:p w14:paraId="5F2F6660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7707" w:author="Irina" w:date="2021-06-21T07:26:00Z">
            <w:rPr>
              <w:b/>
              <w:sz w:val="46"/>
              <w:szCs w:val="46"/>
            </w:rPr>
          </w:rPrChange>
        </w:rPr>
      </w:pPr>
      <w:bookmarkStart w:id="7708" w:name="_hparzy8ai96w" w:colFirst="0" w:colLast="0"/>
      <w:bookmarkEnd w:id="7708"/>
      <w:r w:rsidRPr="00DD4AC8">
        <w:rPr>
          <w:b/>
          <w:sz w:val="46"/>
          <w:szCs w:val="46"/>
          <w:lang w:val="en-US"/>
          <w:rPrChange w:id="7709" w:author="Irina" w:date="2021-06-21T07:26:00Z">
            <w:rPr>
              <w:b/>
              <w:sz w:val="46"/>
              <w:szCs w:val="46"/>
            </w:rPr>
          </w:rPrChange>
        </w:rPr>
        <w:t>Discussion</w:t>
      </w:r>
    </w:p>
    <w:p w14:paraId="050989CE" w14:textId="01C1D2D9" w:rsidR="002E4EA1" w:rsidRPr="006056DA" w:rsidRDefault="002B2A0D" w:rsidP="002E4EA1">
      <w:pPr>
        <w:spacing w:before="240" w:after="240"/>
        <w:rPr>
          <w:ins w:id="7710" w:author="Susan" w:date="2021-06-21T22:40:00Z"/>
          <w:lang w:val="en-US"/>
        </w:rPr>
      </w:pPr>
      <w:r w:rsidRPr="00DD4AC8">
        <w:rPr>
          <w:lang w:val="en-US"/>
          <w:rPrChange w:id="7711" w:author="Irina" w:date="2021-06-21T07:26:00Z">
            <w:rPr/>
          </w:rPrChange>
        </w:rPr>
        <w:t xml:space="preserve">The results </w:t>
      </w:r>
      <w:ins w:id="7712" w:author="Irina" w:date="2021-06-21T08:04:00Z">
        <w:r w:rsidR="00604B37">
          <w:rPr>
            <w:lang w:val="en-US"/>
          </w:rPr>
          <w:t xml:space="preserve">here </w:t>
        </w:r>
      </w:ins>
      <w:r w:rsidRPr="00DD4AC8">
        <w:rPr>
          <w:lang w:val="en-US"/>
          <w:rPrChange w:id="7713" w:author="Irina" w:date="2021-06-21T07:26:00Z">
            <w:rPr/>
          </w:rPrChange>
        </w:rPr>
        <w:t xml:space="preserve">prove that many </w:t>
      </w:r>
      <w:del w:id="7714" w:author="Irina" w:date="2021-06-20T14:27:00Z">
        <w:r w:rsidRPr="00DD4AC8" w:rsidDel="00FA6A52">
          <w:rPr>
            <w:lang w:val="en-US"/>
            <w:rPrChange w:id="7715" w:author="Irina" w:date="2021-06-21T07:26:00Z">
              <w:rPr/>
            </w:rPrChange>
          </w:rPr>
          <w:delText xml:space="preserve">of the pessimistic </w:delText>
        </w:r>
      </w:del>
      <w:r w:rsidRPr="00DD4AC8">
        <w:rPr>
          <w:lang w:val="en-US"/>
          <w:rPrChange w:id="7716" w:author="Irina" w:date="2021-06-21T07:26:00Z">
            <w:rPr/>
          </w:rPrChange>
        </w:rPr>
        <w:t xml:space="preserve">common </w:t>
      </w:r>
      <w:ins w:id="7717" w:author="Irina" w:date="2021-06-20T14:27:00Z">
        <w:r w:rsidR="00FA6A52" w:rsidRPr="00DD4AC8">
          <w:rPr>
            <w:lang w:val="en-US"/>
            <w:rPrChange w:id="7718" w:author="Irina" w:date="2021-06-21T07:26:00Z">
              <w:rPr/>
            </w:rPrChange>
          </w:rPr>
          <w:t xml:space="preserve">negative </w:t>
        </w:r>
      </w:ins>
      <w:r w:rsidRPr="00DD4AC8">
        <w:rPr>
          <w:lang w:val="en-US"/>
          <w:rPrChange w:id="7719" w:author="Irina" w:date="2021-06-21T07:26:00Z">
            <w:rPr/>
          </w:rPrChange>
        </w:rPr>
        <w:t xml:space="preserve">beliefs </w:t>
      </w:r>
      <w:ins w:id="7720" w:author="Susan" w:date="2021-06-21T22:36:00Z">
        <w:r w:rsidR="00B5191B">
          <w:rPr>
            <w:lang w:val="en-US"/>
          </w:rPr>
          <w:t xml:space="preserve">about </w:t>
        </w:r>
        <w:r w:rsidR="002E4EA1">
          <w:rPr>
            <w:lang w:val="en-US"/>
          </w:rPr>
          <w:t xml:space="preserve">robotics education </w:t>
        </w:r>
      </w:ins>
      <w:r w:rsidRPr="00DD4AC8">
        <w:rPr>
          <w:lang w:val="en-US"/>
          <w:rPrChange w:id="7721" w:author="Irina" w:date="2021-06-21T07:26:00Z">
            <w:rPr/>
          </w:rPrChange>
        </w:rPr>
        <w:t xml:space="preserve">are no </w:t>
      </w:r>
      <w:del w:id="7722" w:author="Irina" w:date="2021-06-20T14:27:00Z">
        <w:r w:rsidRPr="00DD4AC8" w:rsidDel="00FA6A52">
          <w:rPr>
            <w:lang w:val="en-US"/>
            <w:rPrChange w:id="7723" w:author="Irina" w:date="2021-06-21T07:26:00Z">
              <w:rPr/>
            </w:rPrChange>
          </w:rPr>
          <w:delText xml:space="preserve">more </w:delText>
        </w:r>
      </w:del>
      <w:ins w:id="7724" w:author="Irina" w:date="2021-06-20T14:27:00Z">
        <w:r w:rsidR="00FA6A52" w:rsidRPr="00DD4AC8">
          <w:rPr>
            <w:lang w:val="en-US"/>
            <w:rPrChange w:id="7725" w:author="Irina" w:date="2021-06-21T07:26:00Z">
              <w:rPr/>
            </w:rPrChange>
          </w:rPr>
          <w:t xml:space="preserve">longer </w:t>
        </w:r>
      </w:ins>
      <w:r w:rsidRPr="00DD4AC8">
        <w:rPr>
          <w:lang w:val="en-US"/>
          <w:rPrChange w:id="7726" w:author="Irina" w:date="2021-06-21T07:26:00Z">
            <w:rPr/>
          </w:rPrChange>
        </w:rPr>
        <w:t xml:space="preserve">true. Parents are more knowledgeable, </w:t>
      </w:r>
      <w:del w:id="7727" w:author="Irina" w:date="2021-06-20T14:28:00Z">
        <w:r w:rsidRPr="00DD4AC8" w:rsidDel="00FA6A52">
          <w:rPr>
            <w:lang w:val="en-US"/>
            <w:rPrChange w:id="7728" w:author="Irina" w:date="2021-06-21T07:26:00Z">
              <w:rPr/>
            </w:rPrChange>
          </w:rPr>
          <w:delText>believe more</w:delText>
        </w:r>
      </w:del>
      <w:ins w:id="7729" w:author="Irina" w:date="2021-06-20T14:28:00Z">
        <w:r w:rsidR="00FA6A52" w:rsidRPr="00DD4AC8">
          <w:rPr>
            <w:lang w:val="en-US"/>
            <w:rPrChange w:id="7730" w:author="Irina" w:date="2021-06-21T07:26:00Z">
              <w:rPr/>
            </w:rPrChange>
          </w:rPr>
          <w:t>have greater faith</w:t>
        </w:r>
      </w:ins>
      <w:r w:rsidRPr="00DD4AC8">
        <w:rPr>
          <w:lang w:val="en-US"/>
          <w:rPrChange w:id="7731" w:author="Irina" w:date="2021-06-21T07:26:00Z">
            <w:rPr/>
          </w:rPrChange>
        </w:rPr>
        <w:t xml:space="preserve"> in their </w:t>
      </w:r>
      <w:del w:id="7732" w:author="Irina" w:date="2021-06-21T07:30:00Z">
        <w:r w:rsidRPr="00DD4AC8" w:rsidDel="00DD4AC8">
          <w:rPr>
            <w:lang w:val="en-US"/>
            <w:rPrChange w:id="7733" w:author="Irina" w:date="2021-06-21T07:26:00Z">
              <w:rPr/>
            </w:rPrChange>
          </w:rPr>
          <w:delText>children and</w:delText>
        </w:r>
      </w:del>
      <w:ins w:id="7734" w:author="Irina" w:date="2021-06-21T07:30:00Z">
        <w:r w:rsidR="00DD4AC8" w:rsidRPr="00DD4AC8">
          <w:rPr>
            <w:lang w:val="en-US"/>
          </w:rPr>
          <w:t>children</w:t>
        </w:r>
      </w:ins>
      <w:ins w:id="7735" w:author="Irina" w:date="2021-06-21T08:04:00Z">
        <w:r w:rsidR="00604B37">
          <w:rPr>
            <w:lang w:val="en-US"/>
          </w:rPr>
          <w:t>,</w:t>
        </w:r>
      </w:ins>
      <w:ins w:id="7736" w:author="Irina" w:date="2021-06-21T07:30:00Z">
        <w:r w:rsidR="00DD4AC8" w:rsidRPr="00DD4AC8">
          <w:rPr>
            <w:lang w:val="en-US"/>
          </w:rPr>
          <w:t xml:space="preserve"> and</w:t>
        </w:r>
      </w:ins>
      <w:r w:rsidRPr="00DD4AC8">
        <w:rPr>
          <w:lang w:val="en-US"/>
          <w:rPrChange w:id="7737" w:author="Irina" w:date="2021-06-21T07:26:00Z">
            <w:rPr/>
          </w:rPrChange>
        </w:rPr>
        <w:t xml:space="preserve"> </w:t>
      </w:r>
      <w:ins w:id="7738" w:author="Irina" w:date="2021-06-20T14:28:00Z">
        <w:r w:rsidR="00FA6A52" w:rsidRPr="00DD4AC8">
          <w:rPr>
            <w:lang w:val="en-US"/>
            <w:rPrChange w:id="7739" w:author="Irina" w:date="2021-06-21T07:26:00Z">
              <w:rPr/>
            </w:rPrChange>
          </w:rPr>
          <w:t xml:space="preserve">are </w:t>
        </w:r>
      </w:ins>
      <w:r w:rsidRPr="00DD4AC8">
        <w:rPr>
          <w:lang w:val="en-US"/>
          <w:rPrChange w:id="7740" w:author="Irina" w:date="2021-06-21T07:26:00Z">
            <w:rPr/>
          </w:rPrChange>
        </w:rPr>
        <w:t>more motivated to be involved and support them</w:t>
      </w:r>
      <w:ins w:id="7741" w:author="Susan" w:date="2021-06-21T23:50:00Z">
        <w:r w:rsidR="005B5340">
          <w:rPr>
            <w:lang w:val="en-US"/>
          </w:rPr>
          <w:t xml:space="preserve"> in these studies</w:t>
        </w:r>
      </w:ins>
      <w:r w:rsidRPr="00DD4AC8">
        <w:rPr>
          <w:lang w:val="en-US"/>
          <w:rPrChange w:id="7742" w:author="Irina" w:date="2021-06-21T07:26:00Z">
            <w:rPr/>
          </w:rPrChange>
        </w:rPr>
        <w:t>. As is evident from</w:t>
      </w:r>
      <w:del w:id="7743" w:author="Irina" w:date="2021-06-20T14:28:00Z">
        <w:r w:rsidRPr="00DD4AC8" w:rsidDel="00FA6A52">
          <w:rPr>
            <w:lang w:val="en-US"/>
            <w:rPrChange w:id="7744" w:author="Irina" w:date="2021-06-21T07:26:00Z">
              <w:rPr/>
            </w:rPrChange>
          </w:rPr>
          <w:delText xml:space="preserve"> f</w:delText>
        </w:r>
      </w:del>
      <w:ins w:id="7745" w:author="Irina" w:date="2021-06-20T14:28:00Z">
        <w:r w:rsidR="00FA6A52" w:rsidRPr="00DD4AC8">
          <w:rPr>
            <w:lang w:val="en-US"/>
            <w:rPrChange w:id="7746" w:author="Irina" w:date="2021-06-21T07:26:00Z">
              <w:rPr/>
            </w:rPrChange>
          </w:rPr>
          <w:t xml:space="preserve"> F</w:t>
        </w:r>
      </w:ins>
      <w:r w:rsidRPr="00DD4AC8">
        <w:rPr>
          <w:lang w:val="en-US"/>
          <w:rPrChange w:id="7747" w:author="Irina" w:date="2021-06-21T07:26:00Z">
            <w:rPr/>
          </w:rPrChange>
        </w:rPr>
        <w:t xml:space="preserve">igure 2, </w:t>
      </w:r>
      <w:ins w:id="7748" w:author="Irina" w:date="2021-06-20T14:28:00Z">
        <w:r w:rsidR="00FA6A52" w:rsidRPr="00DD4AC8">
          <w:rPr>
            <w:lang w:val="en-US"/>
            <w:rPrChange w:id="7749" w:author="Irina" w:date="2021-06-21T07:26:00Z">
              <w:rPr/>
            </w:rPrChange>
          </w:rPr>
          <w:t>most</w:t>
        </w:r>
      </w:ins>
      <w:del w:id="7750" w:author="Irina" w:date="2021-06-20T14:28:00Z">
        <w:r w:rsidRPr="00DD4AC8" w:rsidDel="00FA6A52">
          <w:rPr>
            <w:lang w:val="en-US"/>
            <w:rPrChange w:id="7751" w:author="Irina" w:date="2021-06-21T07:26:00Z">
              <w:rPr/>
            </w:rPrChange>
          </w:rPr>
          <w:delText>the majority of the</w:delText>
        </w:r>
      </w:del>
      <w:r w:rsidRPr="00DD4AC8">
        <w:rPr>
          <w:lang w:val="en-US"/>
          <w:rPrChange w:id="7752" w:author="Irina" w:date="2021-06-21T07:26:00Z">
            <w:rPr/>
          </w:rPrChange>
        </w:rPr>
        <w:t xml:space="preserve"> parents understand the importance of teaching </w:t>
      </w:r>
      <w:ins w:id="7753" w:author="Irina" w:date="2021-06-20T14:29:00Z">
        <w:r w:rsidR="00FA6A52" w:rsidRPr="00DD4AC8">
          <w:rPr>
            <w:lang w:val="en-US"/>
            <w:rPrChange w:id="7754" w:author="Irina" w:date="2021-06-21T07:26:00Z">
              <w:rPr/>
            </w:rPrChange>
          </w:rPr>
          <w:t xml:space="preserve">children </w:t>
        </w:r>
      </w:ins>
      <w:r w:rsidRPr="00DD4AC8">
        <w:rPr>
          <w:lang w:val="en-US"/>
          <w:rPrChange w:id="7755" w:author="Irina" w:date="2021-06-21T07:26:00Z">
            <w:rPr/>
          </w:rPrChange>
        </w:rPr>
        <w:t xml:space="preserve">robotics </w:t>
      </w:r>
      <w:del w:id="7756" w:author="Irina" w:date="2021-06-20T14:29:00Z">
        <w:r w:rsidRPr="00DD4AC8" w:rsidDel="00FA6A52">
          <w:rPr>
            <w:lang w:val="en-US"/>
            <w:rPrChange w:id="7757" w:author="Irina" w:date="2021-06-21T07:26:00Z">
              <w:rPr/>
            </w:rPrChange>
          </w:rPr>
          <w:delText xml:space="preserve">in </w:delText>
        </w:r>
      </w:del>
      <w:ins w:id="7758" w:author="Irina" w:date="2021-06-20T14:29:00Z">
        <w:r w:rsidR="00FA6A52" w:rsidRPr="00DD4AC8">
          <w:rPr>
            <w:lang w:val="en-US"/>
            <w:rPrChange w:id="7759" w:author="Irina" w:date="2021-06-21T07:26:00Z">
              <w:rPr/>
            </w:rPrChange>
          </w:rPr>
          <w:t xml:space="preserve">at an </w:t>
        </w:r>
      </w:ins>
      <w:r w:rsidRPr="00DD4AC8">
        <w:rPr>
          <w:lang w:val="en-US"/>
          <w:rPrChange w:id="7760" w:author="Irina" w:date="2021-06-21T07:26:00Z">
            <w:rPr/>
          </w:rPrChange>
        </w:rPr>
        <w:t xml:space="preserve">early </w:t>
      </w:r>
      <w:del w:id="7761" w:author="Irina" w:date="2021-06-20T14:29:00Z">
        <w:r w:rsidRPr="00DD4AC8" w:rsidDel="00FA6A52">
          <w:rPr>
            <w:lang w:val="en-US"/>
            <w:rPrChange w:id="7762" w:author="Irina" w:date="2021-06-21T07:26:00Z">
              <w:rPr/>
            </w:rPrChange>
          </w:rPr>
          <w:delText xml:space="preserve">childhood </w:delText>
        </w:r>
      </w:del>
      <w:ins w:id="7763" w:author="Irina" w:date="2021-06-20T14:29:00Z">
        <w:r w:rsidR="00FA6A52" w:rsidRPr="00DD4AC8">
          <w:rPr>
            <w:lang w:val="en-US"/>
            <w:rPrChange w:id="7764" w:author="Irina" w:date="2021-06-21T07:26:00Z">
              <w:rPr/>
            </w:rPrChange>
          </w:rPr>
          <w:t xml:space="preserve">age </w:t>
        </w:r>
      </w:ins>
      <w:r w:rsidRPr="00DD4AC8">
        <w:rPr>
          <w:lang w:val="en-US"/>
          <w:rPrChange w:id="7765" w:author="Irina" w:date="2021-06-21T07:26:00Z">
            <w:rPr/>
          </w:rPrChange>
        </w:rPr>
        <w:t xml:space="preserve">and </w:t>
      </w:r>
      <w:del w:id="7766" w:author="Irina" w:date="2021-06-20T14:29:00Z">
        <w:r w:rsidRPr="00DD4AC8" w:rsidDel="00FA6A52">
          <w:rPr>
            <w:lang w:val="en-US"/>
            <w:rPrChange w:id="7767" w:author="Irina" w:date="2021-06-21T07:26:00Z">
              <w:rPr/>
            </w:rPrChange>
          </w:rPr>
          <w:delText xml:space="preserve">don't </w:delText>
        </w:r>
      </w:del>
      <w:ins w:id="7768" w:author="Irina" w:date="2021-06-20T14:29:00Z">
        <w:r w:rsidR="00FA6A52" w:rsidRPr="00DD4AC8">
          <w:rPr>
            <w:lang w:val="en-US"/>
            <w:rPrChange w:id="7769" w:author="Irina" w:date="2021-06-21T07:26:00Z">
              <w:rPr/>
            </w:rPrChange>
          </w:rPr>
          <w:t xml:space="preserve">do not </w:t>
        </w:r>
      </w:ins>
      <w:r w:rsidRPr="00DD4AC8">
        <w:rPr>
          <w:lang w:val="en-US"/>
          <w:rPrChange w:id="7770" w:author="Irina" w:date="2021-06-21T07:26:00Z">
            <w:rPr/>
          </w:rPrChange>
        </w:rPr>
        <w:t xml:space="preserve">think that there are gender differences </w:t>
      </w:r>
      <w:ins w:id="7771" w:author="Susan" w:date="2021-06-21T23:50:00Z">
        <w:r w:rsidR="005D36C7">
          <w:rPr>
            <w:lang w:val="en-US"/>
          </w:rPr>
          <w:t>among children regarding their</w:t>
        </w:r>
      </w:ins>
      <w:ins w:id="7772" w:author="Irina" w:date="2021-06-20T14:29:00Z">
        <w:del w:id="7773" w:author="Susan" w:date="2021-06-21T22:37:00Z">
          <w:r w:rsidR="00FA6A52" w:rsidRPr="00DD4AC8" w:rsidDel="002E4EA1">
            <w:rPr>
              <w:lang w:val="en-US"/>
              <w:rPrChange w:id="7774" w:author="Irina" w:date="2021-06-21T07:26:00Z">
                <w:rPr/>
              </w:rPrChange>
            </w:rPr>
            <w:delText xml:space="preserve">exist </w:delText>
          </w:r>
        </w:del>
      </w:ins>
      <w:del w:id="7775" w:author="Susan" w:date="2021-06-21T22:37:00Z">
        <w:r w:rsidRPr="00DD4AC8" w:rsidDel="002E4EA1">
          <w:rPr>
            <w:lang w:val="en-US"/>
            <w:rPrChange w:id="7776" w:author="Irina" w:date="2021-06-21T07:26:00Z">
              <w:rPr/>
            </w:rPrChange>
          </w:rPr>
          <w:delText>in</w:delText>
        </w:r>
      </w:del>
      <w:del w:id="7777" w:author="Susan" w:date="2021-06-21T23:50:00Z">
        <w:r w:rsidRPr="00DD4AC8" w:rsidDel="005D36C7">
          <w:rPr>
            <w:lang w:val="en-US"/>
            <w:rPrChange w:id="7778" w:author="Irina" w:date="2021-06-21T07:26:00Z">
              <w:rPr/>
            </w:rPrChange>
          </w:rPr>
          <w:delText xml:space="preserve"> boys</w:delText>
        </w:r>
      </w:del>
      <w:ins w:id="7779" w:author="Irina" w:date="2021-06-20T14:29:00Z">
        <w:del w:id="7780" w:author="Susan" w:date="2021-06-21T23:50:00Z">
          <w:r w:rsidR="00FA6A52" w:rsidRPr="00DD4AC8" w:rsidDel="005D36C7">
            <w:rPr>
              <w:lang w:val="en-US"/>
              <w:rPrChange w:id="7781" w:author="Irina" w:date="2021-06-21T07:26:00Z">
                <w:rPr/>
              </w:rPrChange>
            </w:rPr>
            <w:delText>’</w:delText>
          </w:r>
        </w:del>
      </w:ins>
      <w:del w:id="7782" w:author="Susan" w:date="2021-06-21T23:50:00Z">
        <w:r w:rsidRPr="00DD4AC8" w:rsidDel="005D36C7">
          <w:rPr>
            <w:lang w:val="en-US"/>
            <w:rPrChange w:id="7783" w:author="Irina" w:date="2021-06-21T07:26:00Z">
              <w:rPr/>
            </w:rPrChange>
          </w:rPr>
          <w:delText xml:space="preserve"> and girls</w:delText>
        </w:r>
      </w:del>
      <w:ins w:id="7784" w:author="Irina" w:date="2021-06-20T14:29:00Z">
        <w:del w:id="7785" w:author="Susan" w:date="2021-06-21T23:50:00Z">
          <w:r w:rsidR="00FA6A52" w:rsidRPr="00DD4AC8" w:rsidDel="005D36C7">
            <w:rPr>
              <w:lang w:val="en-US"/>
              <w:rPrChange w:id="7786" w:author="Irina" w:date="2021-06-21T07:26:00Z">
                <w:rPr/>
              </w:rPrChange>
            </w:rPr>
            <w:delText>’</w:delText>
          </w:r>
        </w:del>
      </w:ins>
      <w:del w:id="7787" w:author="Susan" w:date="2021-06-21T23:50:00Z">
        <w:r w:rsidRPr="00DD4AC8" w:rsidDel="005D36C7">
          <w:rPr>
            <w:lang w:val="en-US"/>
            <w:rPrChange w:id="7788" w:author="Irina" w:date="2021-06-21T07:26:00Z">
              <w:rPr/>
            </w:rPrChange>
          </w:rPr>
          <w:delText xml:space="preserve"> </w:delText>
        </w:r>
      </w:del>
      <w:ins w:id="7789" w:author="Susan" w:date="2021-06-21T23:50:00Z">
        <w:r w:rsidR="005D36C7">
          <w:rPr>
            <w:lang w:val="en-US"/>
          </w:rPr>
          <w:t xml:space="preserve"> </w:t>
        </w:r>
      </w:ins>
      <w:r w:rsidRPr="00DD4AC8">
        <w:rPr>
          <w:lang w:val="en-US"/>
          <w:rPrChange w:id="7790" w:author="Irina" w:date="2021-06-21T07:26:00Z">
            <w:rPr/>
          </w:rPrChange>
        </w:rPr>
        <w:t xml:space="preserve">desire </w:t>
      </w:r>
      <w:del w:id="7791" w:author="Irina" w:date="2021-06-20T14:29:00Z">
        <w:r w:rsidRPr="00DD4AC8" w:rsidDel="00FA6A52">
          <w:rPr>
            <w:lang w:val="en-US"/>
            <w:rPrChange w:id="7792" w:author="Irina" w:date="2021-06-21T07:26:00Z">
              <w:rPr/>
            </w:rPrChange>
          </w:rPr>
          <w:delText xml:space="preserve">and </w:delText>
        </w:r>
      </w:del>
      <w:ins w:id="7793" w:author="Irina" w:date="2021-06-20T14:29:00Z">
        <w:r w:rsidR="00FA6A52" w:rsidRPr="00DD4AC8">
          <w:rPr>
            <w:lang w:val="en-US"/>
            <w:rPrChange w:id="7794" w:author="Irina" w:date="2021-06-21T07:26:00Z">
              <w:rPr/>
            </w:rPrChange>
          </w:rPr>
          <w:t xml:space="preserve">or </w:t>
        </w:r>
      </w:ins>
      <w:r w:rsidRPr="00DD4AC8">
        <w:rPr>
          <w:lang w:val="en-US"/>
          <w:rPrChange w:id="7795" w:author="Irina" w:date="2021-06-21T07:26:00Z">
            <w:rPr/>
          </w:rPrChange>
        </w:rPr>
        <w:t>ability to learn technological subjects.</w:t>
      </w:r>
      <w:ins w:id="7796" w:author="Susan" w:date="2021-06-21T22:40:00Z">
        <w:r w:rsidR="002E4EA1" w:rsidRPr="002E4EA1">
          <w:rPr>
            <w:lang w:val="en-US"/>
          </w:rPr>
          <w:t xml:space="preserve"> </w:t>
        </w:r>
        <w:r w:rsidR="002E4EA1" w:rsidRPr="006056DA">
          <w:rPr>
            <w:lang w:val="en-US"/>
          </w:rPr>
          <w:t>According to the results, 70% strongly agreed and an additional 17% agreed with the statement “It is important to teach robotics in kindergarten/first grade.”</w:t>
        </w:r>
      </w:ins>
    </w:p>
    <w:p w14:paraId="38775042" w14:textId="25601F13" w:rsidR="006D42EA" w:rsidRPr="00DD4AC8" w:rsidDel="002E4EA1" w:rsidRDefault="006D42EA">
      <w:pPr>
        <w:spacing w:before="240" w:after="240"/>
        <w:rPr>
          <w:del w:id="7797" w:author="Susan" w:date="2021-06-21T22:40:00Z"/>
          <w:lang w:val="en-US"/>
          <w:rPrChange w:id="7798" w:author="Irina" w:date="2021-06-21T07:26:00Z">
            <w:rPr>
              <w:del w:id="7799" w:author="Susan" w:date="2021-06-21T22:40:00Z"/>
            </w:rPr>
          </w:rPrChange>
        </w:rPr>
      </w:pPr>
    </w:p>
    <w:p w14:paraId="544ED695" w14:textId="03C28B3A" w:rsidR="006D42EA" w:rsidRPr="00DD4AC8" w:rsidRDefault="002B2A0D">
      <w:pPr>
        <w:spacing w:before="240" w:after="240"/>
        <w:rPr>
          <w:lang w:val="en-US"/>
          <w:rPrChange w:id="7800" w:author="Irina" w:date="2021-06-21T07:26:00Z">
            <w:rPr/>
          </w:rPrChange>
        </w:rPr>
      </w:pPr>
      <w:r w:rsidRPr="00DD4AC8">
        <w:rPr>
          <w:lang w:val="en-US"/>
          <w:rPrChange w:id="7801" w:author="Irina" w:date="2021-06-21T07:26:00Z">
            <w:rPr/>
          </w:rPrChange>
        </w:rPr>
        <w:t xml:space="preserve">In general, the results show that most of the parents </w:t>
      </w:r>
      <w:del w:id="7802" w:author="Irina" w:date="2021-06-20T14:41:00Z">
        <w:r w:rsidRPr="00DD4AC8" w:rsidDel="00827EED">
          <w:rPr>
            <w:lang w:val="en-US"/>
            <w:rPrChange w:id="7803" w:author="Irina" w:date="2021-06-21T07:26:00Z">
              <w:rPr/>
            </w:rPrChange>
          </w:rPr>
          <w:delText xml:space="preserve">feel </w:delText>
        </w:r>
      </w:del>
      <w:ins w:id="7804" w:author="Irina" w:date="2021-06-20T14:41:00Z">
        <w:r w:rsidR="00827EED" w:rsidRPr="00DD4AC8">
          <w:rPr>
            <w:lang w:val="en-US"/>
            <w:rPrChange w:id="7805" w:author="Irina" w:date="2021-06-21T07:26:00Z">
              <w:rPr/>
            </w:rPrChange>
          </w:rPr>
          <w:t>fe</w:t>
        </w:r>
        <w:r w:rsidR="00827EED" w:rsidRPr="00DD4AC8">
          <w:rPr>
            <w:lang w:val="en-US"/>
            <w:rPrChange w:id="7806" w:author="Irina" w:date="2021-06-21T07:26:00Z">
              <w:rPr>
                <w:highlight w:val="yellow"/>
              </w:rPr>
            </w:rPrChange>
          </w:rPr>
          <w:t>lt</w:t>
        </w:r>
        <w:r w:rsidR="00827EED" w:rsidRPr="00DD4AC8">
          <w:rPr>
            <w:lang w:val="en-US"/>
            <w:rPrChange w:id="7807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7808" w:author="Irina" w:date="2021-06-21T07:26:00Z">
            <w:rPr/>
          </w:rPrChange>
        </w:rPr>
        <w:t>very comfortable with computers</w:t>
      </w:r>
      <w:del w:id="7809" w:author="Irina" w:date="2021-06-20T14:40:00Z">
        <w:r w:rsidRPr="00DD4AC8" w:rsidDel="00827EED">
          <w:rPr>
            <w:lang w:val="en-US"/>
            <w:rPrChange w:id="7810" w:author="Irina" w:date="2021-06-21T07:26:00Z">
              <w:rPr/>
            </w:rPrChange>
          </w:rPr>
          <w:delText xml:space="preserve">, </w:delText>
        </w:r>
      </w:del>
      <w:ins w:id="7811" w:author="Irina" w:date="2021-06-20T14:40:00Z">
        <w:r w:rsidR="00827EED" w:rsidRPr="00DD4AC8">
          <w:rPr>
            <w:lang w:val="en-US"/>
            <w:rPrChange w:id="7812" w:author="Irina" w:date="2021-06-21T07:26:00Z">
              <w:rPr>
                <w:highlight w:val="yellow"/>
              </w:rPr>
            </w:rPrChange>
          </w:rPr>
          <w:t xml:space="preserve"> and </w:t>
        </w:r>
      </w:ins>
      <w:r w:rsidRPr="00DD4AC8">
        <w:rPr>
          <w:lang w:val="en-US"/>
          <w:rPrChange w:id="7813" w:author="Irina" w:date="2021-06-21T07:26:00Z">
            <w:rPr/>
          </w:rPrChange>
        </w:rPr>
        <w:t>technological devices</w:t>
      </w:r>
      <w:del w:id="7814" w:author="Irina" w:date="2021-06-20T14:40:00Z">
        <w:r w:rsidRPr="00DD4AC8" w:rsidDel="00827EED">
          <w:rPr>
            <w:lang w:val="en-US"/>
            <w:rPrChange w:id="7815" w:author="Irina" w:date="2021-06-21T07:26:00Z">
              <w:rPr/>
            </w:rPrChange>
          </w:rPr>
          <w:delText xml:space="preserve"> and new technological devices</w:delText>
        </w:r>
      </w:del>
      <w:r w:rsidRPr="00DD4AC8">
        <w:rPr>
          <w:lang w:val="en-US"/>
          <w:rPrChange w:id="7816" w:author="Irina" w:date="2021-06-21T07:26:00Z">
            <w:rPr/>
          </w:rPrChange>
        </w:rPr>
        <w:t>. More than 88% believe</w:t>
      </w:r>
      <w:ins w:id="7817" w:author="Irina" w:date="2021-06-20T14:41:00Z">
        <w:r w:rsidR="00827EED" w:rsidRPr="00DD4AC8">
          <w:rPr>
            <w:lang w:val="en-US"/>
            <w:rPrChange w:id="7818" w:author="Irina" w:date="2021-06-21T07:26:00Z">
              <w:rPr>
                <w:highlight w:val="yellow"/>
              </w:rPr>
            </w:rPrChange>
          </w:rPr>
          <w:t>d</w:t>
        </w:r>
      </w:ins>
      <w:r w:rsidRPr="00DD4AC8">
        <w:rPr>
          <w:lang w:val="en-US"/>
          <w:rPrChange w:id="7819" w:author="Irina" w:date="2021-06-21T07:26:00Z">
            <w:rPr/>
          </w:rPrChange>
        </w:rPr>
        <w:t xml:space="preserve"> that technology </w:t>
      </w:r>
      <w:del w:id="7820" w:author="Irina" w:date="2021-06-20T14:41:00Z">
        <w:r w:rsidRPr="00DD4AC8" w:rsidDel="00827EED">
          <w:rPr>
            <w:lang w:val="en-US"/>
            <w:rPrChange w:id="7821" w:author="Irina" w:date="2021-06-21T07:26:00Z">
              <w:rPr/>
            </w:rPrChange>
          </w:rPr>
          <w:delText xml:space="preserve">helps </w:delText>
        </w:r>
      </w:del>
      <w:ins w:id="7822" w:author="Irina" w:date="2021-06-20T14:41:00Z">
        <w:r w:rsidR="00827EED" w:rsidRPr="00DD4AC8">
          <w:rPr>
            <w:lang w:val="en-US"/>
            <w:rPrChange w:id="7823" w:author="Irina" w:date="2021-06-21T07:26:00Z">
              <w:rPr/>
            </w:rPrChange>
          </w:rPr>
          <w:t>help</w:t>
        </w:r>
        <w:r w:rsidR="00827EED" w:rsidRPr="00DD4AC8">
          <w:rPr>
            <w:lang w:val="en-US"/>
            <w:rPrChange w:id="7824" w:author="Irina" w:date="2021-06-21T07:26:00Z">
              <w:rPr>
                <w:highlight w:val="yellow"/>
              </w:rPr>
            </w:rPrChange>
          </w:rPr>
          <w:t>ed</w:t>
        </w:r>
        <w:r w:rsidR="00827EED" w:rsidRPr="00DD4AC8">
          <w:rPr>
            <w:lang w:val="en-US"/>
            <w:rPrChange w:id="7825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7826" w:author="Irina" w:date="2021-06-21T07:26:00Z">
            <w:rPr/>
          </w:rPrChange>
        </w:rPr>
        <w:t xml:space="preserve">them </w:t>
      </w:r>
      <w:del w:id="7827" w:author="Irina" w:date="2021-06-20T14:40:00Z">
        <w:r w:rsidRPr="00DD4AC8" w:rsidDel="00827EED">
          <w:rPr>
            <w:lang w:val="en-US"/>
            <w:rPrChange w:id="7828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7829" w:author="Irina" w:date="2021-06-21T07:26:00Z">
            <w:rPr/>
          </w:rPrChange>
        </w:rPr>
        <w:t xml:space="preserve">be more efficient in everyday life and tasks. </w:t>
      </w:r>
      <w:ins w:id="7830" w:author="Irina" w:date="2021-06-20T14:41:00Z">
        <w:r w:rsidR="00827EED" w:rsidRPr="00DD4AC8">
          <w:rPr>
            <w:lang w:val="en-US"/>
            <w:rPrChange w:id="7831" w:author="Irina" w:date="2021-06-21T07:26:00Z">
              <w:rPr>
                <w:highlight w:val="yellow"/>
              </w:rPr>
            </w:rPrChange>
          </w:rPr>
          <w:t>The majority (</w:t>
        </w:r>
        <w:del w:id="7832" w:author="Susan" w:date="2021-06-21T23:51:00Z">
          <w:r w:rsidR="00827EED" w:rsidRPr="00DD4AC8" w:rsidDel="005D36C7">
            <w:rPr>
              <w:lang w:val="en-US"/>
              <w:rPrChange w:id="7833" w:author="Irina" w:date="2021-06-21T07:26:00Z">
                <w:rPr>
                  <w:highlight w:val="yellow"/>
                </w:rPr>
              </w:rPrChange>
            </w:rPr>
            <w:delText xml:space="preserve">with </w:delText>
          </w:r>
        </w:del>
        <w:r w:rsidR="00827EED" w:rsidRPr="00DD4AC8">
          <w:rPr>
            <w:lang w:val="en-US"/>
            <w:rPrChange w:id="7834" w:author="Irina" w:date="2021-06-21T07:26:00Z">
              <w:rPr>
                <w:highlight w:val="yellow"/>
              </w:rPr>
            </w:rPrChange>
          </w:rPr>
          <w:t>33% strongly agreeing and 25% agreeing) express</w:t>
        </w:r>
      </w:ins>
      <w:ins w:id="7835" w:author="Irina" w:date="2021-06-20T14:42:00Z">
        <w:r w:rsidR="00827EED" w:rsidRPr="00DD4AC8">
          <w:rPr>
            <w:lang w:val="en-US"/>
            <w:rPrChange w:id="7836" w:author="Irina" w:date="2021-06-21T07:26:00Z">
              <w:rPr>
                <w:highlight w:val="yellow"/>
              </w:rPr>
            </w:rPrChange>
          </w:rPr>
          <w:t>ed a general interest in</w:t>
        </w:r>
      </w:ins>
      <w:ins w:id="7837" w:author="Irina" w:date="2021-06-20T14:41:00Z">
        <w:r w:rsidR="00827EED" w:rsidRPr="00DD4AC8">
          <w:rPr>
            <w:lang w:val="en-US"/>
            <w:rPrChange w:id="7838" w:author="Irina" w:date="2021-06-21T07:26:00Z">
              <w:rPr>
                <w:highlight w:val="yellow"/>
              </w:rPr>
            </w:rPrChange>
          </w:rPr>
          <w:t xml:space="preserve"> </w:t>
        </w:r>
      </w:ins>
      <w:del w:id="7839" w:author="Irina" w:date="2021-06-20T14:42:00Z">
        <w:r w:rsidRPr="00DD4AC8" w:rsidDel="00827EED">
          <w:rPr>
            <w:lang w:val="en-US"/>
            <w:rPrChange w:id="7840" w:author="Irina" w:date="2021-06-21T07:26:00Z">
              <w:rPr/>
            </w:rPrChange>
          </w:rPr>
          <w:delText xml:space="preserve">Technology </w:delText>
        </w:r>
      </w:del>
      <w:ins w:id="7841" w:author="Irina" w:date="2021-06-20T14:42:00Z">
        <w:r w:rsidR="00827EED" w:rsidRPr="00DD4AC8">
          <w:rPr>
            <w:lang w:val="en-US"/>
            <w:rPrChange w:id="7842" w:author="Irina" w:date="2021-06-21T07:26:00Z">
              <w:rPr>
                <w:highlight w:val="yellow"/>
              </w:rPr>
            </w:rPrChange>
          </w:rPr>
          <w:t>t</w:t>
        </w:r>
        <w:r w:rsidR="00827EED" w:rsidRPr="00DD4AC8">
          <w:rPr>
            <w:lang w:val="en-US"/>
            <w:rPrChange w:id="7843" w:author="Irina" w:date="2021-06-21T07:26:00Z">
              <w:rPr/>
            </w:rPrChange>
          </w:rPr>
          <w:t>echnology</w:t>
        </w:r>
        <w:r w:rsidR="00827EED" w:rsidRPr="00DD4AC8">
          <w:rPr>
            <w:lang w:val="en-US"/>
            <w:rPrChange w:id="7844" w:author="Irina" w:date="2021-06-21T07:26:00Z">
              <w:rPr>
                <w:highlight w:val="yellow"/>
              </w:rPr>
            </w:rPrChange>
          </w:rPr>
          <w:t>.</w:t>
        </w:r>
      </w:ins>
      <w:del w:id="7845" w:author="Irina" w:date="2021-06-20T14:42:00Z">
        <w:r w:rsidRPr="00DD4AC8" w:rsidDel="00827EED">
          <w:rPr>
            <w:lang w:val="en-US"/>
            <w:rPrChange w:id="7846" w:author="Irina" w:date="2021-06-21T07:26:00Z">
              <w:rPr/>
            </w:rPrChange>
          </w:rPr>
          <w:delText>in general interests</w:delText>
        </w:r>
      </w:del>
      <w:r w:rsidRPr="00DD4AC8">
        <w:rPr>
          <w:lang w:val="en-US"/>
          <w:rPrChange w:id="7847" w:author="Irina" w:date="2021-06-21T07:26:00Z">
            <w:rPr/>
          </w:rPrChange>
        </w:rPr>
        <w:t xml:space="preserve"> </w:t>
      </w:r>
      <w:del w:id="7848" w:author="Irina" w:date="2021-06-20T14:41:00Z">
        <w:r w:rsidRPr="00DD4AC8" w:rsidDel="00827EED">
          <w:rPr>
            <w:lang w:val="en-US"/>
            <w:rPrChange w:id="7849" w:author="Irina" w:date="2021-06-21T07:26:00Z">
              <w:rPr/>
            </w:rPrChange>
          </w:rPr>
          <w:delText>the majority of parents (33% strongly agree and 25% agree).</w:delText>
        </w:r>
      </w:del>
    </w:p>
    <w:p w14:paraId="6F8AED77" w14:textId="6A53903A" w:rsidR="006D42EA" w:rsidRPr="00DD4AC8" w:rsidRDefault="002B2A0D">
      <w:pPr>
        <w:spacing w:before="240" w:after="240"/>
        <w:rPr>
          <w:lang w:val="en-US"/>
          <w:rPrChange w:id="7850" w:author="Irina" w:date="2021-06-21T07:26:00Z">
            <w:rPr/>
          </w:rPrChange>
        </w:rPr>
      </w:pPr>
      <w:r w:rsidRPr="00DD4AC8">
        <w:rPr>
          <w:lang w:val="en-US"/>
          <w:rPrChange w:id="7851" w:author="Irina" w:date="2021-06-21T07:26:00Z">
            <w:rPr/>
          </w:rPrChange>
        </w:rPr>
        <w:t xml:space="preserve">Parents </w:t>
      </w:r>
      <w:ins w:id="7852" w:author="Irina" w:date="2021-06-20T14:42:00Z">
        <w:r w:rsidR="00827EED" w:rsidRPr="00DD4AC8">
          <w:rPr>
            <w:lang w:val="en-US"/>
            <w:rPrChange w:id="7853" w:author="Irina" w:date="2021-06-21T07:26:00Z">
              <w:rPr/>
            </w:rPrChange>
          </w:rPr>
          <w:t xml:space="preserve">today </w:t>
        </w:r>
      </w:ins>
      <w:r w:rsidRPr="00DD4AC8">
        <w:rPr>
          <w:lang w:val="en-US"/>
          <w:rPrChange w:id="7854" w:author="Irina" w:date="2021-06-21T07:26:00Z">
            <w:rPr/>
          </w:rPrChange>
        </w:rPr>
        <w:t>are</w:t>
      </w:r>
      <w:del w:id="7855" w:author="Irina" w:date="2021-06-20T14:42:00Z">
        <w:r w:rsidRPr="00DD4AC8" w:rsidDel="00827EED">
          <w:rPr>
            <w:lang w:val="en-US"/>
            <w:rPrChange w:id="7856" w:author="Irina" w:date="2021-06-21T07:26:00Z">
              <w:rPr/>
            </w:rPrChange>
          </w:rPr>
          <w:delText xml:space="preserve"> much</w:delText>
        </w:r>
      </w:del>
      <w:ins w:id="7857" w:author="Irina" w:date="2021-06-20T14:42:00Z">
        <w:r w:rsidR="00827EED" w:rsidRPr="00DD4AC8">
          <w:rPr>
            <w:lang w:val="en-US"/>
            <w:rPrChange w:id="7858" w:author="Irina" w:date="2021-06-21T07:26:00Z">
              <w:rPr/>
            </w:rPrChange>
          </w:rPr>
          <w:t xml:space="preserve"> far</w:t>
        </w:r>
      </w:ins>
      <w:r w:rsidRPr="00DD4AC8">
        <w:rPr>
          <w:lang w:val="en-US"/>
          <w:rPrChange w:id="7859" w:author="Irina" w:date="2021-06-21T07:26:00Z">
            <w:rPr/>
          </w:rPrChange>
        </w:rPr>
        <w:t xml:space="preserve"> more </w:t>
      </w:r>
      <w:del w:id="7860" w:author="Irina" w:date="2021-06-20T14:42:00Z">
        <w:r w:rsidRPr="00DD4AC8" w:rsidDel="00827EED">
          <w:rPr>
            <w:lang w:val="en-US"/>
            <w:rPrChange w:id="7861" w:author="Irina" w:date="2021-06-21T07:26:00Z">
              <w:rPr/>
            </w:rPrChange>
          </w:rPr>
          <w:delText xml:space="preserve">technology </w:delText>
        </w:r>
      </w:del>
      <w:ins w:id="7862" w:author="Irina" w:date="2021-06-20T14:42:00Z">
        <w:r w:rsidR="00827EED" w:rsidRPr="00DD4AC8">
          <w:rPr>
            <w:lang w:val="en-US"/>
            <w:rPrChange w:id="7863" w:author="Irina" w:date="2021-06-21T07:26:00Z">
              <w:rPr/>
            </w:rPrChange>
          </w:rPr>
          <w:t xml:space="preserve">technologically </w:t>
        </w:r>
      </w:ins>
      <w:r w:rsidRPr="00DD4AC8">
        <w:rPr>
          <w:lang w:val="en-US"/>
          <w:rPrChange w:id="7864" w:author="Irina" w:date="2021-06-21T07:26:00Z">
            <w:rPr/>
          </w:rPrChange>
        </w:rPr>
        <w:t>savvy</w:t>
      </w:r>
      <w:ins w:id="7865" w:author="Irina" w:date="2021-06-20T14:42:00Z">
        <w:r w:rsidR="00827EED" w:rsidRPr="00DD4AC8">
          <w:rPr>
            <w:lang w:val="en-US"/>
            <w:rPrChange w:id="786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7867" w:author="Irina" w:date="2021-06-21T07:26:00Z">
            <w:rPr/>
          </w:rPrChange>
        </w:rPr>
        <w:t xml:space="preserve"> and the </w:t>
      </w:r>
      <w:del w:id="7868" w:author="Irina" w:date="2021-06-21T08:05:00Z">
        <w:r w:rsidRPr="00DD4AC8" w:rsidDel="00604B37">
          <w:rPr>
            <w:lang w:val="en-US"/>
            <w:rPrChange w:id="7869" w:author="Irina" w:date="2021-06-21T07:26:00Z">
              <w:rPr/>
            </w:rPrChange>
          </w:rPr>
          <w:delText xml:space="preserve">more </w:delText>
        </w:r>
      </w:del>
      <w:ins w:id="7870" w:author="Irina" w:date="2021-06-21T08:05:00Z">
        <w:r w:rsidR="00604B37">
          <w:rPr>
            <w:lang w:val="en-US"/>
          </w:rPr>
          <w:t>savvier</w:t>
        </w:r>
        <w:r w:rsidR="00604B37" w:rsidRPr="00DD4AC8">
          <w:rPr>
            <w:lang w:val="en-US"/>
            <w:rPrChange w:id="7871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7872" w:author="Irina" w:date="2021-06-21T07:26:00Z">
            <w:rPr/>
          </w:rPrChange>
        </w:rPr>
        <w:t>they are</w:t>
      </w:r>
      <w:ins w:id="7873" w:author="Irina" w:date="2021-06-20T14:42:00Z">
        <w:r w:rsidR="00827EED" w:rsidRPr="00DD4AC8">
          <w:rPr>
            <w:lang w:val="en-US"/>
            <w:rPrChange w:id="7874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7875" w:author="Irina" w:date="2021-06-21T07:26:00Z">
            <w:rPr/>
          </w:rPrChange>
        </w:rPr>
        <w:t xml:space="preserve"> the more they want their child to study </w:t>
      </w:r>
      <w:ins w:id="7876" w:author="Irina" w:date="2021-06-20T14:42:00Z">
        <w:r w:rsidR="00827EED" w:rsidRPr="00DD4AC8">
          <w:rPr>
            <w:lang w:val="en-US"/>
            <w:rPrChange w:id="7877" w:author="Irina" w:date="2021-06-21T07:26:00Z">
              <w:rPr/>
            </w:rPrChange>
          </w:rPr>
          <w:t xml:space="preserve">robotics </w:t>
        </w:r>
      </w:ins>
      <w:r w:rsidRPr="00DD4AC8">
        <w:rPr>
          <w:lang w:val="en-US"/>
          <w:rPrChange w:id="7878" w:author="Irina" w:date="2021-06-21T07:26:00Z">
            <w:rPr/>
          </w:rPrChange>
        </w:rPr>
        <w:t xml:space="preserve">at an </w:t>
      </w:r>
      <w:del w:id="7879" w:author="Irina" w:date="2021-06-20T14:43:00Z">
        <w:r w:rsidRPr="00DD4AC8" w:rsidDel="00827EED">
          <w:rPr>
            <w:lang w:val="en-US"/>
            <w:rPrChange w:id="7880" w:author="Irina" w:date="2021-06-21T07:26:00Z">
              <w:rPr/>
            </w:rPrChange>
          </w:rPr>
          <w:delText xml:space="preserve">earlier </w:delText>
        </w:r>
      </w:del>
      <w:ins w:id="7881" w:author="Irina" w:date="2021-06-20T14:43:00Z">
        <w:r w:rsidR="00827EED" w:rsidRPr="00DD4AC8">
          <w:rPr>
            <w:lang w:val="en-US"/>
            <w:rPrChange w:id="7882" w:author="Irina" w:date="2021-06-21T07:26:00Z">
              <w:rPr/>
            </w:rPrChange>
          </w:rPr>
          <w:t xml:space="preserve">early </w:t>
        </w:r>
      </w:ins>
      <w:r w:rsidRPr="00DD4AC8">
        <w:rPr>
          <w:lang w:val="en-US"/>
          <w:rPrChange w:id="7883" w:author="Irina" w:date="2021-06-21T07:26:00Z">
            <w:rPr/>
          </w:rPrChange>
        </w:rPr>
        <w:t xml:space="preserve">age. They </w:t>
      </w:r>
      <w:del w:id="7884" w:author="Irina" w:date="2021-06-20T14:43:00Z">
        <w:r w:rsidRPr="00DD4AC8" w:rsidDel="00827EED">
          <w:rPr>
            <w:lang w:val="en-US"/>
            <w:rPrChange w:id="7885" w:author="Irina" w:date="2021-06-21T07:26:00Z">
              <w:rPr/>
            </w:rPrChange>
          </w:rPr>
          <w:delText xml:space="preserve">even </w:delText>
        </w:r>
      </w:del>
      <w:ins w:id="7886" w:author="Irina" w:date="2021-06-20T14:43:00Z">
        <w:r w:rsidR="00827EED" w:rsidRPr="00DD4AC8">
          <w:rPr>
            <w:lang w:val="en-US"/>
            <w:rPrChange w:id="7887" w:author="Irina" w:date="2021-06-21T07:26:00Z">
              <w:rPr/>
            </w:rPrChange>
          </w:rPr>
          <w:t xml:space="preserve">also </w:t>
        </w:r>
      </w:ins>
      <w:r w:rsidRPr="00DD4AC8">
        <w:rPr>
          <w:lang w:val="en-US"/>
          <w:rPrChange w:id="7888" w:author="Irina" w:date="2021-06-21T07:26:00Z">
            <w:rPr/>
          </w:rPrChange>
        </w:rPr>
        <w:t xml:space="preserve">want to be as involved </w:t>
      </w:r>
      <w:ins w:id="7889" w:author="Irina" w:date="2021-06-20T14:43:00Z">
        <w:r w:rsidR="00827EED" w:rsidRPr="00DD4AC8">
          <w:rPr>
            <w:lang w:val="en-US"/>
            <w:rPrChange w:id="7890" w:author="Irina" w:date="2021-06-21T07:26:00Z">
              <w:rPr/>
            </w:rPrChange>
          </w:rPr>
          <w:t xml:space="preserve">in this education </w:t>
        </w:r>
      </w:ins>
      <w:del w:id="7891" w:author="Irina" w:date="2021-06-20T14:43:00Z">
        <w:r w:rsidRPr="00DD4AC8" w:rsidDel="00827EED">
          <w:rPr>
            <w:lang w:val="en-US"/>
            <w:rPrChange w:id="7892" w:author="Irina" w:date="2021-06-21T07:26:00Z">
              <w:rPr/>
            </w:rPrChange>
          </w:rPr>
          <w:delText xml:space="preserve">themselves </w:delText>
        </w:r>
      </w:del>
      <w:r w:rsidRPr="00DD4AC8">
        <w:rPr>
          <w:lang w:val="en-US"/>
          <w:rPrChange w:id="7893" w:author="Irina" w:date="2021-06-21T07:26:00Z">
            <w:rPr/>
          </w:rPrChange>
        </w:rPr>
        <w:t xml:space="preserve">as </w:t>
      </w:r>
      <w:ins w:id="7894" w:author="Susan" w:date="2021-06-21T23:51:00Z">
        <w:r w:rsidR="005D36C7">
          <w:rPr>
            <w:lang w:val="en-US"/>
          </w:rPr>
          <w:t xml:space="preserve">much as </w:t>
        </w:r>
      </w:ins>
      <w:r w:rsidRPr="00DD4AC8">
        <w:rPr>
          <w:lang w:val="en-US"/>
          <w:rPrChange w:id="7895" w:author="Irina" w:date="2021-06-21T07:26:00Z">
            <w:rPr/>
          </w:rPrChange>
        </w:rPr>
        <w:t xml:space="preserve">they can. </w:t>
      </w:r>
      <w:ins w:id="7896" w:author="Irina" w:date="2021-06-20T14:43:00Z">
        <w:r w:rsidR="00827EED" w:rsidRPr="00DD4AC8">
          <w:rPr>
            <w:lang w:val="en-US"/>
            <w:rPrChange w:id="7897" w:author="Irina" w:date="2021-06-21T07:26:00Z">
              <w:rPr/>
            </w:rPrChange>
          </w:rPr>
          <w:t xml:space="preserve">This new involvement </w:t>
        </w:r>
      </w:ins>
      <w:del w:id="7898" w:author="Irina" w:date="2021-06-20T14:43:00Z">
        <w:r w:rsidRPr="00DD4AC8" w:rsidDel="00827EED">
          <w:rPr>
            <w:lang w:val="en-US"/>
            <w:rPrChange w:id="7899" w:author="Irina" w:date="2021-06-21T07:26:00Z">
              <w:rPr/>
            </w:rPrChange>
          </w:rPr>
          <w:delText>And they are</w:delText>
        </w:r>
      </w:del>
      <w:ins w:id="7900" w:author="Irina" w:date="2021-06-20T14:43:00Z">
        <w:r w:rsidR="00827EED" w:rsidRPr="00DD4AC8">
          <w:rPr>
            <w:lang w:val="en-US"/>
            <w:rPrChange w:id="7901" w:author="Irina" w:date="2021-06-21T07:26:00Z">
              <w:rPr/>
            </w:rPrChange>
          </w:rPr>
          <w:t>makes them</w:t>
        </w:r>
      </w:ins>
      <w:r w:rsidRPr="00DD4AC8">
        <w:rPr>
          <w:lang w:val="en-US"/>
          <w:rPrChange w:id="7902" w:author="Irina" w:date="2021-06-21T07:26:00Z">
            <w:rPr/>
          </w:rPrChange>
        </w:rPr>
        <w:t xml:space="preserve"> happier and more connected </w:t>
      </w:r>
      <w:del w:id="7903" w:author="Irina" w:date="2021-06-20T14:43:00Z">
        <w:r w:rsidRPr="00DD4AC8" w:rsidDel="00827EED">
          <w:rPr>
            <w:lang w:val="en-US"/>
            <w:rPrChange w:id="7904" w:author="Irina" w:date="2021-06-21T07:26:00Z">
              <w:rPr/>
            </w:rPrChange>
          </w:rPr>
          <w:delText xml:space="preserve">to </w:delText>
        </w:r>
      </w:del>
      <w:ins w:id="7905" w:author="Irina" w:date="2021-06-20T14:43:00Z">
        <w:r w:rsidR="00827EED" w:rsidRPr="00DD4AC8">
          <w:rPr>
            <w:lang w:val="en-US"/>
            <w:rPrChange w:id="7906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7907" w:author="Irina" w:date="2021-06-21T07:26:00Z">
            <w:rPr/>
          </w:rPrChange>
        </w:rPr>
        <w:t>their child</w:t>
      </w:r>
      <w:del w:id="7908" w:author="Irina" w:date="2021-06-20T14:43:00Z">
        <w:r w:rsidRPr="00DD4AC8" w:rsidDel="00827EED">
          <w:rPr>
            <w:lang w:val="en-US"/>
            <w:rPrChange w:id="7909" w:author="Irina" w:date="2021-06-21T07:26:00Z">
              <w:rPr/>
            </w:rPrChange>
          </w:rPr>
          <w:delText xml:space="preserve"> with this new involvement.</w:delText>
        </w:r>
      </w:del>
      <w:ins w:id="7910" w:author="Irina" w:date="2021-06-20T14:43:00Z">
        <w:r w:rsidR="00827EED" w:rsidRPr="00DD4AC8">
          <w:rPr>
            <w:lang w:val="en-US"/>
            <w:rPrChange w:id="7911" w:author="Irina" w:date="2021-06-21T07:26:00Z">
              <w:rPr/>
            </w:rPrChange>
          </w:rPr>
          <w:t>.</w:t>
        </w:r>
      </w:ins>
    </w:p>
    <w:p w14:paraId="3FC4D82E" w14:textId="0AC4CC7E" w:rsidR="006D42EA" w:rsidRPr="00DD4AC8" w:rsidRDefault="002B2A0D">
      <w:pPr>
        <w:spacing w:before="240" w:after="240"/>
        <w:rPr>
          <w:lang w:val="en-US"/>
          <w:rPrChange w:id="7912" w:author="Irina" w:date="2021-06-21T07:26:00Z">
            <w:rPr/>
          </w:rPrChange>
        </w:rPr>
      </w:pPr>
      <w:r w:rsidRPr="00DD4AC8">
        <w:rPr>
          <w:lang w:val="en-US"/>
          <w:rPrChange w:id="7913" w:author="Irina" w:date="2021-06-21T07:26:00Z">
            <w:rPr/>
          </w:rPrChange>
        </w:rPr>
        <w:t>Over 53% of parents report</w:t>
      </w:r>
      <w:ins w:id="7914" w:author="Irina" w:date="2021-06-20T14:44:00Z">
        <w:r w:rsidR="00827EED" w:rsidRPr="00DD4AC8">
          <w:rPr>
            <w:lang w:val="en-US"/>
            <w:rPrChange w:id="7915" w:author="Irina" w:date="2021-06-21T07:26:00Z">
              <w:rPr/>
            </w:rPrChange>
          </w:rPr>
          <w:t>ed</w:t>
        </w:r>
      </w:ins>
      <w:r w:rsidRPr="00DD4AC8">
        <w:rPr>
          <w:lang w:val="en-US"/>
          <w:rPrChange w:id="7916" w:author="Irina" w:date="2021-06-21T07:26:00Z">
            <w:rPr/>
          </w:rPrChange>
        </w:rPr>
        <w:t xml:space="preserve"> that they </w:t>
      </w:r>
      <w:del w:id="7917" w:author="Irina" w:date="2021-06-20T14:44:00Z">
        <w:r w:rsidRPr="00DD4AC8" w:rsidDel="00827EED">
          <w:rPr>
            <w:lang w:val="en-US"/>
            <w:rPrChange w:id="7918" w:author="Irina" w:date="2021-06-21T07:26:00Z">
              <w:rPr/>
            </w:rPrChange>
          </w:rPr>
          <w:delText xml:space="preserve">want </w:delText>
        </w:r>
      </w:del>
      <w:ins w:id="7919" w:author="Irina" w:date="2021-06-20T14:44:00Z">
        <w:r w:rsidR="00827EED" w:rsidRPr="00DD4AC8">
          <w:rPr>
            <w:lang w:val="en-US"/>
            <w:rPrChange w:id="7920" w:author="Irina" w:date="2021-06-21T07:26:00Z">
              <w:rPr/>
            </w:rPrChange>
          </w:rPr>
          <w:t xml:space="preserve">wished </w:t>
        </w:r>
      </w:ins>
      <w:r w:rsidRPr="00DD4AC8">
        <w:rPr>
          <w:lang w:val="en-US"/>
          <w:rPrChange w:id="7921" w:author="Irina" w:date="2021-06-21T07:26:00Z">
            <w:rPr/>
          </w:rPrChange>
        </w:rPr>
        <w:t>to learn more about robotics</w:t>
      </w:r>
      <w:ins w:id="7922" w:author="Susan" w:date="2021-06-21T23:51:00Z">
        <w:r w:rsidR="005D36C7">
          <w:rPr>
            <w:lang w:val="en-US"/>
          </w:rPr>
          <w:t>, leading to the conclusion that</w:t>
        </w:r>
      </w:ins>
      <w:del w:id="7923" w:author="Susan" w:date="2021-06-21T23:51:00Z">
        <w:r w:rsidRPr="00DD4AC8" w:rsidDel="005D36C7">
          <w:rPr>
            <w:lang w:val="en-US"/>
            <w:rPrChange w:id="7924" w:author="Irina" w:date="2021-06-21T07:26:00Z">
              <w:rPr/>
            </w:rPrChange>
          </w:rPr>
          <w:delText xml:space="preserve">. </w:delText>
        </w:r>
      </w:del>
      <w:del w:id="7925" w:author="Susan" w:date="2021-06-21T22:38:00Z">
        <w:r w:rsidRPr="00DD4AC8" w:rsidDel="002E4EA1">
          <w:rPr>
            <w:lang w:val="en-US"/>
            <w:rPrChange w:id="7926" w:author="Irina" w:date="2021-06-21T07:26:00Z">
              <w:rPr/>
            </w:rPrChange>
          </w:rPr>
          <w:delText>B</w:delText>
        </w:r>
      </w:del>
      <w:del w:id="7927" w:author="Irina" w:date="2021-06-20T14:44:00Z">
        <w:r w:rsidRPr="00DD4AC8" w:rsidDel="00827EED">
          <w:rPr>
            <w:lang w:val="en-US"/>
            <w:rPrChange w:id="7928" w:author="Irina" w:date="2021-06-21T07:26:00Z">
              <w:rPr/>
            </w:rPrChange>
          </w:rPr>
          <w:delText xml:space="preserve">ut </w:delText>
        </w:r>
      </w:del>
      <w:del w:id="7929" w:author="Susan" w:date="2021-06-21T22:38:00Z">
        <w:r w:rsidRPr="00DD4AC8" w:rsidDel="002E4EA1">
          <w:rPr>
            <w:lang w:val="en-US"/>
            <w:rPrChange w:id="7930" w:author="Irina" w:date="2021-06-21T07:26:00Z">
              <w:rPr/>
            </w:rPrChange>
          </w:rPr>
          <w:delText>t</w:delText>
        </w:r>
      </w:del>
      <w:ins w:id="7931" w:author="Irina" w:date="2021-06-20T14:44:00Z">
        <w:del w:id="7932" w:author="Susan" w:date="2021-06-21T22:38:00Z">
          <w:r w:rsidR="00827EED" w:rsidRPr="00DD4AC8" w:rsidDel="002E4EA1">
            <w:rPr>
              <w:lang w:val="en-US"/>
              <w:rPrChange w:id="7933" w:author="Irina" w:date="2021-06-21T07:26:00Z">
                <w:rPr/>
              </w:rPrChange>
            </w:rPr>
            <w:delText>T</w:delText>
          </w:r>
        </w:del>
      </w:ins>
      <w:del w:id="7934" w:author="Susan" w:date="2021-06-21T23:51:00Z">
        <w:r w:rsidRPr="00DD4AC8" w:rsidDel="005D36C7">
          <w:rPr>
            <w:lang w:val="en-US"/>
            <w:rPrChange w:id="7935" w:author="Irina" w:date="2021-06-21T07:26:00Z">
              <w:rPr/>
            </w:rPrChange>
          </w:rPr>
          <w:delText>he</w:delText>
        </w:r>
      </w:del>
      <w:r w:rsidRPr="00DD4AC8">
        <w:rPr>
          <w:lang w:val="en-US"/>
          <w:rPrChange w:id="7936" w:author="Irina" w:date="2021-06-21T07:26:00Z">
            <w:rPr/>
          </w:rPrChange>
        </w:rPr>
        <w:t xml:space="preserve"> parents</w:t>
      </w:r>
      <w:ins w:id="7937" w:author="Susan" w:date="2021-06-21T22:38:00Z">
        <w:r w:rsidR="002E4EA1">
          <w:rPr>
            <w:lang w:val="en-US"/>
          </w:rPr>
          <w:t>,</w:t>
        </w:r>
      </w:ins>
      <w:r w:rsidRPr="00DD4AC8">
        <w:rPr>
          <w:lang w:val="en-US"/>
          <w:rPrChange w:id="7938" w:author="Irina" w:date="2021-06-21T07:26:00Z">
            <w:rPr/>
          </w:rPrChange>
        </w:rPr>
        <w:t xml:space="preserve"> </w:t>
      </w:r>
      <w:ins w:id="7939" w:author="Irina" w:date="2021-06-20T14:44:00Z">
        <w:r w:rsidR="00827EED" w:rsidRPr="00DD4AC8">
          <w:rPr>
            <w:lang w:val="en-US"/>
            <w:rPrChange w:id="7940" w:author="Irina" w:date="2021-06-21T07:26:00Z">
              <w:rPr/>
            </w:rPrChange>
          </w:rPr>
          <w:t>too</w:t>
        </w:r>
      </w:ins>
      <w:ins w:id="7941" w:author="Susan" w:date="2021-06-21T22:38:00Z">
        <w:r w:rsidR="002E4EA1">
          <w:rPr>
            <w:lang w:val="en-US"/>
          </w:rPr>
          <w:t>,</w:t>
        </w:r>
      </w:ins>
      <w:ins w:id="7942" w:author="Irina" w:date="2021-06-20T14:44:00Z">
        <w:r w:rsidR="00827EED" w:rsidRPr="00DD4AC8">
          <w:rPr>
            <w:lang w:val="en-US"/>
            <w:rPrChange w:id="7943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7944" w:author="Irina" w:date="2021-06-21T07:26:00Z">
            <w:rPr/>
          </w:rPrChange>
        </w:rPr>
        <w:t xml:space="preserve">should be offered </w:t>
      </w:r>
      <w:del w:id="7945" w:author="Irina" w:date="2021-06-20T14:44:00Z">
        <w:r w:rsidRPr="00DD4AC8" w:rsidDel="00827EED">
          <w:rPr>
            <w:lang w:val="en-US"/>
            <w:rPrChange w:id="7946" w:author="Irina" w:date="2021-06-21T07:26:00Z">
              <w:rPr/>
            </w:rPrChange>
          </w:rPr>
          <w:delText xml:space="preserve">much more </w:delText>
        </w:r>
      </w:del>
      <w:r w:rsidRPr="00DD4AC8">
        <w:rPr>
          <w:lang w:val="en-US"/>
          <w:rPrChange w:id="7947" w:author="Irina" w:date="2021-06-21T07:26:00Z">
            <w:rPr/>
          </w:rPrChange>
        </w:rPr>
        <w:t xml:space="preserve">knowledge </w:t>
      </w:r>
      <w:del w:id="7948" w:author="Irina" w:date="2021-06-20T14:44:00Z">
        <w:r w:rsidRPr="00DD4AC8" w:rsidDel="00827EED">
          <w:rPr>
            <w:lang w:val="en-US"/>
            <w:rPrChange w:id="7949" w:author="Irina" w:date="2021-06-21T07:26:00Z">
              <w:rPr/>
            </w:rPrChange>
          </w:rPr>
          <w:delText xml:space="preserve">of </w:delText>
        </w:r>
      </w:del>
      <w:ins w:id="7950" w:author="Irina" w:date="2021-06-20T14:44:00Z">
        <w:r w:rsidR="00827EED" w:rsidRPr="00DD4AC8">
          <w:rPr>
            <w:lang w:val="en-US"/>
            <w:rPrChange w:id="7951" w:author="Irina" w:date="2021-06-21T07:26:00Z">
              <w:rPr/>
            </w:rPrChange>
          </w:rPr>
          <w:t xml:space="preserve">about </w:t>
        </w:r>
      </w:ins>
      <w:r w:rsidRPr="00DD4AC8">
        <w:rPr>
          <w:lang w:val="en-US"/>
          <w:rPrChange w:id="7952" w:author="Irina" w:date="2021-06-21T07:26:00Z">
            <w:rPr/>
          </w:rPrChange>
        </w:rPr>
        <w:t xml:space="preserve">robotics </w:t>
      </w:r>
      <w:r w:rsidRPr="002E4EA1">
        <w:t xml:space="preserve">as part of </w:t>
      </w:r>
      <w:r w:rsidRPr="00DD4AC8">
        <w:rPr>
          <w:lang w:val="en-US"/>
          <w:rPrChange w:id="7953" w:author="Irina" w:date="2021-06-21T07:26:00Z">
            <w:rPr/>
          </w:rPrChange>
        </w:rPr>
        <w:t>the EAR program. Parents report</w:t>
      </w:r>
      <w:ins w:id="7954" w:author="Irina" w:date="2021-06-20T14:44:00Z">
        <w:r w:rsidR="00827EED" w:rsidRPr="00DD4AC8">
          <w:rPr>
            <w:lang w:val="en-US"/>
            <w:rPrChange w:id="7955" w:author="Irina" w:date="2021-06-21T07:26:00Z">
              <w:rPr/>
            </w:rPrChange>
          </w:rPr>
          <w:t>ed</w:t>
        </w:r>
      </w:ins>
      <w:r w:rsidRPr="00DD4AC8">
        <w:rPr>
          <w:lang w:val="en-US"/>
          <w:rPrChange w:id="7956" w:author="Irina" w:date="2021-06-21T07:26:00Z">
            <w:rPr/>
          </w:rPrChange>
        </w:rPr>
        <w:t xml:space="preserve"> that they lack</w:t>
      </w:r>
      <w:ins w:id="7957" w:author="Irina" w:date="2021-06-20T14:44:00Z">
        <w:r w:rsidR="00827EED" w:rsidRPr="00DD4AC8">
          <w:rPr>
            <w:lang w:val="en-US"/>
            <w:rPrChange w:id="7958" w:author="Irina" w:date="2021-06-21T07:26:00Z">
              <w:rPr/>
            </w:rPrChange>
          </w:rPr>
          <w:t>ed</w:t>
        </w:r>
      </w:ins>
      <w:r w:rsidRPr="00DD4AC8">
        <w:rPr>
          <w:lang w:val="en-US"/>
          <w:rPrChange w:id="7959" w:author="Irina" w:date="2021-06-21T07:26:00Z">
            <w:rPr/>
          </w:rPrChange>
        </w:rPr>
        <w:t xml:space="preserve"> </w:t>
      </w:r>
      <w:del w:id="7960" w:author="Irina" w:date="2021-06-20T14:44:00Z">
        <w:r w:rsidRPr="00DD4AC8" w:rsidDel="00827EED">
          <w:rPr>
            <w:lang w:val="en-US"/>
            <w:rPrChange w:id="7961" w:author="Irina" w:date="2021-06-21T07:26:00Z">
              <w:rPr/>
            </w:rPrChange>
          </w:rPr>
          <w:delText xml:space="preserve">enough </w:delText>
        </w:r>
      </w:del>
      <w:ins w:id="7962" w:author="Irina" w:date="2021-06-20T14:44:00Z">
        <w:r w:rsidR="00827EED" w:rsidRPr="00DD4AC8">
          <w:rPr>
            <w:lang w:val="en-US"/>
            <w:rPrChange w:id="7963" w:author="Irina" w:date="2021-06-21T07:26:00Z">
              <w:rPr/>
            </w:rPrChange>
          </w:rPr>
          <w:t xml:space="preserve">sufficient knowledge of </w:t>
        </w:r>
      </w:ins>
      <w:r w:rsidRPr="00DD4AC8">
        <w:rPr>
          <w:lang w:val="en-US"/>
          <w:rPrChange w:id="7964" w:author="Irina" w:date="2021-06-21T07:26:00Z">
            <w:rPr/>
          </w:rPrChange>
        </w:rPr>
        <w:t>new robotics</w:t>
      </w:r>
      <w:del w:id="7965" w:author="Irina" w:date="2021-06-20T14:44:00Z">
        <w:r w:rsidRPr="00DD4AC8" w:rsidDel="00827EED">
          <w:rPr>
            <w:lang w:val="en-US"/>
            <w:rPrChange w:id="7966" w:author="Irina" w:date="2021-06-21T07:26:00Z">
              <w:rPr/>
            </w:rPrChange>
          </w:rPr>
          <w:delText xml:space="preserve"> knowledge</w:delText>
        </w:r>
      </w:del>
      <w:r w:rsidRPr="00DD4AC8">
        <w:rPr>
          <w:lang w:val="en-US"/>
          <w:rPrChange w:id="7967" w:author="Irina" w:date="2021-06-21T07:26:00Z">
            <w:rPr/>
          </w:rPrChange>
        </w:rPr>
        <w:t xml:space="preserve">. </w:t>
      </w:r>
      <w:del w:id="7968" w:author="Irina" w:date="2021-06-21T08:05:00Z">
        <w:r w:rsidRPr="00DD4AC8" w:rsidDel="00604B37">
          <w:rPr>
            <w:lang w:val="en-US"/>
            <w:rPrChange w:id="7969" w:author="Irina" w:date="2021-06-21T07:26:00Z">
              <w:rPr/>
            </w:rPrChange>
          </w:rPr>
          <w:delText xml:space="preserve">Only </w:delText>
        </w:r>
      </w:del>
      <w:ins w:id="7970" w:author="Irina" w:date="2021-06-21T08:05:00Z">
        <w:r w:rsidR="00604B37">
          <w:rPr>
            <w:lang w:val="en-US"/>
          </w:rPr>
          <w:t>Yet o</w:t>
        </w:r>
        <w:r w:rsidR="00604B37" w:rsidRPr="00DD4AC8">
          <w:rPr>
            <w:lang w:val="en-US"/>
            <w:rPrChange w:id="7971" w:author="Irina" w:date="2021-06-21T07:26:00Z">
              <w:rPr/>
            </w:rPrChange>
          </w:rPr>
          <w:t xml:space="preserve">nly </w:t>
        </w:r>
      </w:ins>
      <w:r w:rsidRPr="00DD4AC8">
        <w:rPr>
          <w:lang w:val="en-US"/>
          <w:rPrChange w:id="7972" w:author="Irina" w:date="2021-06-21T07:26:00Z">
            <w:rPr/>
          </w:rPrChange>
        </w:rPr>
        <w:t xml:space="preserve">24% of the parents reported that they </w:t>
      </w:r>
      <w:ins w:id="7973" w:author="Irina" w:date="2021-06-20T14:45:00Z">
        <w:r w:rsidR="00827EED" w:rsidRPr="00DD4AC8">
          <w:rPr>
            <w:lang w:val="en-US"/>
            <w:rPrChange w:id="7974" w:author="Irina" w:date="2021-06-21T07:26:00Z">
              <w:rPr/>
            </w:rPrChange>
          </w:rPr>
          <w:t xml:space="preserve">actually </w:t>
        </w:r>
      </w:ins>
      <w:r w:rsidRPr="00DD4AC8">
        <w:rPr>
          <w:lang w:val="en-US"/>
          <w:rPrChange w:id="7975" w:author="Irina" w:date="2021-06-21T07:26:00Z">
            <w:rPr/>
          </w:rPrChange>
        </w:rPr>
        <w:t xml:space="preserve">learned </w:t>
      </w:r>
      <w:ins w:id="7976" w:author="Irina" w:date="2021-06-20T14:45:00Z">
        <w:r w:rsidR="00827EED" w:rsidRPr="00DD4AC8">
          <w:rPr>
            <w:lang w:val="en-US"/>
            <w:rPrChange w:id="7977" w:author="Irina" w:date="2021-06-21T07:26:00Z">
              <w:rPr/>
            </w:rPrChange>
          </w:rPr>
          <w:t xml:space="preserve">something </w:t>
        </w:r>
      </w:ins>
      <w:r w:rsidRPr="00DD4AC8">
        <w:rPr>
          <w:lang w:val="en-US"/>
          <w:rPrChange w:id="7978" w:author="Irina" w:date="2021-06-21T07:26:00Z">
            <w:rPr/>
          </w:rPrChange>
        </w:rPr>
        <w:t xml:space="preserve">new </w:t>
      </w:r>
      <w:del w:id="7979" w:author="Irina" w:date="2021-06-20T14:45:00Z">
        <w:r w:rsidRPr="00DD4AC8" w:rsidDel="00827EED">
          <w:rPr>
            <w:lang w:val="en-US"/>
            <w:rPrChange w:id="7980" w:author="Irina" w:date="2021-06-21T07:26:00Z">
              <w:rPr/>
            </w:rPrChange>
          </w:rPr>
          <w:delText>things thanks to</w:delText>
        </w:r>
      </w:del>
      <w:ins w:id="7981" w:author="Irina" w:date="2021-06-20T14:45:00Z">
        <w:r w:rsidR="00827EED" w:rsidRPr="00DD4AC8">
          <w:rPr>
            <w:lang w:val="en-US"/>
            <w:rPrChange w:id="7982" w:author="Irina" w:date="2021-06-21T07:26:00Z">
              <w:rPr/>
            </w:rPrChange>
          </w:rPr>
          <w:t>from their children</w:t>
        </w:r>
      </w:ins>
      <w:ins w:id="7983" w:author="Susan" w:date="2021-06-21T22:41:00Z">
        <w:r w:rsidR="002E4EA1">
          <w:rPr>
            <w:lang w:val="en-US"/>
          </w:rPr>
          <w:t>’</w:t>
        </w:r>
      </w:ins>
      <w:ins w:id="7984" w:author="Irina" w:date="2021-06-20T14:45:00Z">
        <w:del w:id="7985" w:author="Susan" w:date="2021-06-21T22:41:00Z">
          <w:r w:rsidR="00827EED" w:rsidRPr="00DD4AC8" w:rsidDel="002E4EA1">
            <w:rPr>
              <w:lang w:val="en-US"/>
              <w:rPrChange w:id="7986" w:author="Irina" w:date="2021-06-21T07:26:00Z">
                <w:rPr/>
              </w:rPrChange>
            </w:rPr>
            <w:delText>’</w:delText>
          </w:r>
        </w:del>
        <w:r w:rsidR="00827EED" w:rsidRPr="00DD4AC8">
          <w:rPr>
            <w:lang w:val="en-US"/>
            <w:rPrChange w:id="7987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7988" w:author="Irina" w:date="2021-06-21T07:26:00Z">
            <w:rPr/>
          </w:rPrChange>
        </w:rPr>
        <w:t xml:space="preserve"> </w:t>
      </w:r>
      <w:del w:id="7989" w:author="Irina" w:date="2021-06-20T14:45:00Z">
        <w:r w:rsidRPr="00DD4AC8" w:rsidDel="00827EED">
          <w:rPr>
            <w:lang w:val="en-US"/>
            <w:rPrChange w:id="7990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7991" w:author="Irina" w:date="2021-06-21T07:26:00Z">
            <w:rPr/>
          </w:rPrChange>
        </w:rPr>
        <w:t>robotics program</w:t>
      </w:r>
      <w:del w:id="7992" w:author="Irina" w:date="2021-06-20T14:45:00Z">
        <w:r w:rsidRPr="00DD4AC8" w:rsidDel="00827EED">
          <w:rPr>
            <w:lang w:val="en-US"/>
            <w:rPrChange w:id="7993" w:author="Irina" w:date="2021-06-21T07:26:00Z">
              <w:rPr/>
            </w:rPrChange>
          </w:rPr>
          <w:delText xml:space="preserve"> of their children</w:delText>
        </w:r>
      </w:del>
      <w:r w:rsidRPr="00DD4AC8">
        <w:rPr>
          <w:lang w:val="en-US"/>
          <w:rPrChange w:id="7994" w:author="Irina" w:date="2021-06-21T07:26:00Z">
            <w:rPr/>
          </w:rPrChange>
        </w:rPr>
        <w:t>.</w:t>
      </w:r>
    </w:p>
    <w:p w14:paraId="7DA6308D" w14:textId="22D0F570" w:rsidR="006D42EA" w:rsidRPr="00DD4AC8" w:rsidDel="005D36C7" w:rsidRDefault="002B2A0D" w:rsidP="002E4EA1">
      <w:pPr>
        <w:spacing w:before="240" w:after="240"/>
        <w:rPr>
          <w:del w:id="7995" w:author="Susan" w:date="2021-06-21T23:51:00Z"/>
          <w:lang w:val="en-US"/>
          <w:rPrChange w:id="7996" w:author="Irina" w:date="2021-06-21T07:26:00Z">
            <w:rPr>
              <w:del w:id="7997" w:author="Susan" w:date="2021-06-21T23:51:00Z"/>
            </w:rPr>
          </w:rPrChange>
        </w:rPr>
      </w:pPr>
      <w:del w:id="7998" w:author="Susan" w:date="2021-06-21T22:40:00Z">
        <w:r w:rsidRPr="00DD4AC8" w:rsidDel="002E4EA1">
          <w:rPr>
            <w:lang w:val="en-US"/>
            <w:rPrChange w:id="7999" w:author="Irina" w:date="2021-06-21T07:26:00Z">
              <w:rPr/>
            </w:rPrChange>
          </w:rPr>
          <w:lastRenderedPageBreak/>
          <w:delText xml:space="preserve">Most of the parents understand </w:delText>
        </w:r>
      </w:del>
      <w:ins w:id="8000" w:author="Irina" w:date="2021-06-20T16:23:00Z">
        <w:del w:id="8001" w:author="Susan" w:date="2021-06-21T22:40:00Z">
          <w:r w:rsidR="00F83670" w:rsidRPr="00DD4AC8" w:rsidDel="002E4EA1">
            <w:rPr>
              <w:lang w:val="en-US"/>
              <w:rPrChange w:id="8002" w:author="Irina" w:date="2021-06-21T07:26:00Z">
                <w:rPr/>
              </w:rPrChange>
            </w:rPr>
            <w:delText xml:space="preserve">understood </w:delText>
          </w:r>
        </w:del>
      </w:ins>
      <w:del w:id="8003" w:author="Susan" w:date="2021-06-21T22:40:00Z">
        <w:r w:rsidRPr="00DD4AC8" w:rsidDel="002E4EA1">
          <w:rPr>
            <w:lang w:val="en-US"/>
            <w:rPrChange w:id="8004" w:author="Irina" w:date="2021-06-21T07:26:00Z">
              <w:rPr/>
            </w:rPrChange>
          </w:rPr>
          <w:delText>the importance of teaching robotics in</w:delText>
        </w:r>
      </w:del>
      <w:ins w:id="8005" w:author="Irina" w:date="2021-06-20T16:23:00Z">
        <w:del w:id="8006" w:author="Susan" w:date="2021-06-21T22:40:00Z">
          <w:r w:rsidR="00F83670" w:rsidRPr="00DD4AC8" w:rsidDel="002E4EA1">
            <w:rPr>
              <w:lang w:val="en-US"/>
              <w:rPrChange w:id="8007" w:author="Irina" w:date="2021-06-21T07:26:00Z">
                <w:rPr/>
              </w:rPrChange>
            </w:rPr>
            <w:delText xml:space="preserve"> to</w:delText>
          </w:r>
        </w:del>
      </w:ins>
      <w:del w:id="8008" w:author="Susan" w:date="2021-06-21T22:40:00Z">
        <w:r w:rsidRPr="00DD4AC8" w:rsidDel="002E4EA1">
          <w:rPr>
            <w:lang w:val="en-US"/>
            <w:rPrChange w:id="8009" w:author="Irina" w:date="2021-06-21T07:26:00Z">
              <w:rPr/>
            </w:rPrChange>
          </w:rPr>
          <w:delText xml:space="preserve"> early childhood </w:delText>
        </w:r>
      </w:del>
      <w:ins w:id="8010" w:author="Irina" w:date="2021-06-20T16:23:00Z">
        <w:del w:id="8011" w:author="Susan" w:date="2021-06-21T22:40:00Z">
          <w:r w:rsidR="00F83670" w:rsidRPr="00DD4AC8" w:rsidDel="002E4EA1">
            <w:rPr>
              <w:lang w:val="en-US"/>
              <w:rPrChange w:id="8012" w:author="Irina" w:date="2021-06-21T07:26:00Z">
                <w:rPr/>
              </w:rPrChange>
            </w:rPr>
            <w:delText xml:space="preserve">education </w:delText>
          </w:r>
        </w:del>
      </w:ins>
      <w:del w:id="8013" w:author="Susan" w:date="2021-06-21T22:40:00Z">
        <w:r w:rsidRPr="00DD4AC8" w:rsidDel="002E4EA1">
          <w:rPr>
            <w:lang w:val="en-US"/>
            <w:rPrChange w:id="8014" w:author="Irina" w:date="2021-06-21T07:26:00Z">
              <w:rPr/>
            </w:rPrChange>
          </w:rPr>
          <w:delText>and don't think that there are</w:delText>
        </w:r>
      </w:del>
      <w:ins w:id="8015" w:author="Irina" w:date="2021-06-20T16:23:00Z">
        <w:del w:id="8016" w:author="Susan" w:date="2021-06-21T22:40:00Z">
          <w:r w:rsidR="003B1F91" w:rsidRPr="00DD4AC8" w:rsidDel="002E4EA1">
            <w:rPr>
              <w:lang w:val="en-US"/>
              <w:rPrChange w:id="8017" w:author="Irina" w:date="2021-06-21T07:26:00Z">
                <w:rPr/>
              </w:rPrChange>
            </w:rPr>
            <w:delText>saw no</w:delText>
          </w:r>
        </w:del>
      </w:ins>
      <w:del w:id="8018" w:author="Susan" w:date="2021-06-21T22:40:00Z">
        <w:r w:rsidRPr="00DD4AC8" w:rsidDel="002E4EA1">
          <w:rPr>
            <w:lang w:val="en-US"/>
            <w:rPrChange w:id="8019" w:author="Irina" w:date="2021-06-21T07:26:00Z">
              <w:rPr/>
            </w:rPrChange>
          </w:rPr>
          <w:delText xml:space="preserve"> gender differences in</w:delText>
        </w:r>
      </w:del>
      <w:ins w:id="8020" w:author="Irina" w:date="2021-06-20T16:23:00Z">
        <w:del w:id="8021" w:author="Susan" w:date="2021-06-21T22:40:00Z">
          <w:r w:rsidR="003B1F91" w:rsidRPr="00DD4AC8" w:rsidDel="002E4EA1">
            <w:rPr>
              <w:lang w:val="en-US"/>
              <w:rPrChange w:id="8022" w:author="Irina" w:date="2021-06-21T07:26:00Z">
                <w:rPr/>
              </w:rPrChange>
            </w:rPr>
            <w:delText xml:space="preserve"> in</w:delText>
          </w:r>
        </w:del>
      </w:ins>
      <w:del w:id="8023" w:author="Susan" w:date="2021-06-21T22:40:00Z">
        <w:r w:rsidRPr="00DD4AC8" w:rsidDel="002E4EA1">
          <w:rPr>
            <w:lang w:val="en-US"/>
            <w:rPrChange w:id="8024" w:author="Irina" w:date="2021-06-21T07:26:00Z">
              <w:rPr/>
            </w:rPrChange>
          </w:rPr>
          <w:delText xml:space="preserve"> boys</w:delText>
        </w:r>
      </w:del>
      <w:ins w:id="8025" w:author="Irina" w:date="2021-06-20T16:23:00Z">
        <w:del w:id="8026" w:author="Susan" w:date="2021-06-21T22:40:00Z">
          <w:r w:rsidR="003B1F91" w:rsidRPr="00DD4AC8" w:rsidDel="002E4EA1">
            <w:rPr>
              <w:lang w:val="en-US"/>
              <w:rPrChange w:id="8027" w:author="Irina" w:date="2021-06-21T07:26:00Z">
                <w:rPr/>
              </w:rPrChange>
            </w:rPr>
            <w:delText>’</w:delText>
          </w:r>
        </w:del>
      </w:ins>
      <w:del w:id="8028" w:author="Susan" w:date="2021-06-21T22:40:00Z">
        <w:r w:rsidRPr="00DD4AC8" w:rsidDel="002E4EA1">
          <w:rPr>
            <w:lang w:val="en-US"/>
            <w:rPrChange w:id="8029" w:author="Irina" w:date="2021-06-21T07:26:00Z">
              <w:rPr/>
            </w:rPrChange>
          </w:rPr>
          <w:delText xml:space="preserve"> and girls</w:delText>
        </w:r>
      </w:del>
      <w:ins w:id="8030" w:author="Irina" w:date="2021-06-20T16:23:00Z">
        <w:del w:id="8031" w:author="Susan" w:date="2021-06-21T22:40:00Z">
          <w:r w:rsidR="003B1F91" w:rsidRPr="00DD4AC8" w:rsidDel="002E4EA1">
            <w:rPr>
              <w:lang w:val="en-US"/>
              <w:rPrChange w:id="8032" w:author="Irina" w:date="2021-06-21T07:26:00Z">
                <w:rPr/>
              </w:rPrChange>
            </w:rPr>
            <w:delText>’</w:delText>
          </w:r>
        </w:del>
      </w:ins>
      <w:del w:id="8033" w:author="Susan" w:date="2021-06-21T22:40:00Z">
        <w:r w:rsidRPr="00DD4AC8" w:rsidDel="002E4EA1">
          <w:rPr>
            <w:lang w:val="en-US"/>
            <w:rPrChange w:id="8034" w:author="Irina" w:date="2021-06-21T07:26:00Z">
              <w:rPr/>
            </w:rPrChange>
          </w:rPr>
          <w:delText xml:space="preserve"> desire and ability to learn technological </w:delText>
        </w:r>
        <w:commentRangeStart w:id="8035"/>
        <w:r w:rsidRPr="00DD4AC8" w:rsidDel="002E4EA1">
          <w:rPr>
            <w:lang w:val="en-US"/>
            <w:rPrChange w:id="8036" w:author="Irina" w:date="2021-06-21T07:26:00Z">
              <w:rPr/>
            </w:rPrChange>
          </w:rPr>
          <w:delText>subjects</w:delText>
        </w:r>
      </w:del>
      <w:commentRangeEnd w:id="8035"/>
      <w:r w:rsidR="002E4EA1">
        <w:rPr>
          <w:rStyle w:val="CommentReference"/>
        </w:rPr>
        <w:commentReference w:id="8035"/>
      </w:r>
      <w:del w:id="8037" w:author="Susan" w:date="2021-06-21T22:40:00Z">
        <w:r w:rsidRPr="00DD4AC8" w:rsidDel="002E4EA1">
          <w:rPr>
            <w:lang w:val="en-US"/>
            <w:rPrChange w:id="8038" w:author="Irina" w:date="2021-06-21T07:26:00Z">
              <w:rPr/>
            </w:rPrChange>
          </w:rPr>
          <w:delText xml:space="preserve">. </w:delText>
        </w:r>
      </w:del>
      <w:del w:id="8039" w:author="Irina" w:date="2021-06-20T16:24:00Z">
        <w:r w:rsidRPr="00DD4AC8" w:rsidDel="003B1F91">
          <w:rPr>
            <w:lang w:val="en-US"/>
            <w:rPrChange w:id="8040" w:author="Irina" w:date="2021-06-21T07:26:00Z">
              <w:rPr/>
            </w:rPrChange>
          </w:rPr>
          <w:delText xml:space="preserve">The </w:delText>
        </w:r>
      </w:del>
      <w:ins w:id="8041" w:author="Irina" w:date="2021-06-20T16:24:00Z">
        <w:del w:id="8042" w:author="Susan" w:date="2021-06-21T22:40:00Z">
          <w:r w:rsidR="003B1F91" w:rsidRPr="00DD4AC8" w:rsidDel="002E4EA1">
            <w:rPr>
              <w:lang w:val="en-US"/>
              <w:rPrChange w:id="8043" w:author="Irina" w:date="2021-06-21T07:26:00Z">
                <w:rPr/>
              </w:rPrChange>
            </w:rPr>
            <w:delText xml:space="preserve">According to the </w:delText>
          </w:r>
        </w:del>
      </w:ins>
      <w:del w:id="8044" w:author="Susan" w:date="2021-06-21T22:40:00Z">
        <w:r w:rsidRPr="00DD4AC8" w:rsidDel="002E4EA1">
          <w:rPr>
            <w:lang w:val="en-US"/>
            <w:rPrChange w:id="8045" w:author="Irina" w:date="2021-06-21T07:26:00Z">
              <w:rPr/>
            </w:rPrChange>
          </w:rPr>
          <w:delText xml:space="preserve">results show that </w:delText>
        </w:r>
      </w:del>
      <w:ins w:id="8046" w:author="Irina" w:date="2021-06-20T16:24:00Z">
        <w:del w:id="8047" w:author="Susan" w:date="2021-06-21T22:40:00Z">
          <w:r w:rsidR="003B1F91" w:rsidRPr="00DD4AC8" w:rsidDel="002E4EA1">
            <w:rPr>
              <w:lang w:val="en-US"/>
              <w:rPrChange w:id="8048" w:author="Irina" w:date="2021-06-21T07:26:00Z">
                <w:rPr/>
              </w:rPrChange>
            </w:rPr>
            <w:delText xml:space="preserve">, </w:delText>
          </w:r>
        </w:del>
      </w:ins>
      <w:del w:id="8049" w:author="Susan" w:date="2021-06-21T22:40:00Z">
        <w:r w:rsidRPr="00DD4AC8" w:rsidDel="002E4EA1">
          <w:rPr>
            <w:lang w:val="en-US"/>
            <w:rPrChange w:id="8050" w:author="Irina" w:date="2021-06-21T07:26:00Z">
              <w:rPr/>
            </w:rPrChange>
          </w:rPr>
          <w:delText>70% strongly agree</w:delText>
        </w:r>
      </w:del>
      <w:ins w:id="8051" w:author="Irina" w:date="2021-06-20T16:24:00Z">
        <w:del w:id="8052" w:author="Susan" w:date="2021-06-21T22:40:00Z">
          <w:r w:rsidR="003B1F91" w:rsidRPr="00DD4AC8" w:rsidDel="002E4EA1">
            <w:rPr>
              <w:lang w:val="en-US"/>
              <w:rPrChange w:id="8053" w:author="Irina" w:date="2021-06-21T07:26:00Z">
                <w:rPr/>
              </w:rPrChange>
            </w:rPr>
            <w:delText>d</w:delText>
          </w:r>
        </w:del>
      </w:ins>
      <w:del w:id="8054" w:author="Susan" w:date="2021-06-21T22:40:00Z">
        <w:r w:rsidRPr="00DD4AC8" w:rsidDel="002E4EA1">
          <w:rPr>
            <w:lang w:val="en-US"/>
            <w:rPrChange w:id="8055" w:author="Irina" w:date="2021-06-21T07:26:00Z">
              <w:rPr/>
            </w:rPrChange>
          </w:rPr>
          <w:delText xml:space="preserve"> and an additional 17% agree</w:delText>
        </w:r>
      </w:del>
      <w:ins w:id="8056" w:author="Irina" w:date="2021-06-20T16:24:00Z">
        <w:del w:id="8057" w:author="Susan" w:date="2021-06-21T22:40:00Z">
          <w:r w:rsidR="003B1F91" w:rsidRPr="00DD4AC8" w:rsidDel="002E4EA1">
            <w:rPr>
              <w:lang w:val="en-US"/>
              <w:rPrChange w:id="8058" w:author="Irina" w:date="2021-06-21T07:26:00Z">
                <w:rPr/>
              </w:rPrChange>
            </w:rPr>
            <w:delText>d</w:delText>
          </w:r>
        </w:del>
      </w:ins>
      <w:del w:id="8059" w:author="Susan" w:date="2021-06-21T22:40:00Z">
        <w:r w:rsidRPr="00DD4AC8" w:rsidDel="002E4EA1">
          <w:rPr>
            <w:lang w:val="en-US"/>
            <w:rPrChange w:id="8060" w:author="Irina" w:date="2021-06-21T07:26:00Z">
              <w:rPr/>
            </w:rPrChange>
          </w:rPr>
          <w:delText xml:space="preserve"> with the statement “it </w:delText>
        </w:r>
      </w:del>
      <w:ins w:id="8061" w:author="Irina" w:date="2021-06-20T16:24:00Z">
        <w:del w:id="8062" w:author="Susan" w:date="2021-06-21T22:40:00Z">
          <w:r w:rsidR="003B1F91" w:rsidRPr="00DD4AC8" w:rsidDel="002E4EA1">
            <w:rPr>
              <w:lang w:val="en-US"/>
              <w:rPrChange w:id="8063" w:author="Irina" w:date="2021-06-21T07:26:00Z">
                <w:rPr/>
              </w:rPrChange>
            </w:rPr>
            <w:delText xml:space="preserve">It </w:delText>
          </w:r>
        </w:del>
      </w:ins>
      <w:del w:id="8064" w:author="Susan" w:date="2021-06-21T22:40:00Z">
        <w:r w:rsidRPr="00DD4AC8" w:rsidDel="002E4EA1">
          <w:rPr>
            <w:lang w:val="en-US"/>
            <w:rPrChange w:id="8065" w:author="Irina" w:date="2021-06-21T07:26:00Z">
              <w:rPr/>
            </w:rPrChange>
          </w:rPr>
          <w:delText xml:space="preserve">is important to learn </w:delText>
        </w:r>
      </w:del>
      <w:ins w:id="8066" w:author="Irina" w:date="2021-06-20T16:24:00Z">
        <w:del w:id="8067" w:author="Susan" w:date="2021-06-21T22:40:00Z">
          <w:r w:rsidR="003B1F91" w:rsidRPr="00DD4AC8" w:rsidDel="002E4EA1">
            <w:rPr>
              <w:lang w:val="en-US"/>
              <w:rPrChange w:id="8068" w:author="Irina" w:date="2021-06-21T07:26:00Z">
                <w:rPr/>
              </w:rPrChange>
            </w:rPr>
            <w:delText xml:space="preserve">teach </w:delText>
          </w:r>
        </w:del>
      </w:ins>
      <w:del w:id="8069" w:author="Susan" w:date="2021-06-21T22:40:00Z">
        <w:r w:rsidRPr="00DD4AC8" w:rsidDel="002E4EA1">
          <w:rPr>
            <w:lang w:val="en-US"/>
            <w:rPrChange w:id="8070" w:author="Irina" w:date="2021-06-21T07:26:00Z">
              <w:rPr/>
            </w:rPrChange>
          </w:rPr>
          <w:delText>robotics in kindergarten/first grade</w:delText>
        </w:r>
      </w:del>
      <w:ins w:id="8071" w:author="Irina" w:date="2021-06-20T16:24:00Z">
        <w:del w:id="8072" w:author="Susan" w:date="2021-06-21T22:40:00Z">
          <w:r w:rsidR="003B1F91" w:rsidRPr="00DD4AC8" w:rsidDel="002E4EA1">
            <w:rPr>
              <w:lang w:val="en-US"/>
              <w:rPrChange w:id="8073" w:author="Irina" w:date="2021-06-21T07:26:00Z">
                <w:rPr/>
              </w:rPrChange>
            </w:rPr>
            <w:delText>.</w:delText>
          </w:r>
        </w:del>
      </w:ins>
      <w:del w:id="8074" w:author="Susan" w:date="2021-06-21T22:40:00Z">
        <w:r w:rsidRPr="00DD4AC8" w:rsidDel="002E4EA1">
          <w:rPr>
            <w:lang w:val="en-US"/>
            <w:rPrChange w:id="8075" w:author="Irina" w:date="2021-06-21T07:26:00Z">
              <w:rPr/>
            </w:rPrChange>
          </w:rPr>
          <w:delText>”.</w:delText>
        </w:r>
      </w:del>
    </w:p>
    <w:p w14:paraId="6BA19B3D" w14:textId="5A102AA5" w:rsidR="006D42EA" w:rsidRPr="00DD4AC8" w:rsidRDefault="002B2A0D" w:rsidP="005D36C7">
      <w:pPr>
        <w:spacing w:before="240" w:after="240"/>
        <w:rPr>
          <w:lang w:val="en-US"/>
          <w:rPrChange w:id="8076" w:author="Irina" w:date="2021-06-21T07:26:00Z">
            <w:rPr/>
          </w:rPrChange>
        </w:rPr>
      </w:pPr>
      <w:r w:rsidRPr="00DD4AC8">
        <w:rPr>
          <w:lang w:val="en-US"/>
          <w:rPrChange w:id="8077" w:author="Irina" w:date="2021-06-21T07:26:00Z">
            <w:rPr/>
          </w:rPrChange>
        </w:rPr>
        <w:t xml:space="preserve">EAR created a new family bond. </w:t>
      </w:r>
      <w:ins w:id="8078" w:author="Irina" w:date="2021-06-20T16:24:00Z">
        <w:r w:rsidR="003B1F91" w:rsidRPr="00DD4AC8">
          <w:rPr>
            <w:lang w:val="en-US"/>
            <w:rPrChange w:id="8079" w:author="Irina" w:date="2021-06-21T07:26:00Z">
              <w:rPr/>
            </w:rPrChange>
          </w:rPr>
          <w:t xml:space="preserve">The </w:t>
        </w:r>
      </w:ins>
      <w:del w:id="8080" w:author="Irina" w:date="2021-06-20T16:24:00Z">
        <w:r w:rsidRPr="00DD4AC8" w:rsidDel="003B1F91">
          <w:rPr>
            <w:lang w:val="en-US"/>
            <w:rPrChange w:id="8081" w:author="Irina" w:date="2021-06-21T07:26:00Z">
              <w:rPr/>
            </w:rPrChange>
          </w:rPr>
          <w:delText xml:space="preserve">Majority </w:delText>
        </w:r>
      </w:del>
      <w:ins w:id="8082" w:author="Irina" w:date="2021-06-20T16:24:00Z">
        <w:r w:rsidR="003B1F91" w:rsidRPr="00DD4AC8">
          <w:rPr>
            <w:lang w:val="en-US"/>
            <w:rPrChange w:id="8083" w:author="Irina" w:date="2021-06-21T07:26:00Z">
              <w:rPr/>
            </w:rPrChange>
          </w:rPr>
          <w:t xml:space="preserve">majority </w:t>
        </w:r>
      </w:ins>
      <w:r w:rsidRPr="00DD4AC8">
        <w:rPr>
          <w:lang w:val="en-US"/>
          <w:rPrChange w:id="8084" w:author="Irina" w:date="2021-06-21T07:26:00Z">
            <w:rPr/>
          </w:rPrChange>
        </w:rPr>
        <w:t xml:space="preserve">of </w:t>
      </w:r>
      <w:ins w:id="8085" w:author="Irina" w:date="2021-06-20T16:24:00Z">
        <w:r w:rsidR="003B1F91" w:rsidRPr="00DD4AC8">
          <w:rPr>
            <w:lang w:val="en-US"/>
            <w:rPrChange w:id="8086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087" w:author="Irina" w:date="2021-06-21T07:26:00Z">
            <w:rPr/>
          </w:rPrChange>
        </w:rPr>
        <w:t xml:space="preserve">children </w:t>
      </w:r>
      <w:ins w:id="8088" w:author="Irina" w:date="2021-06-20T16:24:00Z">
        <w:r w:rsidR="003B1F91" w:rsidRPr="00DD4AC8">
          <w:rPr>
            <w:lang w:val="en-US"/>
            <w:rPrChange w:id="8089" w:author="Irina" w:date="2021-06-21T07:26:00Z">
              <w:rPr/>
            </w:rPrChange>
          </w:rPr>
          <w:t>in t</w:t>
        </w:r>
      </w:ins>
      <w:ins w:id="8090" w:author="Irina" w:date="2021-06-20T16:25:00Z">
        <w:r w:rsidR="003B1F91" w:rsidRPr="00DD4AC8">
          <w:rPr>
            <w:lang w:val="en-US"/>
            <w:rPrChange w:id="8091" w:author="Irina" w:date="2021-06-21T07:26:00Z">
              <w:rPr/>
            </w:rPrChange>
          </w:rPr>
          <w:t xml:space="preserve">he program </w:t>
        </w:r>
      </w:ins>
      <w:r w:rsidRPr="00DD4AC8">
        <w:rPr>
          <w:lang w:val="en-US"/>
          <w:rPrChange w:id="8092" w:author="Irina" w:date="2021-06-21T07:26:00Z">
            <w:rPr/>
          </w:rPrChange>
        </w:rPr>
        <w:t>share</w:t>
      </w:r>
      <w:ins w:id="8093" w:author="Irina" w:date="2021-06-20T16:25:00Z">
        <w:r w:rsidR="003B1F91" w:rsidRPr="00DD4AC8">
          <w:rPr>
            <w:lang w:val="en-US"/>
            <w:rPrChange w:id="8094" w:author="Irina" w:date="2021-06-21T07:26:00Z">
              <w:rPr/>
            </w:rPrChange>
          </w:rPr>
          <w:t>d</w:t>
        </w:r>
      </w:ins>
      <w:r w:rsidRPr="00DD4AC8">
        <w:rPr>
          <w:lang w:val="en-US"/>
          <w:rPrChange w:id="8095" w:author="Irina" w:date="2021-06-21T07:26:00Z">
            <w:rPr/>
          </w:rPrChange>
        </w:rPr>
        <w:t xml:space="preserve"> their robotics</w:t>
      </w:r>
      <w:del w:id="8096" w:author="Irina" w:date="2021-06-20T16:25:00Z">
        <w:r w:rsidRPr="00DD4AC8" w:rsidDel="003B1F91">
          <w:rPr>
            <w:lang w:val="en-US"/>
            <w:rPrChange w:id="8097" w:author="Irina" w:date="2021-06-21T07:26:00Z">
              <w:rPr/>
            </w:rPrChange>
          </w:rPr>
          <w:delText>’</w:delText>
        </w:r>
      </w:del>
      <w:r w:rsidRPr="00DD4AC8">
        <w:rPr>
          <w:lang w:val="en-US"/>
          <w:rPrChange w:id="8098" w:author="Irina" w:date="2021-06-21T07:26:00Z">
            <w:rPr/>
          </w:rPrChange>
        </w:rPr>
        <w:t xml:space="preserve"> experience with their parents. </w:t>
      </w:r>
      <w:del w:id="8099" w:author="Irina" w:date="2021-06-20T16:25:00Z">
        <w:r w:rsidRPr="00DD4AC8" w:rsidDel="003B1F91">
          <w:rPr>
            <w:lang w:val="en-US"/>
            <w:rPrChange w:id="8100" w:author="Irina" w:date="2021-06-21T07:26:00Z">
              <w:rPr/>
            </w:rPrChange>
          </w:rPr>
          <w:delText>33</w:delText>
        </w:r>
      </w:del>
      <w:ins w:id="8101" w:author="Irina" w:date="2021-06-20T16:25:00Z">
        <w:r w:rsidR="003B1F91" w:rsidRPr="00DD4AC8">
          <w:rPr>
            <w:lang w:val="en-US"/>
            <w:rPrChange w:id="8102" w:author="Irina" w:date="2021-06-21T07:26:00Z">
              <w:rPr/>
            </w:rPrChange>
          </w:rPr>
          <w:t xml:space="preserve">Thirty-three </w:t>
        </w:r>
      </w:ins>
      <w:del w:id="8103" w:author="Irina" w:date="2021-06-20T16:25:00Z">
        <w:r w:rsidRPr="00DD4AC8" w:rsidDel="003B1F91">
          <w:rPr>
            <w:lang w:val="en-US"/>
            <w:rPrChange w:id="8104" w:author="Irina" w:date="2021-06-21T07:26:00Z">
              <w:rPr/>
            </w:rPrChange>
          </w:rPr>
          <w:delText xml:space="preserve">% </w:delText>
        </w:r>
      </w:del>
      <w:ins w:id="8105" w:author="Irina" w:date="2021-06-20T16:25:00Z">
        <w:r w:rsidR="003B1F91" w:rsidRPr="00DD4AC8">
          <w:rPr>
            <w:lang w:val="en-US"/>
            <w:rPrChange w:id="8106" w:author="Irina" w:date="2021-06-21T07:26:00Z">
              <w:rPr/>
            </w:rPrChange>
          </w:rPr>
          <w:t>per</w:t>
        </w:r>
      </w:ins>
      <w:ins w:id="8107" w:author="Irina" w:date="2021-06-21T08:06:00Z">
        <w:r w:rsidR="00604B37">
          <w:rPr>
            <w:lang w:val="en-US"/>
          </w:rPr>
          <w:t xml:space="preserve"> </w:t>
        </w:r>
      </w:ins>
      <w:ins w:id="8108" w:author="Irina" w:date="2021-06-20T16:25:00Z">
        <w:r w:rsidR="003B1F91" w:rsidRPr="00DD4AC8">
          <w:rPr>
            <w:lang w:val="en-US"/>
            <w:rPrChange w:id="8109" w:author="Irina" w:date="2021-06-21T07:26:00Z">
              <w:rPr/>
            </w:rPrChange>
          </w:rPr>
          <w:t xml:space="preserve">cent </w:t>
        </w:r>
      </w:ins>
      <w:r w:rsidRPr="00DD4AC8">
        <w:rPr>
          <w:lang w:val="en-US"/>
          <w:rPrChange w:id="8110" w:author="Irina" w:date="2021-06-21T07:26:00Z">
            <w:rPr/>
          </w:rPrChange>
        </w:rPr>
        <w:t>strongly agreed and 24% agreed with the statement “</w:t>
      </w:r>
      <w:del w:id="8111" w:author="Irina" w:date="2021-06-20T16:25:00Z">
        <w:r w:rsidRPr="00DD4AC8" w:rsidDel="003B1F91">
          <w:rPr>
            <w:lang w:val="en-US"/>
            <w:rPrChange w:id="8112" w:author="Irina" w:date="2021-06-21T07:26:00Z">
              <w:rPr/>
            </w:rPrChange>
          </w:rPr>
          <w:delText xml:space="preserve">my </w:delText>
        </w:r>
      </w:del>
      <w:ins w:id="8113" w:author="Irina" w:date="2021-06-20T16:25:00Z">
        <w:r w:rsidR="003B1F91" w:rsidRPr="00DD4AC8">
          <w:rPr>
            <w:lang w:val="en-US"/>
            <w:rPrChange w:id="8114" w:author="Irina" w:date="2021-06-21T07:26:00Z">
              <w:rPr/>
            </w:rPrChange>
          </w:rPr>
          <w:t xml:space="preserve">My </w:t>
        </w:r>
      </w:ins>
      <w:r w:rsidRPr="00DD4AC8">
        <w:rPr>
          <w:lang w:val="en-US"/>
          <w:rPrChange w:id="8115" w:author="Irina" w:date="2021-06-21T07:26:00Z">
            <w:rPr/>
          </w:rPrChange>
        </w:rPr>
        <w:t>son/daughter frequently tells me about the robotics program</w:t>
      </w:r>
      <w:ins w:id="8116" w:author="Irina" w:date="2021-06-20T16:25:00Z">
        <w:r w:rsidR="003B1F91" w:rsidRPr="00DD4AC8">
          <w:rPr>
            <w:lang w:val="en-US"/>
            <w:rPrChange w:id="8117" w:author="Irina" w:date="2021-06-21T07:26:00Z">
              <w:rPr/>
            </w:rPrChange>
          </w:rPr>
          <w:t>.</w:t>
        </w:r>
      </w:ins>
      <w:r w:rsidRPr="00DD4AC8">
        <w:rPr>
          <w:lang w:val="en-US"/>
          <w:rPrChange w:id="8118" w:author="Irina" w:date="2021-06-21T07:26:00Z">
            <w:rPr/>
          </w:rPrChange>
        </w:rPr>
        <w:t>”</w:t>
      </w:r>
      <w:del w:id="8119" w:author="Irina" w:date="2021-06-20T16:25:00Z">
        <w:r w:rsidRPr="00DD4AC8" w:rsidDel="003B1F91">
          <w:rPr>
            <w:lang w:val="en-US"/>
            <w:rPrChange w:id="8120" w:author="Irina" w:date="2021-06-21T07:26:00Z">
              <w:rPr/>
            </w:rPrChange>
          </w:rPr>
          <w:delText>.</w:delText>
        </w:r>
      </w:del>
    </w:p>
    <w:p w14:paraId="31CD637B" w14:textId="0549B9D3" w:rsidR="006D42EA" w:rsidRPr="00DD4AC8" w:rsidRDefault="002B2A0D">
      <w:pPr>
        <w:spacing w:before="240" w:after="240"/>
        <w:rPr>
          <w:lang w:val="en-US"/>
          <w:rPrChange w:id="8121" w:author="Irina" w:date="2021-06-21T07:26:00Z">
            <w:rPr/>
          </w:rPrChange>
        </w:rPr>
      </w:pPr>
      <w:del w:id="8122" w:author="Irina" w:date="2021-06-20T16:25:00Z">
        <w:r w:rsidRPr="00DD4AC8" w:rsidDel="003B1F91">
          <w:rPr>
            <w:lang w:val="en-US"/>
            <w:rPrChange w:id="8123" w:author="Irina" w:date="2021-06-21T07:26:00Z">
              <w:rPr/>
            </w:rPrChange>
          </w:rPr>
          <w:delText>There is a</w:delText>
        </w:r>
      </w:del>
      <w:ins w:id="8124" w:author="Irina" w:date="2021-06-20T16:25:00Z">
        <w:r w:rsidR="003B1F91" w:rsidRPr="00DD4AC8">
          <w:rPr>
            <w:lang w:val="en-US"/>
            <w:rPrChange w:id="8125" w:author="Irina" w:date="2021-06-21T07:26:00Z">
              <w:rPr/>
            </w:rPrChange>
          </w:rPr>
          <w:t xml:space="preserve">One </w:t>
        </w:r>
      </w:ins>
      <w:del w:id="8126" w:author="Irina" w:date="2021-06-20T16:26:00Z">
        <w:r w:rsidRPr="00DD4AC8" w:rsidDel="003B1F91">
          <w:rPr>
            <w:lang w:val="en-US"/>
            <w:rPrChange w:id="8127" w:author="Irina" w:date="2021-06-21T07:26:00Z">
              <w:rPr/>
            </w:rPrChange>
          </w:rPr>
          <w:delText xml:space="preserve"> </w:delText>
        </w:r>
        <w:commentRangeStart w:id="8128"/>
        <w:r w:rsidRPr="00DD4AC8" w:rsidDel="003B1F91">
          <w:rPr>
            <w:lang w:val="en-US"/>
            <w:rPrChange w:id="8129" w:author="Irina" w:date="2021-06-21T07:26:00Z">
              <w:rPr/>
            </w:rPrChange>
          </w:rPr>
          <w:delText>risk</w:delText>
        </w:r>
      </w:del>
      <w:commentRangeEnd w:id="8128"/>
      <w:ins w:id="8130" w:author="Irina" w:date="2021-06-20T16:26:00Z">
        <w:r w:rsidR="003B1F91" w:rsidRPr="00DD4AC8">
          <w:rPr>
            <w:lang w:val="en-US"/>
            <w:rPrChange w:id="8131" w:author="Irina" w:date="2021-06-21T07:26:00Z">
              <w:rPr/>
            </w:rPrChange>
          </w:rPr>
          <w:t xml:space="preserve">problem that arose was </w:t>
        </w:r>
      </w:ins>
      <w:del w:id="8132" w:author="Irina" w:date="2021-06-20T16:26:00Z">
        <w:r w:rsidR="003B1F91" w:rsidRPr="00DD4AC8" w:rsidDel="003B1F91">
          <w:rPr>
            <w:rStyle w:val="CommentReference"/>
            <w:lang w:val="en-US"/>
            <w:rPrChange w:id="8133" w:author="Irina" w:date="2021-06-21T07:26:00Z">
              <w:rPr>
                <w:rStyle w:val="CommentReference"/>
              </w:rPr>
            </w:rPrChange>
          </w:rPr>
          <w:commentReference w:id="8128"/>
        </w:r>
        <w:r w:rsidRPr="00DD4AC8" w:rsidDel="003B1F91">
          <w:rPr>
            <w:lang w:val="en-US"/>
            <w:rPrChange w:id="8134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8135" w:author="Irina" w:date="2021-06-21T07:26:00Z">
            <w:rPr/>
          </w:rPrChange>
        </w:rPr>
        <w:t xml:space="preserve">that some parents </w:t>
      </w:r>
      <w:ins w:id="8136" w:author="Irina" w:date="2021-06-20T16:26:00Z">
        <w:r w:rsidR="003B1F91" w:rsidRPr="00DD4AC8">
          <w:rPr>
            <w:lang w:val="en-US"/>
            <w:rPrChange w:id="8137" w:author="Irina" w:date="2021-06-21T07:26:00Z">
              <w:rPr/>
            </w:rPrChange>
          </w:rPr>
          <w:t xml:space="preserve">did not </w:t>
        </w:r>
      </w:ins>
      <w:r w:rsidRPr="00DD4AC8">
        <w:rPr>
          <w:lang w:val="en-US"/>
          <w:rPrChange w:id="8138" w:author="Irina" w:date="2021-06-21T07:26:00Z">
            <w:rPr/>
          </w:rPrChange>
        </w:rPr>
        <w:t xml:space="preserve">feel </w:t>
      </w:r>
      <w:del w:id="8139" w:author="Irina" w:date="2021-06-20T16:26:00Z">
        <w:r w:rsidRPr="00DD4AC8" w:rsidDel="003B1F91">
          <w:rPr>
            <w:lang w:val="en-US"/>
            <w:rPrChange w:id="8140" w:author="Irina" w:date="2021-06-21T07:26:00Z">
              <w:rPr/>
            </w:rPrChange>
          </w:rPr>
          <w:delText xml:space="preserve">not </w:delText>
        </w:r>
      </w:del>
      <w:ins w:id="8141" w:author="Irina" w:date="2021-06-20T16:26:00Z">
        <w:r w:rsidR="003B1F91" w:rsidRPr="00DD4AC8">
          <w:rPr>
            <w:lang w:val="en-US"/>
            <w:rPrChange w:id="8142" w:author="Irina" w:date="2021-06-21T07:26:00Z">
              <w:rPr/>
            </w:rPrChange>
          </w:rPr>
          <w:t xml:space="preserve">sufficiently </w:t>
        </w:r>
      </w:ins>
      <w:r w:rsidRPr="00DD4AC8">
        <w:rPr>
          <w:lang w:val="en-US"/>
          <w:rPrChange w:id="8143" w:author="Irina" w:date="2021-06-21T07:26:00Z">
            <w:rPr/>
          </w:rPrChange>
        </w:rPr>
        <w:t xml:space="preserve">connected </w:t>
      </w:r>
      <w:del w:id="8144" w:author="Irina" w:date="2021-06-20T16:26:00Z">
        <w:r w:rsidRPr="00DD4AC8" w:rsidDel="003B1F91">
          <w:rPr>
            <w:lang w:val="en-US"/>
            <w:rPrChange w:id="8145" w:author="Irina" w:date="2021-06-21T07:26:00Z">
              <w:rPr/>
            </w:rPrChange>
          </w:rPr>
          <w:delText xml:space="preserve">enough </w:delText>
        </w:r>
      </w:del>
      <w:r w:rsidRPr="00DD4AC8">
        <w:rPr>
          <w:lang w:val="en-US"/>
          <w:rPrChange w:id="8146" w:author="Irina" w:date="2021-06-21T07:26:00Z">
            <w:rPr/>
          </w:rPrChange>
        </w:rPr>
        <w:t xml:space="preserve">to the program. </w:t>
      </w:r>
      <w:del w:id="8147" w:author="Irina" w:date="2021-06-20T16:27:00Z">
        <w:r w:rsidRPr="00DD4AC8" w:rsidDel="003B1F91">
          <w:rPr>
            <w:lang w:val="en-US"/>
            <w:rPrChange w:id="8148" w:author="Irina" w:date="2021-06-21T07:26:00Z">
              <w:rPr/>
            </w:rPrChange>
          </w:rPr>
          <w:delText xml:space="preserve">There is a </w:delText>
        </w:r>
      </w:del>
      <w:ins w:id="8149" w:author="Irina" w:date="2021-06-20T16:27:00Z">
        <w:r w:rsidR="003B1F91" w:rsidRPr="00DD4AC8">
          <w:rPr>
            <w:lang w:val="en-US"/>
            <w:rPrChange w:id="8150" w:author="Irina" w:date="2021-06-21T07:26:00Z">
              <w:rPr/>
            </w:rPrChange>
          </w:rPr>
          <w:t xml:space="preserve">Measures </w:t>
        </w:r>
      </w:ins>
      <w:r w:rsidRPr="00DD4AC8">
        <w:rPr>
          <w:lang w:val="en-US"/>
          <w:rPrChange w:id="8151" w:author="Irina" w:date="2021-06-21T07:26:00Z">
            <w:rPr/>
          </w:rPrChange>
        </w:rPr>
        <w:t xml:space="preserve">need to </w:t>
      </w:r>
      <w:ins w:id="8152" w:author="Irina" w:date="2021-06-20T16:27:00Z">
        <w:r w:rsidR="003B1F91" w:rsidRPr="00DD4AC8">
          <w:rPr>
            <w:lang w:val="en-US"/>
            <w:rPrChange w:id="8153" w:author="Irina" w:date="2021-06-21T07:26:00Z">
              <w:rPr/>
            </w:rPrChange>
          </w:rPr>
          <w:t xml:space="preserve">be taken to </w:t>
        </w:r>
      </w:ins>
      <w:r w:rsidRPr="00DD4AC8">
        <w:rPr>
          <w:lang w:val="en-US"/>
          <w:rPrChange w:id="8154" w:author="Irina" w:date="2021-06-21T07:26:00Z">
            <w:rPr/>
          </w:rPrChange>
        </w:rPr>
        <w:t>involve</w:t>
      </w:r>
      <w:del w:id="8155" w:author="Irina" w:date="2021-06-20T16:27:00Z">
        <w:r w:rsidRPr="00DD4AC8" w:rsidDel="003B1F91">
          <w:rPr>
            <w:lang w:val="en-US"/>
            <w:rPrChange w:id="8156" w:author="Irina" w:date="2021-06-21T07:26:00Z">
              <w:rPr/>
            </w:rPrChange>
          </w:rPr>
          <w:delText xml:space="preserve"> </w:delText>
        </w:r>
      </w:del>
      <w:del w:id="8157" w:author="Irina" w:date="2021-06-20T16:26:00Z">
        <w:r w:rsidRPr="00DD4AC8" w:rsidDel="003B1F91">
          <w:rPr>
            <w:lang w:val="en-US"/>
            <w:rPrChange w:id="8158" w:author="Irina" w:date="2021-06-21T07:26:00Z">
              <w:rPr/>
            </w:rPrChange>
          </w:rPr>
          <w:delText xml:space="preserve">those </w:delText>
        </w:r>
      </w:del>
      <w:ins w:id="8159" w:author="Irina" w:date="2021-06-20T16:27:00Z">
        <w:r w:rsidR="003B1F91" w:rsidRPr="00DD4AC8">
          <w:rPr>
            <w:lang w:val="en-US"/>
            <w:rPrChange w:id="8160" w:author="Irina" w:date="2021-06-21T07:26:00Z">
              <w:rPr/>
            </w:rPrChange>
          </w:rPr>
          <w:t xml:space="preserve"> t</w:t>
        </w:r>
      </w:ins>
      <w:ins w:id="8161" w:author="Irina" w:date="2021-06-20T16:26:00Z">
        <w:r w:rsidR="003B1F91" w:rsidRPr="00DD4AC8">
          <w:rPr>
            <w:lang w:val="en-US"/>
            <w:rPrChange w:id="8162" w:author="Irina" w:date="2021-06-21T07:26:00Z">
              <w:rPr/>
            </w:rPrChange>
          </w:rPr>
          <w:t xml:space="preserve">hese </w:t>
        </w:r>
      </w:ins>
      <w:r w:rsidRPr="00DD4AC8">
        <w:rPr>
          <w:lang w:val="en-US"/>
          <w:rPrChange w:id="8163" w:author="Irina" w:date="2021-06-21T07:26:00Z">
            <w:rPr/>
          </w:rPrChange>
        </w:rPr>
        <w:t>parents</w:t>
      </w:r>
      <w:ins w:id="8164" w:author="Irina" w:date="2021-06-20T16:27:00Z">
        <w:r w:rsidR="003B1F91" w:rsidRPr="00DD4AC8">
          <w:rPr>
            <w:lang w:val="en-US"/>
            <w:rPrChange w:id="8165" w:author="Irina" w:date="2021-06-21T07:26:00Z">
              <w:rPr/>
            </w:rPrChange>
          </w:rPr>
          <w:t xml:space="preserve"> </w:t>
        </w:r>
      </w:ins>
      <w:ins w:id="8166" w:author="Irina" w:date="2021-06-20T16:28:00Z">
        <w:r w:rsidR="003B1F91" w:rsidRPr="00DD4AC8">
          <w:rPr>
            <w:lang w:val="en-US"/>
            <w:rPrChange w:id="8167" w:author="Irina" w:date="2021-06-21T07:26:00Z">
              <w:rPr/>
            </w:rPrChange>
          </w:rPr>
          <w:t>more fully in the program</w:t>
        </w:r>
      </w:ins>
      <w:del w:id="8168" w:author="Irina" w:date="2021-06-20T16:27:00Z">
        <w:r w:rsidRPr="00DD4AC8" w:rsidDel="003B1F91">
          <w:rPr>
            <w:lang w:val="en-US"/>
            <w:rPrChange w:id="8169" w:author="Irina" w:date="2021-06-21T07:26:00Z">
              <w:rPr/>
            </w:rPrChange>
          </w:rPr>
          <w:delText xml:space="preserve"> more proactively</w:delText>
        </w:r>
      </w:del>
      <w:r w:rsidRPr="00DD4AC8">
        <w:rPr>
          <w:lang w:val="en-US"/>
          <w:rPrChange w:id="8170" w:author="Irina" w:date="2021-06-21T07:26:00Z">
            <w:rPr/>
          </w:rPrChange>
        </w:rPr>
        <w:t>. Not all parents need</w:t>
      </w:r>
      <w:ins w:id="8171" w:author="Irina" w:date="2021-06-20T16:28:00Z">
        <w:r w:rsidR="003B1F91" w:rsidRPr="00DD4AC8">
          <w:rPr>
            <w:lang w:val="en-US"/>
            <w:rPrChange w:id="8172" w:author="Irina" w:date="2021-06-21T07:26:00Z">
              <w:rPr/>
            </w:rPrChange>
          </w:rPr>
          <w:t>ed</w:t>
        </w:r>
      </w:ins>
      <w:r w:rsidRPr="00DD4AC8">
        <w:rPr>
          <w:lang w:val="en-US"/>
          <w:rPrChange w:id="8173" w:author="Irina" w:date="2021-06-21T07:26:00Z">
            <w:rPr/>
          </w:rPrChange>
        </w:rPr>
        <w:t xml:space="preserve"> program managers to </w:t>
      </w:r>
      <w:del w:id="8174" w:author="Irina" w:date="2021-06-20T16:28:00Z">
        <w:r w:rsidRPr="00DD4AC8" w:rsidDel="003B1F91">
          <w:rPr>
            <w:lang w:val="en-US"/>
            <w:rPrChange w:id="8175" w:author="Irina" w:date="2021-06-21T07:26:00Z">
              <w:rPr/>
            </w:rPrChange>
          </w:rPr>
          <w:delText xml:space="preserve">involve </w:delText>
        </w:r>
      </w:del>
      <w:ins w:id="8176" w:author="Irina" w:date="2021-06-20T16:28:00Z">
        <w:r w:rsidR="003B1F91" w:rsidRPr="00DD4AC8">
          <w:rPr>
            <w:lang w:val="en-US"/>
            <w:rPrChange w:id="8177" w:author="Irina" w:date="2021-06-21T07:26:00Z">
              <w:rPr/>
            </w:rPrChange>
          </w:rPr>
          <w:t xml:space="preserve">draw </w:t>
        </w:r>
      </w:ins>
      <w:r w:rsidRPr="00DD4AC8">
        <w:rPr>
          <w:lang w:val="en-US"/>
          <w:rPrChange w:id="8178" w:author="Irina" w:date="2021-06-21T07:26:00Z">
            <w:rPr/>
          </w:rPrChange>
        </w:rPr>
        <w:t>them</w:t>
      </w:r>
      <w:ins w:id="8179" w:author="Irina" w:date="2021-06-20T16:28:00Z">
        <w:r w:rsidR="003B1F91" w:rsidRPr="00DD4AC8">
          <w:rPr>
            <w:lang w:val="en-US"/>
            <w:rPrChange w:id="8180" w:author="Irina" w:date="2021-06-21T07:26:00Z">
              <w:rPr/>
            </w:rPrChange>
          </w:rPr>
          <w:t xml:space="preserve"> in</w:t>
        </w:r>
      </w:ins>
      <w:del w:id="8181" w:author="Irina" w:date="2021-06-20T16:29:00Z">
        <w:r w:rsidRPr="00DD4AC8" w:rsidDel="003B1F91">
          <w:rPr>
            <w:lang w:val="en-US"/>
            <w:rPrChange w:id="8182" w:author="Irina" w:date="2021-06-21T07:26:00Z">
              <w:rPr/>
            </w:rPrChange>
          </w:rPr>
          <w:delText>. B</w:delText>
        </w:r>
      </w:del>
      <w:ins w:id="8183" w:author="Irina" w:date="2021-06-20T16:29:00Z">
        <w:r w:rsidR="003B1F91" w:rsidRPr="00DD4AC8">
          <w:rPr>
            <w:lang w:val="en-US"/>
            <w:rPrChange w:id="8184" w:author="Irina" w:date="2021-06-21T07:26:00Z">
              <w:rPr/>
            </w:rPrChange>
          </w:rPr>
          <w:t>, b</w:t>
        </w:r>
      </w:ins>
      <w:r w:rsidRPr="00DD4AC8">
        <w:rPr>
          <w:lang w:val="en-US"/>
          <w:rPrChange w:id="8185" w:author="Irina" w:date="2021-06-21T07:26:00Z">
            <w:rPr/>
          </w:rPrChange>
        </w:rPr>
        <w:t xml:space="preserve">ut </w:t>
      </w:r>
      <w:del w:id="8186" w:author="Irina" w:date="2021-06-20T16:29:00Z">
        <w:r w:rsidRPr="00DD4AC8" w:rsidDel="003B1F91">
          <w:rPr>
            <w:lang w:val="en-US"/>
            <w:rPrChange w:id="8187" w:author="Irina" w:date="2021-06-21T07:26:00Z">
              <w:rPr/>
            </w:rPrChange>
          </w:rPr>
          <w:delText xml:space="preserve">we have found that </w:delText>
        </w:r>
      </w:del>
      <w:r w:rsidRPr="00DD4AC8">
        <w:rPr>
          <w:lang w:val="en-US"/>
          <w:rPrChange w:id="8188" w:author="Irina" w:date="2021-06-21T07:26:00Z">
            <w:rPr/>
          </w:rPrChange>
        </w:rPr>
        <w:t xml:space="preserve">only a third </w:t>
      </w:r>
      <w:del w:id="8189" w:author="Irina" w:date="2021-06-20T16:29:00Z">
        <w:r w:rsidRPr="00DD4AC8" w:rsidDel="003B1F91">
          <w:rPr>
            <w:lang w:val="en-US"/>
            <w:rPrChange w:id="8190" w:author="Irina" w:date="2021-06-21T07:26:00Z">
              <w:rPr/>
            </w:rPrChange>
          </w:rPr>
          <w:delText xml:space="preserve">feels </w:delText>
        </w:r>
      </w:del>
      <w:ins w:id="8191" w:author="Irina" w:date="2021-06-20T16:29:00Z">
        <w:r w:rsidR="003B1F91" w:rsidRPr="00DD4AC8">
          <w:rPr>
            <w:lang w:val="en-US"/>
            <w:rPrChange w:id="8192" w:author="Irina" w:date="2021-06-21T07:26:00Z">
              <w:rPr/>
            </w:rPrChange>
          </w:rPr>
          <w:t xml:space="preserve">felt </w:t>
        </w:r>
      </w:ins>
      <w:r w:rsidRPr="00DD4AC8">
        <w:rPr>
          <w:lang w:val="en-US"/>
          <w:rPrChange w:id="8193" w:author="Irina" w:date="2021-06-21T07:26:00Z">
            <w:rPr/>
          </w:rPrChange>
        </w:rPr>
        <w:t xml:space="preserve">connected </w:t>
      </w:r>
      <w:del w:id="8194" w:author="Irina" w:date="2021-06-20T16:29:00Z">
        <w:r w:rsidRPr="00DD4AC8" w:rsidDel="0048453F">
          <w:rPr>
            <w:lang w:val="en-US"/>
            <w:rPrChange w:id="8195" w:author="Irina" w:date="2021-06-21T07:26:00Z">
              <w:rPr/>
            </w:rPrChange>
          </w:rPr>
          <w:delText>without special attention to this aspect of the program</w:delText>
        </w:r>
      </w:del>
      <w:ins w:id="8196" w:author="Irina" w:date="2021-06-20T16:29:00Z">
        <w:r w:rsidR="0048453F" w:rsidRPr="00DD4AC8">
          <w:rPr>
            <w:lang w:val="en-US"/>
            <w:rPrChange w:id="8197" w:author="Irina" w:date="2021-06-21T07:26:00Z">
              <w:rPr/>
            </w:rPrChange>
          </w:rPr>
          <w:t>on their own</w:t>
        </w:r>
      </w:ins>
      <w:r w:rsidRPr="00DD4AC8">
        <w:rPr>
          <w:lang w:val="en-US"/>
          <w:rPrChange w:id="8198" w:author="Irina" w:date="2021-06-21T07:26:00Z">
            <w:rPr/>
          </w:rPrChange>
        </w:rPr>
        <w:t xml:space="preserve">. The statement “I feel connected to the robotics program” divided parents into three </w:t>
      </w:r>
      <w:del w:id="8199" w:author="Irina" w:date="2021-06-20T16:30:00Z">
        <w:r w:rsidRPr="00DD4AC8" w:rsidDel="0048453F">
          <w:rPr>
            <w:lang w:val="en-US"/>
            <w:rPrChange w:id="8200" w:author="Irina" w:date="2021-06-21T07:26:00Z">
              <w:rPr/>
            </w:rPrChange>
          </w:rPr>
          <w:delText xml:space="preserve">practically equal in size </w:delText>
        </w:r>
      </w:del>
      <w:r w:rsidRPr="00DD4AC8">
        <w:rPr>
          <w:lang w:val="en-US"/>
          <w:rPrChange w:id="8201" w:author="Irina" w:date="2021-06-21T07:26:00Z">
            <w:rPr/>
          </w:rPrChange>
        </w:rPr>
        <w:t>groups</w:t>
      </w:r>
      <w:ins w:id="8202" w:author="Irina" w:date="2021-06-20T16:30:00Z">
        <w:r w:rsidR="0048453F" w:rsidRPr="00DD4AC8">
          <w:rPr>
            <w:lang w:val="en-US"/>
            <w:rPrChange w:id="8203" w:author="Irina" w:date="2021-06-21T07:26:00Z">
              <w:rPr/>
            </w:rPrChange>
          </w:rPr>
          <w:t xml:space="preserve"> of practically equal size</w:t>
        </w:r>
      </w:ins>
      <w:r w:rsidRPr="00DD4AC8">
        <w:rPr>
          <w:lang w:val="en-US"/>
          <w:rPrChange w:id="8204" w:author="Irina" w:date="2021-06-21T07:26:00Z">
            <w:rPr/>
          </w:rPrChange>
        </w:rPr>
        <w:t>:</w:t>
      </w:r>
    </w:p>
    <w:p w14:paraId="2F6E23F3" w14:textId="1777AAA2" w:rsidR="006D42EA" w:rsidRPr="00DD4AC8" w:rsidRDefault="002B2A0D">
      <w:pPr>
        <w:ind w:left="1080" w:hanging="360"/>
        <w:rPr>
          <w:lang w:val="en-US"/>
          <w:rPrChange w:id="8205" w:author="Irina" w:date="2021-06-21T07:26:00Z">
            <w:rPr/>
          </w:rPrChange>
        </w:rPr>
      </w:pPr>
      <w:r w:rsidRPr="00DD4AC8">
        <w:rPr>
          <w:lang w:val="en-US"/>
          <w:rPrChange w:id="8206" w:author="Irina" w:date="2021-06-21T07:26:00Z">
            <w:rPr/>
          </w:rPrChange>
        </w:rPr>
        <w:t>•</w:t>
      </w:r>
      <w:r w:rsidRPr="00DD4AC8">
        <w:rPr>
          <w:sz w:val="14"/>
          <w:szCs w:val="14"/>
          <w:lang w:val="en-US"/>
          <w:rPrChange w:id="8207" w:author="Irina" w:date="2021-06-21T07:26:00Z">
            <w:rPr>
              <w:sz w:val="14"/>
              <w:szCs w:val="14"/>
            </w:rPr>
          </w:rPrChange>
        </w:rPr>
        <w:t xml:space="preserve">         </w:t>
      </w:r>
      <w:r w:rsidRPr="00DD4AC8">
        <w:rPr>
          <w:lang w:val="en-US"/>
          <w:rPrChange w:id="8208" w:author="Irina" w:date="2021-06-21T07:26:00Z">
            <w:rPr/>
          </w:rPrChange>
        </w:rPr>
        <w:t>34% strongly disagree</w:t>
      </w:r>
      <w:ins w:id="8209" w:author="Irina" w:date="2021-06-20T16:30:00Z">
        <w:r w:rsidR="0048453F" w:rsidRPr="00DD4AC8">
          <w:rPr>
            <w:lang w:val="en-US"/>
            <w:rPrChange w:id="8210" w:author="Irina" w:date="2021-06-21T07:26:00Z">
              <w:rPr/>
            </w:rPrChange>
          </w:rPr>
          <w:t>d</w:t>
        </w:r>
      </w:ins>
      <w:r w:rsidRPr="00DD4AC8">
        <w:rPr>
          <w:lang w:val="en-US"/>
          <w:rPrChange w:id="8211" w:author="Irina" w:date="2021-06-21T07:26:00Z">
            <w:rPr/>
          </w:rPrChange>
        </w:rPr>
        <w:t xml:space="preserve"> or disagree</w:t>
      </w:r>
      <w:del w:id="8212" w:author="Irina" w:date="2021-06-20T16:30:00Z">
        <w:r w:rsidRPr="00DD4AC8" w:rsidDel="0048453F">
          <w:rPr>
            <w:lang w:val="en-US"/>
            <w:rPrChange w:id="8213" w:author="Irina" w:date="2021-06-21T07:26:00Z">
              <w:rPr/>
            </w:rPrChange>
          </w:rPr>
          <w:delText>,</w:delText>
        </w:r>
      </w:del>
      <w:ins w:id="8214" w:author="Irina" w:date="2021-06-20T16:30:00Z">
        <w:r w:rsidR="0048453F" w:rsidRPr="00DD4AC8">
          <w:rPr>
            <w:lang w:val="en-US"/>
            <w:rPrChange w:id="8215" w:author="Irina" w:date="2021-06-21T07:26:00Z">
              <w:rPr/>
            </w:rPrChange>
          </w:rPr>
          <w:t>d</w:t>
        </w:r>
      </w:ins>
    </w:p>
    <w:p w14:paraId="2F65F8F2" w14:textId="742345AC" w:rsidR="006D42EA" w:rsidRPr="00DD4AC8" w:rsidRDefault="002B2A0D">
      <w:pPr>
        <w:ind w:left="1080" w:hanging="360"/>
        <w:rPr>
          <w:lang w:val="en-US"/>
          <w:rPrChange w:id="8216" w:author="Irina" w:date="2021-06-21T07:26:00Z">
            <w:rPr/>
          </w:rPrChange>
        </w:rPr>
      </w:pPr>
      <w:r w:rsidRPr="00DD4AC8">
        <w:rPr>
          <w:lang w:val="en-US"/>
          <w:rPrChange w:id="8217" w:author="Irina" w:date="2021-06-21T07:26:00Z">
            <w:rPr/>
          </w:rPrChange>
        </w:rPr>
        <w:t>•</w:t>
      </w:r>
      <w:r w:rsidRPr="00DD4AC8">
        <w:rPr>
          <w:sz w:val="14"/>
          <w:szCs w:val="14"/>
          <w:lang w:val="en-US"/>
          <w:rPrChange w:id="8218" w:author="Irina" w:date="2021-06-21T07:26:00Z">
            <w:rPr>
              <w:sz w:val="14"/>
              <w:szCs w:val="14"/>
            </w:rPr>
          </w:rPrChange>
        </w:rPr>
        <w:t xml:space="preserve">         </w:t>
      </w:r>
      <w:r w:rsidRPr="00DD4AC8">
        <w:rPr>
          <w:lang w:val="en-US"/>
          <w:rPrChange w:id="8219" w:author="Irina" w:date="2021-06-21T07:26:00Z">
            <w:rPr/>
          </w:rPrChange>
        </w:rPr>
        <w:t xml:space="preserve">31% </w:t>
      </w:r>
      <w:ins w:id="8220" w:author="Irina" w:date="2021-06-20T16:30:00Z">
        <w:r w:rsidR="0048453F" w:rsidRPr="00DD4AC8">
          <w:rPr>
            <w:lang w:val="en-US"/>
            <w:rPrChange w:id="8221" w:author="Irina" w:date="2021-06-21T07:26:00Z">
              <w:rPr/>
            </w:rPrChange>
          </w:rPr>
          <w:t xml:space="preserve">remained </w:t>
        </w:r>
      </w:ins>
      <w:r w:rsidRPr="00DD4AC8">
        <w:rPr>
          <w:lang w:val="en-US"/>
          <w:rPrChange w:id="8222" w:author="Irina" w:date="2021-06-21T07:26:00Z">
            <w:rPr/>
          </w:rPrChange>
        </w:rPr>
        <w:t>neutral</w:t>
      </w:r>
      <w:del w:id="8223" w:author="Irina" w:date="2021-06-20T16:30:00Z">
        <w:r w:rsidRPr="00DD4AC8" w:rsidDel="0048453F">
          <w:rPr>
            <w:lang w:val="en-US"/>
            <w:rPrChange w:id="8224" w:author="Irina" w:date="2021-06-21T07:26:00Z">
              <w:rPr/>
            </w:rPrChange>
          </w:rPr>
          <w:delText>,</w:delText>
        </w:r>
      </w:del>
    </w:p>
    <w:p w14:paraId="760C2351" w14:textId="45FDA497" w:rsidR="006D42EA" w:rsidRPr="00DD4AC8" w:rsidRDefault="002B2A0D">
      <w:pPr>
        <w:ind w:left="1080" w:hanging="360"/>
        <w:rPr>
          <w:lang w:val="en-US"/>
          <w:rPrChange w:id="8225" w:author="Irina" w:date="2021-06-21T07:26:00Z">
            <w:rPr/>
          </w:rPrChange>
        </w:rPr>
      </w:pPr>
      <w:r w:rsidRPr="00DD4AC8">
        <w:rPr>
          <w:lang w:val="en-US"/>
          <w:rPrChange w:id="8226" w:author="Irina" w:date="2021-06-21T07:26:00Z">
            <w:rPr/>
          </w:rPrChange>
        </w:rPr>
        <w:t>•</w:t>
      </w:r>
      <w:r w:rsidRPr="00DD4AC8">
        <w:rPr>
          <w:sz w:val="14"/>
          <w:szCs w:val="14"/>
          <w:lang w:val="en-US"/>
          <w:rPrChange w:id="8227" w:author="Irina" w:date="2021-06-21T07:26:00Z">
            <w:rPr>
              <w:sz w:val="14"/>
              <w:szCs w:val="14"/>
            </w:rPr>
          </w:rPrChange>
        </w:rPr>
        <w:t xml:space="preserve">         </w:t>
      </w:r>
      <w:r w:rsidRPr="00DD4AC8">
        <w:rPr>
          <w:lang w:val="en-US"/>
          <w:rPrChange w:id="8228" w:author="Irina" w:date="2021-06-21T07:26:00Z">
            <w:rPr/>
          </w:rPrChange>
        </w:rPr>
        <w:t>35% strongly agree</w:t>
      </w:r>
      <w:ins w:id="8229" w:author="Irina" w:date="2021-06-20T16:30:00Z">
        <w:r w:rsidR="0048453F" w:rsidRPr="00DD4AC8">
          <w:rPr>
            <w:lang w:val="en-US"/>
            <w:rPrChange w:id="8230" w:author="Irina" w:date="2021-06-21T07:26:00Z">
              <w:rPr/>
            </w:rPrChange>
          </w:rPr>
          <w:t>d</w:t>
        </w:r>
      </w:ins>
      <w:r w:rsidRPr="00DD4AC8">
        <w:rPr>
          <w:lang w:val="en-US"/>
          <w:rPrChange w:id="8231" w:author="Irina" w:date="2021-06-21T07:26:00Z">
            <w:rPr/>
          </w:rPrChange>
        </w:rPr>
        <w:t xml:space="preserve"> or agree</w:t>
      </w:r>
      <w:del w:id="8232" w:author="Irina" w:date="2021-06-20T16:30:00Z">
        <w:r w:rsidRPr="00DD4AC8" w:rsidDel="0048453F">
          <w:rPr>
            <w:lang w:val="en-US"/>
            <w:rPrChange w:id="8233" w:author="Irina" w:date="2021-06-21T07:26:00Z">
              <w:rPr/>
            </w:rPrChange>
          </w:rPr>
          <w:delText>.</w:delText>
        </w:r>
      </w:del>
      <w:ins w:id="8234" w:author="Irina" w:date="2021-06-20T16:30:00Z">
        <w:r w:rsidR="0048453F" w:rsidRPr="00DD4AC8">
          <w:rPr>
            <w:lang w:val="en-US"/>
            <w:rPrChange w:id="8235" w:author="Irina" w:date="2021-06-21T07:26:00Z">
              <w:rPr/>
            </w:rPrChange>
          </w:rPr>
          <w:t>d</w:t>
        </w:r>
      </w:ins>
    </w:p>
    <w:p w14:paraId="4AB3DE99" w14:textId="6FAECCD3" w:rsidR="006D42EA" w:rsidRPr="00DD4AC8" w:rsidRDefault="002B2A0D">
      <w:pPr>
        <w:spacing w:before="240" w:after="240"/>
        <w:rPr>
          <w:lang w:val="en-US"/>
          <w:rPrChange w:id="8236" w:author="Irina" w:date="2021-06-21T07:26:00Z">
            <w:rPr/>
          </w:rPrChange>
        </w:rPr>
      </w:pPr>
      <w:r w:rsidRPr="00DD4AC8">
        <w:rPr>
          <w:lang w:val="en-US"/>
          <w:rPrChange w:id="8237" w:author="Irina" w:date="2021-06-21T07:26:00Z">
            <w:rPr/>
          </w:rPrChange>
        </w:rPr>
        <w:t xml:space="preserve">On the other hand, </w:t>
      </w:r>
      <w:ins w:id="8238" w:author="Susan" w:date="2021-06-21T23:52:00Z">
        <w:r w:rsidR="005D36C7">
          <w:rPr>
            <w:lang w:val="en-US"/>
          </w:rPr>
          <w:t>these results could be interpreted</w:t>
        </w:r>
      </w:ins>
      <w:del w:id="8239" w:author="Susan" w:date="2021-06-21T23:52:00Z">
        <w:r w:rsidRPr="00DD4AC8" w:rsidDel="005D36C7">
          <w:rPr>
            <w:lang w:val="en-US"/>
            <w:rPrChange w:id="8240" w:author="Irina" w:date="2021-06-21T07:26:00Z">
              <w:rPr/>
            </w:rPrChange>
          </w:rPr>
          <w:delText xml:space="preserve">this </w:delText>
        </w:r>
      </w:del>
      <w:del w:id="8241" w:author="Irina" w:date="2021-06-20T16:31:00Z">
        <w:r w:rsidRPr="00DD4AC8" w:rsidDel="0048453F">
          <w:rPr>
            <w:lang w:val="en-US"/>
            <w:rPrChange w:id="8242" w:author="Irina" w:date="2021-06-21T07:26:00Z">
              <w:rPr/>
            </w:rPrChange>
          </w:rPr>
          <w:delText xml:space="preserve">result </w:delText>
        </w:r>
      </w:del>
      <w:del w:id="8243" w:author="Susan" w:date="2021-06-21T23:52:00Z">
        <w:r w:rsidRPr="00DD4AC8" w:rsidDel="005D36C7">
          <w:rPr>
            <w:lang w:val="en-US"/>
            <w:rPrChange w:id="8244" w:author="Irina" w:date="2021-06-21T07:26:00Z">
              <w:rPr/>
            </w:rPrChange>
          </w:rPr>
          <w:delText>could be seen</w:delText>
        </w:r>
      </w:del>
      <w:r w:rsidRPr="00DD4AC8">
        <w:rPr>
          <w:lang w:val="en-US"/>
          <w:rPrChange w:id="8245" w:author="Irina" w:date="2021-06-21T07:26:00Z">
            <w:rPr/>
          </w:rPrChange>
        </w:rPr>
        <w:t xml:space="preserve"> as a positive sign: a third of the parents</w:t>
      </w:r>
      <w:del w:id="8246" w:author="Irina" w:date="2021-06-20T16:31:00Z">
        <w:r w:rsidRPr="00DD4AC8" w:rsidDel="0048453F">
          <w:rPr>
            <w:lang w:val="en-US"/>
            <w:rPrChange w:id="8247" w:author="Irina" w:date="2021-06-21T07:26:00Z">
              <w:rPr/>
            </w:rPrChange>
          </w:rPr>
          <w:delText xml:space="preserve"> are</w:delText>
        </w:r>
      </w:del>
      <w:ins w:id="8248" w:author="Irina" w:date="2021-06-20T16:31:00Z">
        <w:r w:rsidR="0048453F" w:rsidRPr="00DD4AC8">
          <w:rPr>
            <w:lang w:val="en-US"/>
            <w:rPrChange w:id="8249" w:author="Irina" w:date="2021-06-21T07:26:00Z">
              <w:rPr/>
            </w:rPrChange>
          </w:rPr>
          <w:t xml:space="preserve"> felt</w:t>
        </w:r>
      </w:ins>
      <w:r w:rsidRPr="00DD4AC8">
        <w:rPr>
          <w:lang w:val="en-US"/>
          <w:rPrChange w:id="8250" w:author="Irina" w:date="2021-06-21T07:26:00Z">
            <w:rPr/>
          </w:rPrChange>
        </w:rPr>
        <w:t xml:space="preserve"> strongly connected </w:t>
      </w:r>
      <w:commentRangeStart w:id="8251"/>
      <w:r w:rsidRPr="00DD4AC8">
        <w:rPr>
          <w:lang w:val="en-US"/>
          <w:rPrChange w:id="8252" w:author="Irina" w:date="2021-06-21T07:26:00Z">
            <w:rPr/>
          </w:rPrChange>
        </w:rPr>
        <w:t>due to their children’s interaction in the family</w:t>
      </w:r>
      <w:commentRangeEnd w:id="8251"/>
      <w:r w:rsidR="0048453F" w:rsidRPr="00DD4AC8">
        <w:rPr>
          <w:rStyle w:val="CommentReference"/>
          <w:lang w:val="en-US"/>
          <w:rPrChange w:id="8253" w:author="Irina" w:date="2021-06-21T07:26:00Z">
            <w:rPr>
              <w:rStyle w:val="CommentReference"/>
            </w:rPr>
          </w:rPrChange>
        </w:rPr>
        <w:commentReference w:id="8251"/>
      </w:r>
      <w:r w:rsidRPr="00DD4AC8">
        <w:rPr>
          <w:lang w:val="en-US"/>
          <w:rPrChange w:id="8254" w:author="Irina" w:date="2021-06-21T07:26:00Z">
            <w:rPr/>
          </w:rPrChange>
        </w:rPr>
        <w:t>.</w:t>
      </w:r>
      <w:del w:id="8255" w:author="Irina" w:date="2021-06-20T16:31:00Z">
        <w:r w:rsidRPr="00DD4AC8" w:rsidDel="0048453F">
          <w:rPr>
            <w:lang w:val="en-US"/>
            <w:rPrChange w:id="8256" w:author="Irina" w:date="2021-06-21T07:26:00Z">
              <w:rPr/>
            </w:rPrChange>
          </w:rPr>
          <w:delText xml:space="preserve"> Indeed, t</w:delText>
        </w:r>
      </w:del>
      <w:ins w:id="8257" w:author="Irina" w:date="2021-06-20T16:31:00Z">
        <w:r w:rsidR="0048453F" w:rsidRPr="00DD4AC8">
          <w:rPr>
            <w:lang w:val="en-US"/>
            <w:rPrChange w:id="8258" w:author="Irina" w:date="2021-06-21T07:26:00Z">
              <w:rPr/>
            </w:rPrChange>
          </w:rPr>
          <w:t xml:space="preserve"> T</w:t>
        </w:r>
      </w:ins>
      <w:r w:rsidRPr="00DD4AC8">
        <w:rPr>
          <w:lang w:val="en-US"/>
          <w:rPrChange w:id="8259" w:author="Irina" w:date="2021-06-21T07:26:00Z">
            <w:rPr/>
          </w:rPrChange>
        </w:rPr>
        <w:t>he program did not</w:t>
      </w:r>
      <w:ins w:id="8260" w:author="Irina" w:date="2021-06-20T16:32:00Z">
        <w:r w:rsidR="0048453F" w:rsidRPr="00DD4AC8">
          <w:rPr>
            <w:lang w:val="en-US"/>
            <w:rPrChange w:id="8261" w:author="Irina" w:date="2021-06-21T07:26:00Z">
              <w:rPr/>
            </w:rPrChange>
          </w:rPr>
          <w:t xml:space="preserve">, in fact, </w:t>
        </w:r>
      </w:ins>
      <w:del w:id="8262" w:author="Irina" w:date="2021-06-20T16:32:00Z">
        <w:r w:rsidRPr="00DD4AC8" w:rsidDel="0048453F">
          <w:rPr>
            <w:lang w:val="en-US"/>
            <w:rPrChange w:id="8263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8264" w:author="Irina" w:date="2021-06-21T07:26:00Z">
            <w:rPr/>
          </w:rPrChange>
        </w:rPr>
        <w:t xml:space="preserve">explicitly require </w:t>
      </w:r>
      <w:del w:id="8265" w:author="Irina" w:date="2021-06-20T16:31:00Z">
        <w:r w:rsidRPr="00DD4AC8" w:rsidDel="0048453F">
          <w:rPr>
            <w:lang w:val="en-US"/>
            <w:rPrChange w:id="8266" w:author="Irina" w:date="2021-06-21T07:26:00Z">
              <w:rPr/>
            </w:rPrChange>
          </w:rPr>
          <w:delText xml:space="preserve">any </w:delText>
        </w:r>
      </w:del>
      <w:r w:rsidRPr="00DD4AC8">
        <w:rPr>
          <w:lang w:val="en-US"/>
          <w:rPrChange w:id="8267" w:author="Irina" w:date="2021-06-21T07:26:00Z">
            <w:rPr/>
          </w:rPrChange>
        </w:rPr>
        <w:t xml:space="preserve">parental involvement. </w:t>
      </w:r>
      <w:del w:id="8268" w:author="Irina" w:date="2021-06-20T16:32:00Z">
        <w:r w:rsidRPr="00DD4AC8" w:rsidDel="0048453F">
          <w:rPr>
            <w:lang w:val="en-US"/>
            <w:rPrChange w:id="8269" w:author="Irina" w:date="2021-06-21T07:26:00Z">
              <w:rPr/>
            </w:rPrChange>
          </w:rPr>
          <w:delText>Yet</w:delText>
        </w:r>
      </w:del>
      <w:ins w:id="8270" w:author="Irina" w:date="2021-06-20T16:32:00Z">
        <w:r w:rsidR="0048453F" w:rsidRPr="00DD4AC8">
          <w:rPr>
            <w:lang w:val="en-US"/>
            <w:rPrChange w:id="8271" w:author="Irina" w:date="2021-06-21T07:26:00Z">
              <w:rPr/>
            </w:rPrChange>
          </w:rPr>
          <w:t>Nonetheless</w:t>
        </w:r>
      </w:ins>
      <w:r w:rsidRPr="00DD4AC8">
        <w:rPr>
          <w:lang w:val="en-US"/>
          <w:rPrChange w:id="8272" w:author="Irina" w:date="2021-06-21T07:26:00Z">
            <w:rPr/>
          </w:rPrChange>
        </w:rPr>
        <w:t xml:space="preserve">, many </w:t>
      </w:r>
      <w:del w:id="8273" w:author="Irina" w:date="2021-06-20T16:32:00Z">
        <w:r w:rsidRPr="00DD4AC8" w:rsidDel="0048453F">
          <w:rPr>
            <w:lang w:val="en-US"/>
            <w:rPrChange w:id="8274" w:author="Irina" w:date="2021-06-21T07:26:00Z">
              <w:rPr/>
            </w:rPrChange>
          </w:rPr>
          <w:delText xml:space="preserve">aspects </w:delText>
        </w:r>
      </w:del>
      <w:ins w:id="8275" w:author="Irina" w:date="2021-06-20T16:32:00Z">
        <w:r w:rsidR="0048453F" w:rsidRPr="00DD4AC8">
          <w:rPr>
            <w:lang w:val="en-US"/>
            <w:rPrChange w:id="8276" w:author="Irina" w:date="2021-06-21T07:26:00Z">
              <w:rPr/>
            </w:rPrChange>
          </w:rPr>
          <w:t xml:space="preserve">features </w:t>
        </w:r>
      </w:ins>
      <w:r w:rsidRPr="00DD4AC8">
        <w:rPr>
          <w:lang w:val="en-US"/>
          <w:rPrChange w:id="8277" w:author="Irina" w:date="2021-06-21T07:26:00Z">
            <w:rPr/>
          </w:rPrChange>
        </w:rPr>
        <w:t xml:space="preserve">of </w:t>
      </w:r>
      <w:ins w:id="8278" w:author="Irina" w:date="2021-06-20T16:32:00Z">
        <w:r w:rsidR="0048453F" w:rsidRPr="00DD4AC8">
          <w:rPr>
            <w:lang w:val="en-US"/>
            <w:rPrChange w:id="8279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280" w:author="Irina" w:date="2021-06-21T07:26:00Z">
            <w:rPr/>
          </w:rPrChange>
        </w:rPr>
        <w:t xml:space="preserve">EAR program </w:t>
      </w:r>
      <w:del w:id="8281" w:author="Irina" w:date="2021-06-20T16:32:00Z">
        <w:r w:rsidRPr="00DD4AC8" w:rsidDel="0048453F">
          <w:rPr>
            <w:lang w:val="en-US"/>
            <w:rPrChange w:id="8282" w:author="Irina" w:date="2021-06-21T07:26:00Z">
              <w:rPr/>
            </w:rPrChange>
          </w:rPr>
          <w:delText xml:space="preserve">can </w:delText>
        </w:r>
      </w:del>
      <w:ins w:id="8283" w:author="Irina" w:date="2021-06-20T16:32:00Z">
        <w:r w:rsidR="0048453F" w:rsidRPr="00DD4AC8">
          <w:rPr>
            <w:lang w:val="en-US"/>
            <w:rPrChange w:id="8284" w:author="Irina" w:date="2021-06-21T07:26:00Z">
              <w:rPr/>
            </w:rPrChange>
          </w:rPr>
          <w:t xml:space="preserve">could </w:t>
        </w:r>
      </w:ins>
      <w:r w:rsidRPr="00DD4AC8">
        <w:rPr>
          <w:lang w:val="en-US"/>
          <w:rPrChange w:id="8285" w:author="Irina" w:date="2021-06-21T07:26:00Z">
            <w:rPr/>
          </w:rPrChange>
        </w:rPr>
        <w:t xml:space="preserve">be used to strengthen parents’ involvement </w:t>
      </w:r>
      <w:ins w:id="8286" w:author="Irina" w:date="2021-06-20T16:32:00Z">
        <w:r w:rsidR="0048453F" w:rsidRPr="00DD4AC8">
          <w:rPr>
            <w:lang w:val="en-US"/>
            <w:rPrChange w:id="8287" w:author="Irina" w:date="2021-06-21T07:26:00Z">
              <w:rPr/>
            </w:rPrChange>
          </w:rPr>
          <w:t xml:space="preserve">in </w:t>
        </w:r>
      </w:ins>
      <w:r w:rsidRPr="00DD4AC8">
        <w:rPr>
          <w:lang w:val="en-US"/>
          <w:rPrChange w:id="8288" w:author="Irina" w:date="2021-06-21T07:26:00Z">
            <w:rPr/>
          </w:rPrChange>
        </w:rPr>
        <w:t>and connection to their child’s activities.</w:t>
      </w:r>
      <w:ins w:id="8289" w:author="Irina" w:date="2021-06-20T16:33:00Z">
        <w:r w:rsidR="0048453F" w:rsidRPr="00DD4AC8">
          <w:rPr>
            <w:lang w:val="en-US"/>
            <w:rPrChange w:id="8290" w:author="Irina" w:date="2021-06-21T07:26:00Z">
              <w:rPr/>
            </w:rPrChange>
          </w:rPr>
          <w:t xml:space="preserve"> Let us examine,</w:t>
        </w:r>
        <w:del w:id="8291" w:author="Susan" w:date="2021-06-21T23:52:00Z">
          <w:r w:rsidR="0048453F" w:rsidRPr="00DD4AC8" w:rsidDel="005D36C7">
            <w:rPr>
              <w:lang w:val="en-US"/>
              <w:rPrChange w:id="8292" w:author="Irina" w:date="2021-06-21T07:26:00Z">
                <w:rPr/>
              </w:rPrChange>
            </w:rPr>
            <w:delText xml:space="preserve"> </w:delText>
          </w:r>
        </w:del>
      </w:ins>
      <w:del w:id="8293" w:author="Irina" w:date="2021-06-20T16:33:00Z">
        <w:r w:rsidRPr="00DD4AC8" w:rsidDel="0048453F">
          <w:rPr>
            <w:lang w:val="en-US"/>
            <w:rPrChange w:id="8294" w:author="Irina" w:date="2021-06-21T07:26:00Z">
              <w:rPr/>
            </w:rPrChange>
          </w:rPr>
          <w:delText xml:space="preserve"> </w:delText>
        </w:r>
      </w:del>
      <w:del w:id="8295" w:author="Irina" w:date="2021-06-20T16:32:00Z">
        <w:r w:rsidRPr="00DD4AC8" w:rsidDel="0048453F">
          <w:rPr>
            <w:lang w:val="en-US"/>
            <w:rPrChange w:id="8296" w:author="Irina" w:date="2021-06-21T07:26:00Z">
              <w:rPr/>
            </w:rPrChange>
          </w:rPr>
          <w:delText>As an</w:delText>
        </w:r>
      </w:del>
      <w:ins w:id="8297" w:author="Irina" w:date="2021-06-20T16:33:00Z">
        <w:r w:rsidR="0048453F" w:rsidRPr="00DD4AC8">
          <w:rPr>
            <w:lang w:val="en-US"/>
            <w:rPrChange w:id="8298" w:author="Irina" w:date="2021-06-21T07:26:00Z">
              <w:rPr/>
            </w:rPrChange>
          </w:rPr>
          <w:t xml:space="preserve"> f</w:t>
        </w:r>
      </w:ins>
      <w:ins w:id="8299" w:author="Irina" w:date="2021-06-20T16:32:00Z">
        <w:r w:rsidR="0048453F" w:rsidRPr="00DD4AC8">
          <w:rPr>
            <w:lang w:val="en-US"/>
            <w:rPrChange w:id="8300" w:author="Irina" w:date="2021-06-21T07:26:00Z">
              <w:rPr/>
            </w:rPrChange>
          </w:rPr>
          <w:t>or</w:t>
        </w:r>
      </w:ins>
      <w:r w:rsidRPr="00DD4AC8">
        <w:rPr>
          <w:lang w:val="en-US"/>
          <w:rPrChange w:id="8301" w:author="Irina" w:date="2021-06-21T07:26:00Z">
            <w:rPr/>
          </w:rPrChange>
        </w:rPr>
        <w:t xml:space="preserve"> example, </w:t>
      </w:r>
      <w:del w:id="8302" w:author="Irina" w:date="2021-06-20T16:33:00Z">
        <w:r w:rsidRPr="00DD4AC8" w:rsidDel="0048453F">
          <w:rPr>
            <w:lang w:val="en-US"/>
            <w:rPrChange w:id="8303" w:author="Irina" w:date="2021-06-21T07:26:00Z">
              <w:rPr/>
            </w:rPrChange>
          </w:rPr>
          <w:delText xml:space="preserve">we could examine </w:delText>
        </w:r>
      </w:del>
      <w:r w:rsidRPr="00DD4AC8">
        <w:rPr>
          <w:lang w:val="en-US"/>
          <w:rPrChange w:id="8304" w:author="Irina" w:date="2021-06-21T07:26:00Z">
            <w:rPr/>
          </w:rPrChange>
        </w:rPr>
        <w:t xml:space="preserve">some </w:t>
      </w:r>
      <w:ins w:id="8305" w:author="Irina" w:date="2021-06-20T16:33:00Z">
        <w:r w:rsidR="0048453F" w:rsidRPr="00DD4AC8">
          <w:rPr>
            <w:lang w:val="en-US"/>
            <w:rPrChange w:id="8306" w:author="Irina" w:date="2021-06-21T07:26:00Z">
              <w:rPr/>
            </w:rPrChange>
          </w:rPr>
          <w:t xml:space="preserve">of the </w:t>
        </w:r>
      </w:ins>
      <w:r w:rsidRPr="00DD4AC8">
        <w:rPr>
          <w:lang w:val="en-US"/>
          <w:rPrChange w:id="8307" w:author="Irina" w:date="2021-06-21T07:26:00Z">
            <w:rPr/>
          </w:rPrChange>
        </w:rPr>
        <w:t xml:space="preserve">involvement </w:t>
      </w:r>
      <w:ins w:id="8308" w:author="Irina" w:date="2021-06-20T16:33:00Z">
        <w:r w:rsidR="0048453F" w:rsidRPr="00DD4AC8">
          <w:rPr>
            <w:lang w:val="en-US"/>
            <w:rPrChange w:id="8309" w:author="Irina" w:date="2021-06-21T07:26:00Z">
              <w:rPr/>
            </w:rPrChange>
          </w:rPr>
          <w:t>that occurred</w:t>
        </w:r>
      </w:ins>
      <w:r w:rsidRPr="00DD4AC8">
        <w:rPr>
          <w:lang w:val="en-US"/>
          <w:rPrChange w:id="8310" w:author="Irina" w:date="2021-06-21T07:26:00Z">
            <w:rPr/>
          </w:rPrChange>
        </w:rPr>
        <w:t xml:space="preserve"> </w:t>
      </w:r>
      <w:del w:id="8311" w:author="Irina" w:date="2021-06-20T16:33:00Z">
        <w:r w:rsidRPr="00DD4AC8" w:rsidDel="0048453F">
          <w:rPr>
            <w:lang w:val="en-US"/>
            <w:rPrChange w:id="8312" w:author="Irina" w:date="2021-06-21T07:26:00Z">
              <w:rPr/>
            </w:rPrChange>
          </w:rPr>
          <w:delText xml:space="preserve">that was used </w:delText>
        </w:r>
      </w:del>
      <w:r w:rsidRPr="00DD4AC8">
        <w:rPr>
          <w:lang w:val="en-US"/>
          <w:rPrChange w:id="8313" w:author="Irina" w:date="2021-06-21T07:26:00Z">
            <w:rPr/>
          </w:rPrChange>
        </w:rPr>
        <w:t>in the program</w:t>
      </w:r>
      <w:del w:id="8314" w:author="Irina" w:date="2021-06-20T16:34:00Z">
        <w:r w:rsidRPr="00DD4AC8" w:rsidDel="0048453F">
          <w:rPr>
            <w:lang w:val="en-US"/>
            <w:rPrChange w:id="8315" w:author="Irina" w:date="2021-06-21T07:26:00Z">
              <w:rPr/>
            </w:rPrChange>
          </w:rPr>
          <w:delText xml:space="preserve"> reported here</w:delText>
        </w:r>
      </w:del>
      <w:r w:rsidRPr="00DD4AC8">
        <w:rPr>
          <w:lang w:val="en-US"/>
          <w:rPrChange w:id="8316" w:author="Irina" w:date="2021-06-21T07:26:00Z">
            <w:rPr/>
          </w:rPrChange>
        </w:rPr>
        <w:t>. During the school year</w:t>
      </w:r>
      <w:ins w:id="8317" w:author="Irina" w:date="2021-06-20T16:34:00Z">
        <w:r w:rsidR="0048453F" w:rsidRPr="00DD4AC8">
          <w:rPr>
            <w:lang w:val="en-US"/>
            <w:rPrChange w:id="831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319" w:author="Irina" w:date="2021-06-21T07:26:00Z">
            <w:rPr/>
          </w:rPrChange>
        </w:rPr>
        <w:t xml:space="preserve"> parents received </w:t>
      </w:r>
      <w:del w:id="8320" w:author="Irina" w:date="2021-06-20T16:34:00Z">
        <w:r w:rsidRPr="00DD4AC8" w:rsidDel="0048453F">
          <w:rPr>
            <w:lang w:val="en-US"/>
            <w:rPrChange w:id="8321" w:author="Irina" w:date="2021-06-21T07:26:00Z">
              <w:rPr/>
            </w:rPrChange>
          </w:rPr>
          <w:delText>frequent two weeks</w:delText>
        </w:r>
      </w:del>
      <w:ins w:id="8322" w:author="Irina" w:date="2021-06-20T16:34:00Z">
        <w:r w:rsidR="0048453F" w:rsidRPr="00DD4AC8">
          <w:rPr>
            <w:lang w:val="en-US"/>
            <w:rPrChange w:id="8323" w:author="Irina" w:date="2021-06-21T07:26:00Z">
              <w:rPr/>
            </w:rPrChange>
          </w:rPr>
          <w:t>biweekly</w:t>
        </w:r>
      </w:ins>
      <w:r w:rsidRPr="00DD4AC8">
        <w:rPr>
          <w:lang w:val="en-US"/>
          <w:rPrChange w:id="8324" w:author="Irina" w:date="2021-06-21T07:26:00Z">
            <w:rPr/>
          </w:rPrChange>
        </w:rPr>
        <w:t xml:space="preserve"> or monthly updates </w:t>
      </w:r>
      <w:del w:id="8325" w:author="Irina" w:date="2021-06-20T16:34:00Z">
        <w:r w:rsidRPr="00DD4AC8" w:rsidDel="0048453F">
          <w:rPr>
            <w:lang w:val="en-US"/>
            <w:rPrChange w:id="8326" w:author="Irina" w:date="2021-06-21T07:26:00Z">
              <w:rPr/>
            </w:rPrChange>
          </w:rPr>
          <w:delText xml:space="preserve">about </w:delText>
        </w:r>
      </w:del>
      <w:ins w:id="8327" w:author="Irina" w:date="2021-06-20T16:34:00Z">
        <w:r w:rsidR="0048453F" w:rsidRPr="00DD4AC8">
          <w:rPr>
            <w:lang w:val="en-US"/>
            <w:rPrChange w:id="8328" w:author="Irina" w:date="2021-06-21T07:26:00Z">
              <w:rPr/>
            </w:rPrChange>
          </w:rPr>
          <w:t>on</w:t>
        </w:r>
      </w:ins>
      <w:ins w:id="8329" w:author="Irina" w:date="2021-06-20T16:36:00Z">
        <w:r w:rsidR="0048453F" w:rsidRPr="00DD4AC8">
          <w:rPr>
            <w:lang w:val="en-US"/>
            <w:rPrChange w:id="8330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8331" w:author="Irina" w:date="2021-06-21T07:26:00Z">
            <w:rPr/>
          </w:rPrChange>
        </w:rPr>
        <w:t>the program. Every week</w:t>
      </w:r>
      <w:ins w:id="8332" w:author="Irina" w:date="2021-06-20T16:34:00Z">
        <w:r w:rsidR="0048453F" w:rsidRPr="00DD4AC8">
          <w:rPr>
            <w:lang w:val="en-US"/>
            <w:rPrChange w:id="8333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334" w:author="Irina" w:date="2021-06-21T07:26:00Z">
            <w:rPr/>
          </w:rPrChange>
        </w:rPr>
        <w:t xml:space="preserve"> new robotics artifacts</w:t>
      </w:r>
      <w:ins w:id="8335" w:author="Irina" w:date="2021-06-20T16:34:00Z">
        <w:r w:rsidR="0048453F" w:rsidRPr="00DD4AC8">
          <w:rPr>
            <w:lang w:val="en-US"/>
            <w:rPrChange w:id="8336" w:author="Irina" w:date="2021-06-21T07:26:00Z">
              <w:rPr/>
            </w:rPrChange>
          </w:rPr>
          <w:t xml:space="preserve"> meant to be shown to the parents</w:t>
        </w:r>
      </w:ins>
      <w:r w:rsidRPr="00DD4AC8">
        <w:rPr>
          <w:lang w:val="en-US"/>
          <w:rPrChange w:id="8337" w:author="Irina" w:date="2021-06-21T07:26:00Z">
            <w:rPr/>
          </w:rPrChange>
        </w:rPr>
        <w:t xml:space="preserve"> were placed at the entrance to the kindergarten</w:t>
      </w:r>
      <w:del w:id="8338" w:author="Irina" w:date="2021-06-20T16:34:00Z">
        <w:r w:rsidRPr="00DD4AC8" w:rsidDel="0048453F">
          <w:rPr>
            <w:lang w:val="en-US"/>
            <w:rPrChange w:id="8339" w:author="Irina" w:date="2021-06-21T07:26:00Z">
              <w:rPr/>
            </w:rPrChange>
          </w:rPr>
          <w:delText xml:space="preserve"> to be shown to the parents</w:delText>
        </w:r>
      </w:del>
      <w:r w:rsidRPr="00DD4AC8">
        <w:rPr>
          <w:lang w:val="en-US"/>
          <w:rPrChange w:id="8340" w:author="Irina" w:date="2021-06-21T07:26:00Z">
            <w:rPr/>
          </w:rPrChange>
        </w:rPr>
        <w:t>.</w:t>
      </w:r>
      <w:del w:id="8341" w:author="Irina" w:date="2021-06-20T16:35:00Z">
        <w:r w:rsidRPr="00DD4AC8" w:rsidDel="0048453F">
          <w:rPr>
            <w:lang w:val="en-US"/>
            <w:rPrChange w:id="8342" w:author="Irina" w:date="2021-06-21T07:26:00Z">
              <w:rPr/>
            </w:rPrChange>
          </w:rPr>
          <w:delText xml:space="preserve"> During the last </w:delText>
        </w:r>
      </w:del>
      <w:ins w:id="8343" w:author="Irina" w:date="2021-06-20T16:35:00Z">
        <w:r w:rsidR="0048453F" w:rsidRPr="00DD4AC8">
          <w:rPr>
            <w:lang w:val="en-US"/>
            <w:rPrChange w:id="8344" w:author="Irina" w:date="2021-06-21T07:26:00Z">
              <w:rPr/>
            </w:rPrChange>
          </w:rPr>
          <w:t xml:space="preserve"> Children spent the final </w:t>
        </w:r>
      </w:ins>
      <w:r w:rsidRPr="00DD4AC8">
        <w:rPr>
          <w:lang w:val="en-US"/>
          <w:rPrChange w:id="8345" w:author="Irina" w:date="2021-06-21T07:26:00Z">
            <w:rPr/>
          </w:rPrChange>
        </w:rPr>
        <w:t>two month</w:t>
      </w:r>
      <w:ins w:id="8346" w:author="Irina" w:date="2021-06-20T16:35:00Z">
        <w:r w:rsidR="0048453F" w:rsidRPr="00DD4AC8">
          <w:rPr>
            <w:lang w:val="en-US"/>
            <w:rPrChange w:id="8347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8348" w:author="Irina" w:date="2021-06-21T07:26:00Z">
            <w:rPr/>
          </w:rPrChange>
        </w:rPr>
        <w:t xml:space="preserve"> of the program</w:t>
      </w:r>
      <w:del w:id="8349" w:author="Irina" w:date="2021-06-20T16:35:00Z">
        <w:r w:rsidRPr="00DD4AC8" w:rsidDel="0048453F">
          <w:rPr>
            <w:lang w:val="en-US"/>
            <w:rPrChange w:id="8350" w:author="Irina" w:date="2021-06-21T07:26:00Z">
              <w:rPr/>
            </w:rPrChange>
          </w:rPr>
          <w:delText xml:space="preserve"> children were</w:delText>
        </w:r>
      </w:del>
      <w:r w:rsidRPr="00DD4AC8">
        <w:rPr>
          <w:lang w:val="en-US"/>
          <w:rPrChange w:id="8351" w:author="Irina" w:date="2021-06-21T07:26:00Z">
            <w:rPr/>
          </w:rPrChange>
        </w:rPr>
        <w:t xml:space="preserve"> working in teams on their final project</w:t>
      </w:r>
      <w:ins w:id="8352" w:author="Susan" w:date="2021-06-21T23:53:00Z">
        <w:r w:rsidR="005D36C7">
          <w:rPr>
            <w:lang w:val="en-US"/>
          </w:rPr>
          <w:t>s</w:t>
        </w:r>
      </w:ins>
      <w:r w:rsidRPr="00DD4AC8">
        <w:rPr>
          <w:lang w:val="en-US"/>
          <w:rPrChange w:id="8353" w:author="Irina" w:date="2021-06-21T07:26:00Z">
            <w:rPr/>
          </w:rPrChange>
        </w:rPr>
        <w:t>, in which they had to define a problem</w:t>
      </w:r>
      <w:del w:id="8354" w:author="Irina" w:date="2021-06-20T16:35:00Z">
        <w:r w:rsidRPr="00DD4AC8" w:rsidDel="0048453F">
          <w:rPr>
            <w:lang w:val="en-US"/>
            <w:rPrChange w:id="8355" w:author="Irina" w:date="2021-06-21T07:26:00Z">
              <w:rPr/>
            </w:rPrChange>
          </w:rPr>
          <w:delText xml:space="preserve">, </w:delText>
        </w:r>
      </w:del>
      <w:ins w:id="8356" w:author="Irina" w:date="2021-06-20T16:35:00Z">
        <w:r w:rsidR="0048453F" w:rsidRPr="00DD4AC8">
          <w:rPr>
            <w:lang w:val="en-US"/>
            <w:rPrChange w:id="8357" w:author="Irina" w:date="2021-06-21T07:26:00Z">
              <w:rPr/>
            </w:rPrChange>
          </w:rPr>
          <w:t xml:space="preserve"> and </w:t>
        </w:r>
      </w:ins>
      <w:r w:rsidRPr="00DD4AC8">
        <w:rPr>
          <w:lang w:val="en-US"/>
          <w:rPrChange w:id="8358" w:author="Irina" w:date="2021-06-21T07:26:00Z">
            <w:rPr/>
          </w:rPrChange>
        </w:rPr>
        <w:t>it</w:t>
      </w:r>
      <w:del w:id="8359" w:author="Irina" w:date="2021-06-20T16:35:00Z">
        <w:r w:rsidRPr="00DD4AC8" w:rsidDel="0048453F">
          <w:rPr>
            <w:lang w:val="en-US"/>
            <w:rPrChange w:id="8360" w:author="Irina" w:date="2021-06-21T07:26:00Z">
              <w:rPr/>
            </w:rPrChange>
          </w:rPr>
          <w:delText>’</w:delText>
        </w:r>
      </w:del>
      <w:r w:rsidRPr="00DD4AC8">
        <w:rPr>
          <w:lang w:val="en-US"/>
          <w:rPrChange w:id="8361" w:author="Irina" w:date="2021-06-21T07:26:00Z">
            <w:rPr/>
          </w:rPrChange>
        </w:rPr>
        <w:t xml:space="preserve">s solution </w:t>
      </w:r>
      <w:del w:id="8362" w:author="Irina" w:date="2021-06-20T16:36:00Z">
        <w:r w:rsidRPr="00DD4AC8" w:rsidDel="0048453F">
          <w:rPr>
            <w:lang w:val="en-US"/>
            <w:rPrChange w:id="8363" w:author="Irina" w:date="2021-06-21T07:26:00Z">
              <w:rPr/>
            </w:rPrChange>
          </w:rPr>
          <w:delText xml:space="preserve">using </w:delText>
        </w:r>
      </w:del>
      <w:ins w:id="8364" w:author="Irina" w:date="2021-06-20T16:36:00Z">
        <w:r w:rsidR="0048453F" w:rsidRPr="00DD4AC8">
          <w:rPr>
            <w:lang w:val="en-US"/>
            <w:rPrChange w:id="8365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8366" w:author="Irina" w:date="2021-06-21T07:26:00Z">
            <w:rPr/>
          </w:rPrChange>
        </w:rPr>
        <w:t xml:space="preserve">a robot or a robotic device, </w:t>
      </w:r>
      <w:del w:id="8367" w:author="Irina" w:date="2021-06-20T16:36:00Z">
        <w:r w:rsidRPr="00DD4AC8" w:rsidDel="0048453F">
          <w:rPr>
            <w:lang w:val="en-US"/>
            <w:rPrChange w:id="8368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8369" w:author="Irina" w:date="2021-06-21T07:26:00Z">
            <w:rPr/>
          </w:rPrChange>
        </w:rPr>
        <w:t>build and program this robotic device</w:t>
      </w:r>
      <w:ins w:id="8370" w:author="Irina" w:date="2021-06-20T16:36:00Z">
        <w:r w:rsidR="0048453F" w:rsidRPr="00DD4AC8">
          <w:rPr>
            <w:lang w:val="en-US"/>
            <w:rPrChange w:id="837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372" w:author="Irina" w:date="2021-06-21T07:26:00Z">
            <w:rPr/>
          </w:rPrChange>
        </w:rPr>
        <w:t xml:space="preserve"> and </w:t>
      </w:r>
      <w:del w:id="8373" w:author="Irina" w:date="2021-06-20T16:36:00Z">
        <w:r w:rsidRPr="00DD4AC8" w:rsidDel="0048453F">
          <w:rPr>
            <w:lang w:val="en-US"/>
            <w:rPrChange w:id="8374" w:author="Irina" w:date="2021-06-21T07:26:00Z">
              <w:rPr/>
            </w:rPrChange>
          </w:rPr>
          <w:delText>to prepare</w:delText>
        </w:r>
      </w:del>
      <w:ins w:id="8375" w:author="Irina" w:date="2021-06-20T16:36:00Z">
        <w:r w:rsidR="0048453F" w:rsidRPr="00DD4AC8">
          <w:rPr>
            <w:lang w:val="en-US"/>
            <w:rPrChange w:id="8376" w:author="Irina" w:date="2021-06-21T07:26:00Z">
              <w:rPr/>
            </w:rPrChange>
          </w:rPr>
          <w:t>design</w:t>
        </w:r>
      </w:ins>
      <w:r w:rsidRPr="00DD4AC8">
        <w:rPr>
          <w:lang w:val="en-US"/>
          <w:rPrChange w:id="8377" w:author="Irina" w:date="2021-06-21T07:26:00Z">
            <w:rPr/>
          </w:rPrChange>
        </w:rPr>
        <w:t xml:space="preserve"> a poster presenting </w:t>
      </w:r>
      <w:del w:id="8378" w:author="Irina" w:date="2021-06-20T16:36:00Z">
        <w:r w:rsidRPr="00DD4AC8" w:rsidDel="0048453F">
          <w:rPr>
            <w:lang w:val="en-US"/>
            <w:rPrChange w:id="8379" w:author="Irina" w:date="2021-06-21T07:26:00Z">
              <w:rPr/>
            </w:rPrChange>
          </w:rPr>
          <w:delText xml:space="preserve">this </w:delText>
        </w:r>
      </w:del>
      <w:ins w:id="8380" w:author="Irina" w:date="2021-06-20T16:36:00Z">
        <w:r w:rsidR="0048453F" w:rsidRPr="00DD4AC8">
          <w:rPr>
            <w:lang w:val="en-US"/>
            <w:rPrChange w:id="8381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382" w:author="Irina" w:date="2021-06-21T07:26:00Z">
            <w:rPr/>
          </w:rPrChange>
        </w:rPr>
        <w:t>problem, its solution</w:t>
      </w:r>
      <w:ins w:id="8383" w:author="Irina" w:date="2021-06-20T16:36:00Z">
        <w:r w:rsidR="0048453F" w:rsidRPr="00DD4AC8">
          <w:rPr>
            <w:lang w:val="en-US"/>
            <w:rPrChange w:id="8384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385" w:author="Irina" w:date="2021-06-21T07:26:00Z">
            <w:rPr/>
          </w:rPrChange>
        </w:rPr>
        <w:t xml:space="preserve"> </w:t>
      </w:r>
      <w:del w:id="8386" w:author="Irina" w:date="2021-06-20T16:36:00Z">
        <w:r w:rsidRPr="00DD4AC8" w:rsidDel="0048453F">
          <w:rPr>
            <w:lang w:val="en-US"/>
            <w:rPrChange w:id="8387" w:author="Irina" w:date="2021-06-21T07:26:00Z">
              <w:rPr/>
            </w:rPrChange>
          </w:rPr>
          <w:delText>and the</w:delText>
        </w:r>
      </w:del>
      <w:ins w:id="8388" w:author="Irina" w:date="2021-06-20T16:36:00Z">
        <w:r w:rsidR="0048453F" w:rsidRPr="00DD4AC8">
          <w:rPr>
            <w:lang w:val="en-US"/>
            <w:rPrChange w:id="8389" w:author="Irina" w:date="2021-06-21T07:26:00Z">
              <w:rPr/>
            </w:rPrChange>
          </w:rPr>
          <w:t>an explanation of the</w:t>
        </w:r>
      </w:ins>
      <w:r w:rsidRPr="00DD4AC8">
        <w:rPr>
          <w:lang w:val="en-US"/>
          <w:rPrChange w:id="8390" w:author="Irina" w:date="2021-06-21T07:26:00Z">
            <w:rPr/>
          </w:rPrChange>
        </w:rPr>
        <w:t xml:space="preserve"> working model</w:t>
      </w:r>
      <w:ins w:id="8391" w:author="Irina" w:date="2021-06-20T16:36:00Z">
        <w:r w:rsidR="0048453F" w:rsidRPr="00DD4AC8">
          <w:rPr>
            <w:lang w:val="en-US"/>
            <w:rPrChange w:id="8392" w:author="Irina" w:date="2021-06-21T07:26:00Z">
              <w:rPr/>
            </w:rPrChange>
          </w:rPr>
          <w:t xml:space="preserve">, </w:t>
        </w:r>
      </w:ins>
      <w:del w:id="8393" w:author="Irina" w:date="2021-06-20T16:36:00Z">
        <w:r w:rsidRPr="00DD4AC8" w:rsidDel="0048453F">
          <w:rPr>
            <w:lang w:val="en-US"/>
            <w:rPrChange w:id="8394" w:author="Irina" w:date="2021-06-21T07:26:00Z">
              <w:rPr/>
            </w:rPrChange>
          </w:rPr>
          <w:delText xml:space="preserve"> explanation </w:delText>
        </w:r>
      </w:del>
      <w:r w:rsidRPr="00DD4AC8">
        <w:rPr>
          <w:lang w:val="en-US"/>
          <w:rPrChange w:id="8395" w:author="Irina" w:date="2021-06-21T07:26:00Z">
            <w:rPr/>
          </w:rPrChange>
        </w:rPr>
        <w:t>and pictures.</w:t>
      </w:r>
      <w:del w:id="8396" w:author="Susan" w:date="2021-06-22T00:18:00Z">
        <w:r w:rsidRPr="00DD4AC8" w:rsidDel="00D4050C">
          <w:rPr>
            <w:lang w:val="en-US"/>
            <w:rPrChange w:id="8397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8398" w:author="Irina" w:date="2021-06-21T07:26:00Z">
            <w:rPr/>
          </w:rPrChange>
        </w:rPr>
        <w:t xml:space="preserve"> At the end of the school year</w:t>
      </w:r>
      <w:ins w:id="8399" w:author="Irina" w:date="2021-06-20T16:37:00Z">
        <w:r w:rsidR="0048453F" w:rsidRPr="00DD4AC8">
          <w:rPr>
            <w:lang w:val="en-US"/>
            <w:rPrChange w:id="8400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401" w:author="Irina" w:date="2021-06-21T07:26:00Z">
            <w:rPr/>
          </w:rPrChange>
        </w:rPr>
        <w:t xml:space="preserve"> all family members</w:t>
      </w:r>
      <w:ins w:id="8402" w:author="Susan" w:date="2021-06-21T23:53:00Z">
        <w:r w:rsidR="005D36C7">
          <w:rPr>
            <w:lang w:val="en-US"/>
          </w:rPr>
          <w:t>,</w:t>
        </w:r>
      </w:ins>
      <w:del w:id="8403" w:author="Irina" w:date="2021-06-20T16:37:00Z">
        <w:r w:rsidRPr="00DD4AC8" w:rsidDel="0048453F">
          <w:rPr>
            <w:lang w:val="en-US"/>
            <w:rPrChange w:id="8404" w:author="Irina" w:date="2021-06-21T07:26:00Z">
              <w:rPr/>
            </w:rPrChange>
          </w:rPr>
          <w:delText xml:space="preserve">, </w:delText>
        </w:r>
      </w:del>
      <w:ins w:id="8405" w:author="Irina" w:date="2021-06-20T16:37:00Z">
        <w:r w:rsidR="0048453F" w:rsidRPr="00DD4AC8">
          <w:rPr>
            <w:lang w:val="en-US"/>
            <w:rPrChange w:id="8406" w:author="Irina" w:date="2021-06-21T07:26:00Z">
              <w:rPr/>
            </w:rPrChange>
          </w:rPr>
          <w:t xml:space="preserve"> as well as </w:t>
        </w:r>
      </w:ins>
      <w:del w:id="8407" w:author="Irina" w:date="2021-06-20T16:37:00Z">
        <w:r w:rsidRPr="00DD4AC8" w:rsidDel="0048453F">
          <w:rPr>
            <w:lang w:val="en-US"/>
            <w:rPrChange w:id="8408" w:author="Irina" w:date="2021-06-21T07:26:00Z">
              <w:rPr/>
            </w:rPrChange>
          </w:rPr>
          <w:delText xml:space="preserve">other </w:delText>
        </w:r>
      </w:del>
      <w:ins w:id="8409" w:author="Irina" w:date="2021-06-20T16:37:00Z">
        <w:r w:rsidR="0048453F" w:rsidRPr="00DD4AC8">
          <w:rPr>
            <w:lang w:val="en-US"/>
            <w:rPrChange w:id="8410" w:author="Irina" w:date="2021-06-21T07:26:00Z">
              <w:rPr/>
            </w:rPrChange>
          </w:rPr>
          <w:t xml:space="preserve">additional </w:t>
        </w:r>
      </w:ins>
      <w:r w:rsidRPr="00DD4AC8">
        <w:rPr>
          <w:lang w:val="en-US"/>
          <w:rPrChange w:id="8411" w:author="Irina" w:date="2021-06-21T07:26:00Z">
            <w:rPr/>
          </w:rPrChange>
        </w:rPr>
        <w:t>children and teachers</w:t>
      </w:r>
      <w:ins w:id="8412" w:author="Susan" w:date="2021-06-21T23:53:00Z">
        <w:r w:rsidR="005D36C7">
          <w:rPr>
            <w:lang w:val="en-US"/>
          </w:rPr>
          <w:t>,</w:t>
        </w:r>
      </w:ins>
      <w:r w:rsidRPr="00DD4AC8">
        <w:rPr>
          <w:lang w:val="en-US"/>
          <w:rPrChange w:id="8413" w:author="Irina" w:date="2021-06-21T07:26:00Z">
            <w:rPr/>
          </w:rPrChange>
        </w:rPr>
        <w:t xml:space="preserve"> were invited to the Robotics Day activities at school, kindergarten</w:t>
      </w:r>
      <w:ins w:id="8414" w:author="Irina" w:date="2021-06-21T08:07:00Z">
        <w:r w:rsidR="00604B37">
          <w:rPr>
            <w:lang w:val="en-US"/>
          </w:rPr>
          <w:t>,</w:t>
        </w:r>
      </w:ins>
      <w:r w:rsidRPr="00DD4AC8">
        <w:rPr>
          <w:lang w:val="en-US"/>
          <w:rPrChange w:id="8415" w:author="Irina" w:date="2021-06-21T07:26:00Z">
            <w:rPr/>
          </w:rPrChange>
        </w:rPr>
        <w:t xml:space="preserve"> and </w:t>
      </w:r>
      <w:del w:id="8416" w:author="Irina" w:date="2021-06-20T16:37:00Z">
        <w:r w:rsidRPr="00DD4AC8" w:rsidDel="0048453F">
          <w:rPr>
            <w:lang w:val="en-US"/>
            <w:rPrChange w:id="8417" w:author="Irina" w:date="2021-06-21T07:26:00Z">
              <w:rPr/>
            </w:rPrChange>
          </w:rPr>
          <w:delText xml:space="preserve">at </w:delText>
        </w:r>
      </w:del>
      <w:ins w:id="8418" w:author="Irina" w:date="2021-06-20T16:37:00Z">
        <w:r w:rsidR="0048453F" w:rsidRPr="00DD4AC8">
          <w:rPr>
            <w:lang w:val="en-US"/>
            <w:rPrChange w:id="8419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420" w:author="Irina" w:date="2021-06-21T07:26:00Z">
            <w:rPr/>
          </w:rPrChange>
        </w:rPr>
        <w:t>Heffer Valley Culture and Pleasure Center</w:t>
      </w:r>
      <w:del w:id="8421" w:author="Irina" w:date="2021-06-20T16:37:00Z">
        <w:r w:rsidRPr="00DD4AC8" w:rsidDel="0048453F">
          <w:rPr>
            <w:lang w:val="en-US"/>
            <w:rPrChange w:id="8422" w:author="Irina" w:date="2021-06-21T07:26:00Z">
              <w:rPr/>
            </w:rPrChange>
          </w:rPr>
          <w:delText>. During these activities</w:delText>
        </w:r>
      </w:del>
      <w:ins w:id="8423" w:author="Irina" w:date="2021-06-20T16:37:00Z">
        <w:r w:rsidR="0048453F" w:rsidRPr="00DD4AC8">
          <w:rPr>
            <w:lang w:val="en-US"/>
            <w:rPrChange w:id="8424" w:author="Irina" w:date="2021-06-21T07:26:00Z">
              <w:rPr/>
            </w:rPrChange>
          </w:rPr>
          <w:t>, where</w:t>
        </w:r>
      </w:ins>
      <w:r w:rsidRPr="00DD4AC8">
        <w:rPr>
          <w:lang w:val="en-US"/>
          <w:rPrChange w:id="8425" w:author="Irina" w:date="2021-06-21T07:26:00Z">
            <w:rPr/>
          </w:rPrChange>
        </w:rPr>
        <w:t xml:space="preserve"> teams of </w:t>
      </w:r>
      <w:del w:id="8426" w:author="Irina" w:date="2021-06-20T16:37:00Z">
        <w:r w:rsidRPr="00DD4AC8" w:rsidDel="0048453F">
          <w:rPr>
            <w:lang w:val="en-US"/>
            <w:rPrChange w:id="8427" w:author="Irina" w:date="2021-06-21T07:26:00Z">
              <w:rPr/>
            </w:rPrChange>
          </w:rPr>
          <w:delText>2</w:delText>
        </w:r>
      </w:del>
      <w:ins w:id="8428" w:author="Irina" w:date="2021-06-20T16:37:00Z">
        <w:r w:rsidR="0048453F" w:rsidRPr="00DD4AC8">
          <w:rPr>
            <w:lang w:val="en-US"/>
            <w:rPrChange w:id="8429" w:author="Irina" w:date="2021-06-21T07:26:00Z">
              <w:rPr/>
            </w:rPrChange>
          </w:rPr>
          <w:t>two to</w:t>
        </w:r>
      </w:ins>
      <w:ins w:id="8430" w:author="Irina" w:date="2021-06-20T16:38:00Z">
        <w:r w:rsidR="00EA10E7" w:rsidRPr="00DD4AC8">
          <w:rPr>
            <w:lang w:val="en-US"/>
            <w:rPrChange w:id="8431" w:author="Irina" w:date="2021-06-21T07:26:00Z">
              <w:rPr/>
            </w:rPrChange>
          </w:rPr>
          <w:t xml:space="preserve"> </w:t>
        </w:r>
      </w:ins>
      <w:ins w:id="8432" w:author="Irina" w:date="2021-06-20T16:37:00Z">
        <w:r w:rsidR="0048453F" w:rsidRPr="00DD4AC8">
          <w:rPr>
            <w:lang w:val="en-US"/>
            <w:rPrChange w:id="8433" w:author="Irina" w:date="2021-06-21T07:26:00Z">
              <w:rPr/>
            </w:rPrChange>
          </w:rPr>
          <w:t>f</w:t>
        </w:r>
      </w:ins>
      <w:ins w:id="8434" w:author="Irina" w:date="2021-06-20T16:38:00Z">
        <w:r w:rsidR="0048453F" w:rsidRPr="00DD4AC8">
          <w:rPr>
            <w:lang w:val="en-US"/>
            <w:rPrChange w:id="8435" w:author="Irina" w:date="2021-06-21T07:26:00Z">
              <w:rPr/>
            </w:rPrChange>
          </w:rPr>
          <w:t>our</w:t>
        </w:r>
      </w:ins>
      <w:del w:id="8436" w:author="Irina" w:date="2021-06-20T16:37:00Z">
        <w:r w:rsidRPr="00DD4AC8" w:rsidDel="0048453F">
          <w:rPr>
            <w:lang w:val="en-US"/>
            <w:rPrChange w:id="8437" w:author="Irina" w:date="2021-06-21T07:26:00Z">
              <w:rPr/>
            </w:rPrChange>
          </w:rPr>
          <w:delText>-4</w:delText>
        </w:r>
      </w:del>
      <w:r w:rsidRPr="00DD4AC8">
        <w:rPr>
          <w:lang w:val="en-US"/>
          <w:rPrChange w:id="8438" w:author="Irina" w:date="2021-06-21T07:26:00Z">
            <w:rPr/>
          </w:rPrChange>
        </w:rPr>
        <w:t xml:space="preserve"> children presented their final projects, </w:t>
      </w:r>
      <w:del w:id="8439" w:author="Irina" w:date="2021-06-20T16:38:00Z">
        <w:r w:rsidRPr="00DD4AC8" w:rsidDel="0048453F">
          <w:rPr>
            <w:lang w:val="en-US"/>
            <w:rPrChange w:id="8440" w:author="Irina" w:date="2021-06-21T07:26:00Z">
              <w:rPr/>
            </w:rPrChange>
          </w:rPr>
          <w:delText xml:space="preserve">both </w:delText>
        </w:r>
        <w:r w:rsidRPr="00DD4AC8" w:rsidDel="00EA10E7">
          <w:rPr>
            <w:lang w:val="en-US"/>
            <w:rPrChange w:id="8441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8442" w:author="Irina" w:date="2021-06-21T07:26:00Z">
            <w:rPr/>
          </w:rPrChange>
        </w:rPr>
        <w:t>robot model</w:t>
      </w:r>
      <w:ins w:id="8443" w:author="Irina" w:date="2021-06-20T16:38:00Z">
        <w:r w:rsidR="00EA10E7" w:rsidRPr="00DD4AC8">
          <w:rPr>
            <w:lang w:val="en-US"/>
            <w:rPrChange w:id="8444" w:author="Irina" w:date="2021-06-21T07:26:00Z">
              <w:rPr/>
            </w:rPrChange>
          </w:rPr>
          <w:t>s,</w:t>
        </w:r>
      </w:ins>
      <w:r w:rsidRPr="00DD4AC8">
        <w:rPr>
          <w:lang w:val="en-US"/>
          <w:rPrChange w:id="8445" w:author="Irina" w:date="2021-06-21T07:26:00Z">
            <w:rPr/>
          </w:rPrChange>
        </w:rPr>
        <w:t xml:space="preserve"> and </w:t>
      </w:r>
      <w:del w:id="8446" w:author="Irina" w:date="2021-06-20T16:38:00Z">
        <w:r w:rsidRPr="00DD4AC8" w:rsidDel="00EA10E7">
          <w:rPr>
            <w:lang w:val="en-US"/>
            <w:rPrChange w:id="8447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8448" w:author="Irina" w:date="2021-06-21T07:26:00Z">
            <w:rPr/>
          </w:rPrChange>
        </w:rPr>
        <w:t>poster</w:t>
      </w:r>
      <w:del w:id="8449" w:author="Irina" w:date="2021-06-20T16:38:00Z">
        <w:r w:rsidRPr="00DD4AC8" w:rsidDel="00EA10E7">
          <w:rPr>
            <w:lang w:val="en-US"/>
            <w:rPrChange w:id="8450" w:author="Irina" w:date="2021-06-21T07:26:00Z">
              <w:rPr/>
            </w:rPrChange>
          </w:rPr>
          <w:delText xml:space="preserve">, </w:delText>
        </w:r>
      </w:del>
      <w:ins w:id="8451" w:author="Irina" w:date="2021-06-20T16:38:00Z">
        <w:r w:rsidR="00EA10E7" w:rsidRPr="00DD4AC8">
          <w:rPr>
            <w:lang w:val="en-US"/>
            <w:rPrChange w:id="8452" w:author="Irina" w:date="2021-06-21T07:26:00Z">
              <w:rPr/>
            </w:rPrChange>
          </w:rPr>
          <w:t xml:space="preserve">s </w:t>
        </w:r>
      </w:ins>
      <w:r w:rsidRPr="00DD4AC8">
        <w:rPr>
          <w:lang w:val="en-US"/>
          <w:rPrChange w:id="8453" w:author="Irina" w:date="2021-06-21T07:26:00Z">
            <w:rPr/>
          </w:rPrChange>
        </w:rPr>
        <w:t>at the exhibition</w:t>
      </w:r>
      <w:del w:id="8454" w:author="Irina" w:date="2021-06-20T16:38:00Z">
        <w:r w:rsidRPr="00DD4AC8" w:rsidDel="00EA10E7">
          <w:rPr>
            <w:lang w:val="en-US"/>
            <w:rPrChange w:id="8455" w:author="Irina" w:date="2021-06-21T07:26:00Z">
              <w:rPr/>
            </w:rPrChange>
          </w:rPr>
          <w:delText xml:space="preserve"> of the projects</w:delText>
        </w:r>
      </w:del>
      <w:r w:rsidRPr="00DD4AC8">
        <w:rPr>
          <w:lang w:val="en-US"/>
          <w:rPrChange w:id="8456" w:author="Irina" w:date="2021-06-21T07:26:00Z">
            <w:rPr/>
          </w:rPrChange>
        </w:rPr>
        <w:t xml:space="preserve">. Later all </w:t>
      </w:r>
      <w:ins w:id="8457" w:author="Irina" w:date="2021-06-20T16:38:00Z">
        <w:r w:rsidR="00EA10E7" w:rsidRPr="00DD4AC8">
          <w:rPr>
            <w:lang w:val="en-US"/>
            <w:rPrChange w:id="8458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459" w:author="Irina" w:date="2021-06-21T07:26:00Z">
            <w:rPr/>
          </w:rPrChange>
        </w:rPr>
        <w:t xml:space="preserve">schools and kindergartens </w:t>
      </w:r>
      <w:del w:id="8460" w:author="Irina" w:date="2021-06-20T16:38:00Z">
        <w:r w:rsidRPr="00DD4AC8" w:rsidDel="00EA10E7">
          <w:rPr>
            <w:lang w:val="en-US"/>
            <w:rPrChange w:id="8461" w:author="Irina" w:date="2021-06-21T07:26:00Z">
              <w:rPr/>
            </w:rPrChange>
          </w:rPr>
          <w:delText xml:space="preserve">which </w:delText>
        </w:r>
      </w:del>
      <w:r w:rsidRPr="00DD4AC8">
        <w:rPr>
          <w:lang w:val="en-US"/>
          <w:rPrChange w:id="8462" w:author="Irina" w:date="2021-06-21T07:26:00Z">
            <w:rPr/>
          </w:rPrChange>
        </w:rPr>
        <w:t>participat</w:t>
      </w:r>
      <w:ins w:id="8463" w:author="Irina" w:date="2021-06-20T16:38:00Z">
        <w:r w:rsidR="00EA10E7" w:rsidRPr="00DD4AC8">
          <w:rPr>
            <w:lang w:val="en-US"/>
            <w:rPrChange w:id="8464" w:author="Irina" w:date="2021-06-21T07:26:00Z">
              <w:rPr/>
            </w:rPrChange>
          </w:rPr>
          <w:t>ing</w:t>
        </w:r>
      </w:ins>
      <w:del w:id="8465" w:author="Irina" w:date="2021-06-20T16:38:00Z">
        <w:r w:rsidRPr="00DD4AC8" w:rsidDel="00EA10E7">
          <w:rPr>
            <w:lang w:val="en-US"/>
            <w:rPrChange w:id="8466" w:author="Irina" w:date="2021-06-21T07:26:00Z">
              <w:rPr/>
            </w:rPrChange>
          </w:rPr>
          <w:delText>ed</w:delText>
        </w:r>
      </w:del>
      <w:r w:rsidRPr="00DD4AC8">
        <w:rPr>
          <w:lang w:val="en-US"/>
          <w:rPrChange w:id="8467" w:author="Irina" w:date="2021-06-21T07:26:00Z">
            <w:rPr/>
          </w:rPrChange>
        </w:rPr>
        <w:t xml:space="preserve"> in the program were invited to visit a “Robotics </w:t>
      </w:r>
      <w:del w:id="8468" w:author="Irina" w:date="2021-06-20T16:38:00Z">
        <w:r w:rsidRPr="00DD4AC8" w:rsidDel="00EA10E7">
          <w:rPr>
            <w:lang w:val="en-US"/>
            <w:rPrChange w:id="8469" w:author="Irina" w:date="2021-06-21T07:26:00Z">
              <w:rPr/>
            </w:rPrChange>
          </w:rPr>
          <w:delText>day</w:delText>
        </w:r>
      </w:del>
      <w:ins w:id="8470" w:author="Irina" w:date="2021-06-20T16:38:00Z">
        <w:r w:rsidR="00EA10E7" w:rsidRPr="00DD4AC8">
          <w:rPr>
            <w:lang w:val="en-US"/>
            <w:rPrChange w:id="8471" w:author="Irina" w:date="2021-06-21T07:26:00Z">
              <w:rPr/>
            </w:rPrChange>
          </w:rPr>
          <w:t>Day</w:t>
        </w:r>
      </w:ins>
      <w:r w:rsidRPr="00DD4AC8">
        <w:rPr>
          <w:lang w:val="en-US"/>
          <w:rPrChange w:id="8472" w:author="Irina" w:date="2021-06-21T07:26:00Z">
            <w:rPr/>
          </w:rPrChange>
        </w:rPr>
        <w:t xml:space="preserve">” event at </w:t>
      </w:r>
      <w:ins w:id="8473" w:author="Irina" w:date="2021-06-20T16:39:00Z">
        <w:r w:rsidR="00EA10E7" w:rsidRPr="00DD4AC8">
          <w:rPr>
            <w:lang w:val="en-US"/>
            <w:rPrChange w:id="8474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8475" w:author="Irina" w:date="2021-06-21T07:26:00Z">
            <w:rPr/>
          </w:rPrChange>
        </w:rPr>
        <w:t xml:space="preserve">Heffer Valley Culture and Pleasure Center and </w:t>
      </w:r>
      <w:del w:id="8476" w:author="Irina" w:date="2021-06-20T16:39:00Z">
        <w:r w:rsidRPr="00DD4AC8" w:rsidDel="00EA10E7">
          <w:rPr>
            <w:lang w:val="en-US"/>
            <w:rPrChange w:id="8477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8478" w:author="Irina" w:date="2021-06-21T07:26:00Z">
            <w:rPr/>
          </w:rPrChange>
        </w:rPr>
        <w:t xml:space="preserve">present their projects. This “Robotics </w:t>
      </w:r>
      <w:del w:id="8479" w:author="Irina" w:date="2021-06-20T16:39:00Z">
        <w:r w:rsidRPr="00DD4AC8" w:rsidDel="00EA10E7">
          <w:rPr>
            <w:lang w:val="en-US"/>
            <w:rPrChange w:id="8480" w:author="Irina" w:date="2021-06-21T07:26:00Z">
              <w:rPr/>
            </w:rPrChange>
          </w:rPr>
          <w:delText>day</w:delText>
        </w:r>
      </w:del>
      <w:ins w:id="8481" w:author="Irina" w:date="2021-06-20T16:39:00Z">
        <w:r w:rsidR="00EA10E7" w:rsidRPr="00DD4AC8">
          <w:rPr>
            <w:lang w:val="en-US"/>
            <w:rPrChange w:id="8482" w:author="Irina" w:date="2021-06-21T07:26:00Z">
              <w:rPr/>
            </w:rPrChange>
          </w:rPr>
          <w:t>Day</w:t>
        </w:r>
      </w:ins>
      <w:r w:rsidRPr="00DD4AC8">
        <w:rPr>
          <w:lang w:val="en-US"/>
          <w:rPrChange w:id="8483" w:author="Irina" w:date="2021-06-21T07:26:00Z">
            <w:rPr/>
          </w:rPrChange>
        </w:rPr>
        <w:t xml:space="preserve">” </w:t>
      </w:r>
      <w:del w:id="8484" w:author="Irina" w:date="2021-06-20T16:39:00Z">
        <w:r w:rsidRPr="00DD4AC8" w:rsidDel="00EA10E7">
          <w:rPr>
            <w:lang w:val="en-US"/>
            <w:rPrChange w:id="8485" w:author="Irina" w:date="2021-06-21T07:26:00Z">
              <w:rPr/>
            </w:rPrChange>
          </w:rPr>
          <w:delText xml:space="preserve">event </w:delText>
        </w:r>
      </w:del>
      <w:ins w:id="8486" w:author="Irina" w:date="2021-06-20T16:39:00Z">
        <w:r w:rsidR="00EA10E7" w:rsidRPr="00DD4AC8">
          <w:rPr>
            <w:lang w:val="en-US"/>
            <w:rPrChange w:id="8487" w:author="Irina" w:date="2021-06-21T07:26:00Z">
              <w:rPr/>
            </w:rPrChange>
          </w:rPr>
          <w:t xml:space="preserve">marked </w:t>
        </w:r>
      </w:ins>
      <w:del w:id="8488" w:author="Irina" w:date="2021-06-20T16:39:00Z">
        <w:r w:rsidRPr="00DD4AC8" w:rsidDel="00EA10E7">
          <w:rPr>
            <w:lang w:val="en-US"/>
            <w:rPrChange w:id="8489" w:author="Irina" w:date="2021-06-21T07:26:00Z">
              <w:rPr/>
            </w:rPrChange>
          </w:rPr>
          <w:delText xml:space="preserve">was </w:delText>
        </w:r>
      </w:del>
      <w:r w:rsidRPr="00DD4AC8">
        <w:rPr>
          <w:lang w:val="en-US"/>
          <w:rPrChange w:id="8490" w:author="Irina" w:date="2021-06-21T07:26:00Z">
            <w:rPr/>
          </w:rPrChange>
        </w:rPr>
        <w:t>the culmination of the program.</w:t>
      </w:r>
    </w:p>
    <w:p w14:paraId="716F7D4E" w14:textId="46545DA1" w:rsidR="006D42EA" w:rsidRPr="00DD4AC8" w:rsidRDefault="002B2A0D">
      <w:pPr>
        <w:spacing w:before="240" w:after="240"/>
        <w:rPr>
          <w:lang w:val="en-US"/>
          <w:rPrChange w:id="8491" w:author="Irina" w:date="2021-06-21T07:26:00Z">
            <w:rPr/>
          </w:rPrChange>
        </w:rPr>
      </w:pPr>
      <w:r w:rsidRPr="00DD4AC8">
        <w:rPr>
          <w:lang w:val="en-US"/>
          <w:rPrChange w:id="8492" w:author="Irina" w:date="2021-06-21T07:26:00Z">
            <w:rPr/>
          </w:rPrChange>
        </w:rPr>
        <w:lastRenderedPageBreak/>
        <w:t xml:space="preserve">The crucial finding </w:t>
      </w:r>
      <w:ins w:id="8493" w:author="Irina" w:date="2021-06-20T16:39:00Z">
        <w:r w:rsidR="00EA10E7" w:rsidRPr="00DD4AC8">
          <w:rPr>
            <w:lang w:val="en-US"/>
            <w:rPrChange w:id="8494" w:author="Irina" w:date="2021-06-21T07:26:00Z">
              <w:rPr/>
            </w:rPrChange>
          </w:rPr>
          <w:t xml:space="preserve">here lies </w:t>
        </w:r>
      </w:ins>
      <w:del w:id="8495" w:author="Irina" w:date="2021-06-20T16:39:00Z">
        <w:r w:rsidRPr="00DD4AC8" w:rsidDel="00EA10E7">
          <w:rPr>
            <w:lang w:val="en-US"/>
            <w:rPrChange w:id="8496" w:author="Irina" w:date="2021-06-21T07:26:00Z">
              <w:rPr/>
            </w:rPrChange>
          </w:rPr>
          <w:delText>is that of</w:delText>
        </w:r>
      </w:del>
      <w:ins w:id="8497" w:author="Irina" w:date="2021-06-20T16:39:00Z">
        <w:r w:rsidR="00EA10E7" w:rsidRPr="00DD4AC8">
          <w:rPr>
            <w:lang w:val="en-US"/>
            <w:rPrChange w:id="8498" w:author="Irina" w:date="2021-06-21T07:26:00Z">
              <w:rPr/>
            </w:rPrChange>
          </w:rPr>
          <w:t>in</w:t>
        </w:r>
      </w:ins>
      <w:r w:rsidRPr="00DD4AC8">
        <w:rPr>
          <w:lang w:val="en-US"/>
          <w:rPrChange w:id="8499" w:author="Irina" w:date="2021-06-21T07:26:00Z">
            <w:rPr/>
          </w:rPrChange>
        </w:rPr>
        <w:t xml:space="preserve"> the enthusiasm </w:t>
      </w:r>
      <w:del w:id="8500" w:author="Irina" w:date="2021-06-20T16:39:00Z">
        <w:r w:rsidRPr="00DD4AC8" w:rsidDel="00EA10E7">
          <w:rPr>
            <w:lang w:val="en-US"/>
            <w:rPrChange w:id="8501" w:author="Irina" w:date="2021-06-21T07:26:00Z">
              <w:rPr/>
            </w:rPrChange>
          </w:rPr>
          <w:delText xml:space="preserve">for </w:delText>
        </w:r>
      </w:del>
      <w:ins w:id="8502" w:author="Irina" w:date="2021-06-20T16:39:00Z">
        <w:r w:rsidR="00EA10E7" w:rsidRPr="00DD4AC8">
          <w:rPr>
            <w:lang w:val="en-US"/>
            <w:rPrChange w:id="8503" w:author="Irina" w:date="2021-06-21T07:26:00Z">
              <w:rPr/>
            </w:rPrChange>
          </w:rPr>
          <w:t xml:space="preserve">over </w:t>
        </w:r>
      </w:ins>
      <w:r w:rsidRPr="00DD4AC8">
        <w:rPr>
          <w:lang w:val="en-US"/>
          <w:rPrChange w:id="8504" w:author="Irina" w:date="2021-06-21T07:26:00Z">
            <w:rPr/>
          </w:rPrChange>
        </w:rPr>
        <w:t>future participation in the robotics program</w:t>
      </w:r>
      <w:del w:id="8505" w:author="Irina" w:date="2021-06-20T16:40:00Z">
        <w:r w:rsidRPr="00DD4AC8" w:rsidDel="00EA10E7">
          <w:rPr>
            <w:lang w:val="en-US"/>
            <w:rPrChange w:id="8506" w:author="Irina" w:date="2021-06-21T07:26:00Z">
              <w:rPr/>
            </w:rPrChange>
          </w:rPr>
          <w:delText>. It reveals</w:delText>
        </w:r>
      </w:del>
      <w:ins w:id="8507" w:author="Irina" w:date="2021-06-20T16:40:00Z">
        <w:r w:rsidR="00EA10E7" w:rsidRPr="00DD4AC8">
          <w:rPr>
            <w:lang w:val="en-US"/>
            <w:rPrChange w:id="8508" w:author="Irina" w:date="2021-06-21T07:26:00Z">
              <w:rPr/>
            </w:rPrChange>
          </w:rPr>
          <w:t xml:space="preserve"> and</w:t>
        </w:r>
      </w:ins>
      <w:r w:rsidRPr="00DD4AC8">
        <w:rPr>
          <w:lang w:val="en-US"/>
          <w:rPrChange w:id="8509" w:author="Irina" w:date="2021-06-21T07:26:00Z">
            <w:rPr/>
          </w:rPrChange>
        </w:rPr>
        <w:t xml:space="preserve"> </w:t>
      </w:r>
      <w:del w:id="8510" w:author="Irina" w:date="2021-06-21T08:07:00Z">
        <w:r w:rsidRPr="00DD4AC8" w:rsidDel="00604B37">
          <w:rPr>
            <w:lang w:val="en-US"/>
            <w:rPrChange w:id="8511" w:author="Irina" w:date="2021-06-21T07:26:00Z">
              <w:rPr/>
            </w:rPrChange>
          </w:rPr>
          <w:delText xml:space="preserve">how </w:delText>
        </w:r>
      </w:del>
      <w:ins w:id="8512" w:author="Irina" w:date="2021-06-21T08:07:00Z">
        <w:r w:rsidR="00604B37">
          <w:rPr>
            <w:lang w:val="en-US"/>
          </w:rPr>
          <w:t>the</w:t>
        </w:r>
        <w:r w:rsidR="00604B37" w:rsidRPr="00DD4AC8">
          <w:rPr>
            <w:lang w:val="en-US"/>
            <w:rPrChange w:id="8513" w:author="Irina" w:date="2021-06-21T07:26:00Z">
              <w:rPr/>
            </w:rPrChange>
          </w:rPr>
          <w:t xml:space="preserve"> </w:t>
        </w:r>
      </w:ins>
      <w:del w:id="8514" w:author="Irina" w:date="2021-06-20T16:40:00Z">
        <w:r w:rsidRPr="00DD4AC8" w:rsidDel="00EA10E7">
          <w:rPr>
            <w:lang w:val="en-US"/>
            <w:rPrChange w:id="8515" w:author="Irina" w:date="2021-06-21T07:26:00Z">
              <w:rPr/>
            </w:rPrChange>
          </w:rPr>
          <w:delText xml:space="preserve">and how </w:delText>
        </w:r>
      </w:del>
      <w:del w:id="8516" w:author="Irina" w:date="2021-06-21T08:08:00Z">
        <w:r w:rsidRPr="00DD4AC8" w:rsidDel="00604B37">
          <w:rPr>
            <w:lang w:val="en-US"/>
            <w:rPrChange w:id="8517" w:author="Irina" w:date="2021-06-21T07:26:00Z">
              <w:rPr/>
            </w:rPrChange>
          </w:rPr>
          <w:delText xml:space="preserve">strong the </w:delText>
        </w:r>
      </w:del>
      <w:r w:rsidRPr="00DD4AC8">
        <w:rPr>
          <w:lang w:val="en-US"/>
          <w:rPrChange w:id="8518" w:author="Irina" w:date="2021-06-21T07:26:00Z">
            <w:rPr/>
          </w:rPrChange>
        </w:rPr>
        <w:t>respondents</w:t>
      </w:r>
      <w:ins w:id="8519" w:author="Irina" w:date="2021-06-21T08:08:00Z">
        <w:r w:rsidR="00604B37">
          <w:rPr>
            <w:lang w:val="en-US"/>
          </w:rPr>
          <w:t>’ strong</w:t>
        </w:r>
      </w:ins>
      <w:ins w:id="8520" w:author="Irina" w:date="2021-06-20T16:40:00Z">
        <w:r w:rsidR="00EA10E7" w:rsidRPr="00DD4AC8">
          <w:rPr>
            <w:lang w:val="en-US"/>
            <w:rPrChange w:id="8521" w:author="Irina" w:date="2021-06-21T07:26:00Z">
              <w:rPr/>
            </w:rPrChange>
          </w:rPr>
          <w:t xml:space="preserve"> </w:t>
        </w:r>
      </w:ins>
      <w:del w:id="8522" w:author="Irina" w:date="2021-06-20T16:40:00Z">
        <w:r w:rsidRPr="00DD4AC8" w:rsidDel="00EA10E7">
          <w:rPr>
            <w:lang w:val="en-US"/>
            <w:rPrChange w:id="8523" w:author="Irina" w:date="2021-06-21T07:26:00Z">
              <w:rPr/>
            </w:rPrChange>
          </w:rPr>
          <w:delText xml:space="preserve"> really</w:delText>
        </w:r>
      </w:del>
      <w:ins w:id="8524" w:author="Irina" w:date="2021-06-21T08:08:00Z">
        <w:r w:rsidR="00604B37">
          <w:rPr>
            <w:lang w:val="en-US"/>
          </w:rPr>
          <w:t>feelings about</w:t>
        </w:r>
      </w:ins>
      <w:del w:id="8525" w:author="Irina" w:date="2021-06-21T08:08:00Z">
        <w:r w:rsidRPr="00DD4AC8" w:rsidDel="00604B37">
          <w:rPr>
            <w:lang w:val="en-US"/>
            <w:rPrChange w:id="8526" w:author="Irina" w:date="2021-06-21T07:26:00Z">
              <w:rPr/>
            </w:rPrChange>
          </w:rPr>
          <w:delText xml:space="preserve"> felt about</w:delText>
        </w:r>
      </w:del>
      <w:r w:rsidRPr="00DD4AC8">
        <w:rPr>
          <w:lang w:val="en-US"/>
          <w:rPrChange w:id="8527" w:author="Irina" w:date="2021-06-21T07:26:00Z">
            <w:rPr/>
          </w:rPrChange>
        </w:rPr>
        <w:t xml:space="preserve"> EAR. Responses showed that 94% of </w:t>
      </w:r>
      <w:del w:id="8528" w:author="Irina" w:date="2021-06-20T16:40:00Z">
        <w:r w:rsidRPr="00DD4AC8" w:rsidDel="00EA10E7">
          <w:rPr>
            <w:lang w:val="en-US"/>
            <w:rPrChange w:id="8529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8530" w:author="Irina" w:date="2021-06-21T07:26:00Z">
            <w:rPr/>
          </w:rPrChange>
        </w:rPr>
        <w:t xml:space="preserve">parents </w:t>
      </w:r>
      <w:del w:id="8531" w:author="Irina" w:date="2021-06-20T16:40:00Z">
        <w:r w:rsidRPr="00DD4AC8" w:rsidDel="00EA10E7">
          <w:rPr>
            <w:lang w:val="en-US"/>
            <w:rPrChange w:id="8532" w:author="Irina" w:date="2021-06-21T07:26:00Z">
              <w:rPr/>
            </w:rPrChange>
          </w:rPr>
          <w:delText xml:space="preserve">will </w:delText>
        </w:r>
      </w:del>
      <w:ins w:id="8533" w:author="Irina" w:date="2021-06-20T16:40:00Z">
        <w:r w:rsidR="00EA10E7" w:rsidRPr="00DD4AC8">
          <w:rPr>
            <w:lang w:val="en-US"/>
            <w:rPrChange w:id="8534" w:author="Irina" w:date="2021-06-21T07:26:00Z">
              <w:rPr/>
            </w:rPrChange>
          </w:rPr>
          <w:t xml:space="preserve">would </w:t>
        </w:r>
      </w:ins>
      <w:r w:rsidRPr="00DD4AC8">
        <w:rPr>
          <w:lang w:val="en-US"/>
          <w:rPrChange w:id="8535" w:author="Irina" w:date="2021-06-21T07:26:00Z">
            <w:rPr/>
          </w:rPrChange>
        </w:rPr>
        <w:t>be very happy</w:t>
      </w:r>
      <w:ins w:id="8536" w:author="Irina" w:date="2021-06-20T16:41:00Z">
        <w:r w:rsidR="00EA10E7" w:rsidRPr="00DD4AC8">
          <w:rPr>
            <w:lang w:val="en-US"/>
            <w:rPrChange w:id="8537" w:author="Irina" w:date="2021-06-21T07:26:00Z">
              <w:rPr/>
            </w:rPrChange>
          </w:rPr>
          <w:t xml:space="preserve"> </w:t>
        </w:r>
      </w:ins>
      <w:del w:id="8538" w:author="Irina" w:date="2021-06-20T16:41:00Z">
        <w:r w:rsidRPr="00DD4AC8" w:rsidDel="00EA10E7">
          <w:rPr>
            <w:lang w:val="en-US"/>
            <w:rPrChange w:id="8539" w:author="Irina" w:date="2021-06-21T07:26:00Z">
              <w:rPr/>
            </w:rPrChange>
          </w:rPr>
          <w:delText xml:space="preserve"> if their</w:delText>
        </w:r>
      </w:del>
      <w:ins w:id="8540" w:author="Irina" w:date="2021-06-20T16:41:00Z">
        <w:r w:rsidR="00EA10E7" w:rsidRPr="00DD4AC8">
          <w:rPr>
            <w:lang w:val="en-US"/>
            <w:rPrChange w:id="8541" w:author="Irina" w:date="2021-06-21T07:26:00Z">
              <w:rPr/>
            </w:rPrChange>
          </w:rPr>
          <w:t>to have their</w:t>
        </w:r>
      </w:ins>
      <w:r w:rsidRPr="00DD4AC8">
        <w:rPr>
          <w:lang w:val="en-US"/>
          <w:rPrChange w:id="8542" w:author="Irina" w:date="2021-06-21T07:26:00Z">
            <w:rPr/>
          </w:rPrChange>
        </w:rPr>
        <w:t xml:space="preserve"> child </w:t>
      </w:r>
      <w:del w:id="8543" w:author="Irina" w:date="2021-06-20T16:41:00Z">
        <w:r w:rsidRPr="00DD4AC8" w:rsidDel="00EA10E7">
          <w:rPr>
            <w:lang w:val="en-US"/>
            <w:rPrChange w:id="8544" w:author="Irina" w:date="2021-06-21T07:26:00Z">
              <w:rPr/>
            </w:rPrChange>
          </w:rPr>
          <w:delText xml:space="preserve">will </w:delText>
        </w:r>
      </w:del>
      <w:r w:rsidRPr="00DD4AC8">
        <w:rPr>
          <w:lang w:val="en-US"/>
          <w:rPrChange w:id="8545" w:author="Irina" w:date="2021-06-21T07:26:00Z">
            <w:rPr/>
          </w:rPrChange>
        </w:rPr>
        <w:t xml:space="preserve">continue </w:t>
      </w:r>
      <w:del w:id="8546" w:author="Irina" w:date="2021-06-20T16:41:00Z">
        <w:r w:rsidRPr="00DD4AC8" w:rsidDel="00EA10E7">
          <w:rPr>
            <w:lang w:val="en-US"/>
            <w:rPrChange w:id="8547" w:author="Irina" w:date="2021-06-21T07:26:00Z">
              <w:rPr/>
            </w:rPrChange>
          </w:rPr>
          <w:delText xml:space="preserve">to participate in </w:delText>
        </w:r>
      </w:del>
      <w:r w:rsidRPr="00DD4AC8">
        <w:rPr>
          <w:lang w:val="en-US"/>
          <w:rPrChange w:id="8548" w:author="Irina" w:date="2021-06-21T07:26:00Z">
            <w:rPr/>
          </w:rPrChange>
        </w:rPr>
        <w:t xml:space="preserve">the robotics program </w:t>
      </w:r>
      <w:ins w:id="8549" w:author="Susan" w:date="2021-06-21T22:44:00Z">
        <w:r w:rsidR="002E4EA1">
          <w:rPr>
            <w:lang w:val="en-US"/>
          </w:rPr>
          <w:t>the following</w:t>
        </w:r>
      </w:ins>
      <w:del w:id="8550" w:author="Susan" w:date="2021-06-21T22:44:00Z">
        <w:r w:rsidRPr="00DD4AC8" w:rsidDel="002E4EA1">
          <w:rPr>
            <w:lang w:val="en-US"/>
            <w:rPrChange w:id="8551" w:author="Irina" w:date="2021-06-21T07:26:00Z">
              <w:rPr/>
            </w:rPrChange>
          </w:rPr>
          <w:delText>next</w:delText>
        </w:r>
      </w:del>
      <w:r w:rsidRPr="00DD4AC8">
        <w:rPr>
          <w:lang w:val="en-US"/>
          <w:rPrChange w:id="8552" w:author="Irina" w:date="2021-06-21T07:26:00Z">
            <w:rPr/>
          </w:rPrChange>
        </w:rPr>
        <w:t xml:space="preserve"> year (</w:t>
      </w:r>
      <w:ins w:id="8553" w:author="Irina" w:date="2021-06-20T16:41:00Z">
        <w:r w:rsidR="00EA10E7" w:rsidRPr="00DD4AC8">
          <w:rPr>
            <w:lang w:val="en-US"/>
            <w:rPrChange w:id="8554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8555" w:author="Irina" w:date="2021-06-21T07:26:00Z">
            <w:rPr/>
          </w:rPrChange>
        </w:rPr>
        <w:t>83% strongly agree</w:t>
      </w:r>
      <w:ins w:id="8556" w:author="Irina" w:date="2021-06-20T16:41:00Z">
        <w:r w:rsidR="00EA10E7" w:rsidRPr="00DD4AC8">
          <w:rPr>
            <w:lang w:val="en-US"/>
            <w:rPrChange w:id="8557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8558" w:author="Irina" w:date="2021-06-21T07:26:00Z">
            <w:rPr/>
          </w:rPrChange>
        </w:rPr>
        <w:t xml:space="preserve"> and an additional 11% agree</w:t>
      </w:r>
      <w:ins w:id="8559" w:author="Irina" w:date="2021-06-20T16:41:00Z">
        <w:r w:rsidR="00EA10E7" w:rsidRPr="00DD4AC8">
          <w:rPr>
            <w:lang w:val="en-US"/>
            <w:rPrChange w:id="8560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8561" w:author="Irina" w:date="2021-06-21T07:26:00Z">
            <w:rPr/>
          </w:rPrChange>
        </w:rPr>
        <w:t>). Also</w:t>
      </w:r>
      <w:ins w:id="8562" w:author="Susan" w:date="2021-06-21T22:44:00Z">
        <w:r w:rsidR="002E4EA1">
          <w:rPr>
            <w:lang w:val="en-US"/>
          </w:rPr>
          <w:t>,</w:t>
        </w:r>
      </w:ins>
      <w:r w:rsidRPr="00DD4AC8">
        <w:rPr>
          <w:lang w:val="en-US"/>
          <w:rPrChange w:id="8563" w:author="Irina" w:date="2021-06-21T07:26:00Z">
            <w:rPr/>
          </w:rPrChange>
        </w:rPr>
        <w:t xml:space="preserve"> 87% of </w:t>
      </w:r>
      <w:ins w:id="8564" w:author="Irina" w:date="2021-06-20T16:41:00Z">
        <w:r w:rsidR="00EA10E7" w:rsidRPr="00DD4AC8">
          <w:rPr>
            <w:lang w:val="en-US"/>
            <w:rPrChange w:id="8565" w:author="Irina" w:date="2021-06-21T07:26:00Z">
              <w:rPr/>
            </w:rPrChange>
          </w:rPr>
          <w:t xml:space="preserve">the </w:t>
        </w:r>
      </w:ins>
      <w:del w:id="8566" w:author="Irina" w:date="2021-06-20T16:41:00Z">
        <w:r w:rsidRPr="00DD4AC8" w:rsidDel="00EA10E7">
          <w:rPr>
            <w:lang w:val="en-US"/>
            <w:rPrChange w:id="8567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8568" w:author="Irina" w:date="2021-06-21T07:26:00Z">
            <w:rPr/>
          </w:rPrChange>
        </w:rPr>
        <w:t xml:space="preserve">parents </w:t>
      </w:r>
      <w:del w:id="8569" w:author="Irina" w:date="2021-06-20T16:41:00Z">
        <w:r w:rsidRPr="00DD4AC8" w:rsidDel="00EA10E7">
          <w:rPr>
            <w:lang w:val="en-US"/>
            <w:rPrChange w:id="8570" w:author="Irina" w:date="2021-06-21T07:26:00Z">
              <w:rPr/>
            </w:rPrChange>
          </w:rPr>
          <w:delText xml:space="preserve">would </w:delText>
        </w:r>
      </w:del>
      <w:ins w:id="8571" w:author="Irina" w:date="2021-06-20T16:41:00Z">
        <w:r w:rsidR="00EA10E7" w:rsidRPr="00DD4AC8">
          <w:rPr>
            <w:lang w:val="en-US"/>
            <w:rPrChange w:id="8572" w:author="Irina" w:date="2021-06-21T07:26:00Z">
              <w:rPr/>
            </w:rPrChange>
          </w:rPr>
          <w:t xml:space="preserve">said that they would </w:t>
        </w:r>
      </w:ins>
      <w:del w:id="8573" w:author="Irina" w:date="2021-06-20T16:42:00Z">
        <w:r w:rsidRPr="00DD4AC8" w:rsidDel="00EA10E7">
          <w:rPr>
            <w:lang w:val="en-US"/>
            <w:rPrChange w:id="8574" w:author="Irina" w:date="2021-06-21T07:26:00Z">
              <w:rPr/>
            </w:rPrChange>
          </w:rPr>
          <w:delText xml:space="preserve">recommend to </w:delText>
        </w:r>
      </w:del>
      <w:ins w:id="8575" w:author="Irina" w:date="2021-06-20T16:42:00Z">
        <w:r w:rsidR="00EA10E7" w:rsidRPr="00DD4AC8">
          <w:rPr>
            <w:lang w:val="en-US"/>
            <w:rPrChange w:id="8576" w:author="Irina" w:date="2021-06-21T07:26:00Z">
              <w:rPr/>
            </w:rPrChange>
          </w:rPr>
          <w:t xml:space="preserve">encourage </w:t>
        </w:r>
      </w:ins>
      <w:del w:id="8577" w:author="Irina" w:date="2021-06-20T16:42:00Z">
        <w:r w:rsidRPr="00DD4AC8" w:rsidDel="00EA10E7">
          <w:rPr>
            <w:lang w:val="en-US"/>
            <w:rPrChange w:id="8578" w:author="Irina" w:date="2021-06-21T07:26:00Z">
              <w:rPr/>
            </w:rPrChange>
          </w:rPr>
          <w:delText xml:space="preserve">additional </w:delText>
        </w:r>
      </w:del>
      <w:ins w:id="8579" w:author="Irina" w:date="2021-06-20T16:42:00Z">
        <w:r w:rsidR="00EA10E7" w:rsidRPr="00DD4AC8">
          <w:rPr>
            <w:lang w:val="en-US"/>
            <w:rPrChange w:id="8580" w:author="Irina" w:date="2021-06-21T07:26:00Z">
              <w:rPr/>
            </w:rPrChange>
          </w:rPr>
          <w:t xml:space="preserve">other </w:t>
        </w:r>
      </w:ins>
      <w:r w:rsidRPr="00DD4AC8">
        <w:rPr>
          <w:lang w:val="en-US"/>
          <w:rPrChange w:id="8581" w:author="Irina" w:date="2021-06-21T07:26:00Z">
            <w:rPr/>
          </w:rPrChange>
        </w:rPr>
        <w:t xml:space="preserve">parents </w:t>
      </w:r>
      <w:del w:id="8582" w:author="Irina" w:date="2021-06-20T16:42:00Z">
        <w:r w:rsidRPr="00DD4AC8" w:rsidDel="00EA10E7">
          <w:rPr>
            <w:lang w:val="en-US"/>
            <w:rPrChange w:id="8583" w:author="Irina" w:date="2021-06-21T07:26:00Z">
              <w:rPr/>
            </w:rPrChange>
          </w:rPr>
          <w:delText xml:space="preserve">the </w:delText>
        </w:r>
      </w:del>
      <w:ins w:id="8584" w:author="Irina" w:date="2021-06-20T16:42:00Z">
        <w:r w:rsidR="00EA10E7" w:rsidRPr="00DD4AC8">
          <w:rPr>
            <w:lang w:val="en-US"/>
            <w:rPrChange w:id="8585" w:author="Irina" w:date="2021-06-21T07:26:00Z">
              <w:rPr/>
            </w:rPrChange>
          </w:rPr>
          <w:t xml:space="preserve">to demand </w:t>
        </w:r>
      </w:ins>
      <w:del w:id="8586" w:author="Irina" w:date="2021-06-20T16:42:00Z">
        <w:r w:rsidRPr="00DD4AC8" w:rsidDel="00EA10E7">
          <w:rPr>
            <w:lang w:val="en-US"/>
            <w:rPrChange w:id="8587" w:author="Irina" w:date="2021-06-21T07:26:00Z">
              <w:rPr/>
            </w:rPrChange>
          </w:rPr>
          <w:delText xml:space="preserve">integration of the </w:delText>
        </w:r>
      </w:del>
      <w:r w:rsidRPr="00DD4AC8">
        <w:rPr>
          <w:lang w:val="en-US"/>
          <w:rPrChange w:id="8588" w:author="Irina" w:date="2021-06-21T07:26:00Z">
            <w:rPr/>
          </w:rPrChange>
        </w:rPr>
        <w:t>robotics</w:t>
      </w:r>
      <w:del w:id="8589" w:author="Susan" w:date="2021-06-22T00:04:00Z">
        <w:r w:rsidRPr="00DD4AC8" w:rsidDel="00BA2C13">
          <w:rPr>
            <w:lang w:val="en-US"/>
            <w:rPrChange w:id="8590" w:author="Irina" w:date="2021-06-21T07:26:00Z">
              <w:rPr/>
            </w:rPrChange>
          </w:rPr>
          <w:delText>’</w:delText>
        </w:r>
      </w:del>
      <w:r w:rsidRPr="00DD4AC8">
        <w:rPr>
          <w:lang w:val="en-US"/>
          <w:rPrChange w:id="8591" w:author="Irina" w:date="2021-06-21T07:26:00Z">
            <w:rPr/>
          </w:rPrChange>
        </w:rPr>
        <w:t xml:space="preserve"> program in their children’s schools/kindergartens (</w:t>
      </w:r>
      <w:ins w:id="8592" w:author="Irina" w:date="2021-06-20T16:42:00Z">
        <w:r w:rsidR="00EA10E7" w:rsidRPr="00DD4AC8">
          <w:rPr>
            <w:lang w:val="en-US"/>
            <w:rPrChange w:id="8593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8594" w:author="Irina" w:date="2021-06-21T07:26:00Z">
            <w:rPr/>
          </w:rPrChange>
        </w:rPr>
        <w:t>83% strongly agree</w:t>
      </w:r>
      <w:ins w:id="8595" w:author="Irina" w:date="2021-06-20T16:42:00Z">
        <w:r w:rsidR="00EA10E7" w:rsidRPr="00DD4AC8">
          <w:rPr>
            <w:lang w:val="en-US"/>
            <w:rPrChange w:id="8596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8597" w:author="Irina" w:date="2021-06-21T07:26:00Z">
            <w:rPr/>
          </w:rPrChange>
        </w:rPr>
        <w:t xml:space="preserve"> and an additional 11% agree</w:t>
      </w:r>
      <w:ins w:id="8598" w:author="Irina" w:date="2021-06-20T16:42:00Z">
        <w:r w:rsidR="00EA10E7" w:rsidRPr="00DD4AC8">
          <w:rPr>
            <w:lang w:val="en-US"/>
            <w:rPrChange w:id="8599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8600" w:author="Irina" w:date="2021-06-21T07:26:00Z">
            <w:rPr/>
          </w:rPrChange>
        </w:rPr>
        <w:t>).</w:t>
      </w:r>
      <w:del w:id="8601" w:author="Susan" w:date="2021-06-22T00:18:00Z">
        <w:r w:rsidRPr="00DD4AC8" w:rsidDel="00D4050C">
          <w:rPr>
            <w:lang w:val="en-US"/>
            <w:rPrChange w:id="8602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8603" w:author="Irina" w:date="2021-06-21T07:26:00Z">
            <w:rPr/>
          </w:rPrChange>
        </w:rPr>
        <w:t xml:space="preserve"> As mentioned in the introduction</w:t>
      </w:r>
      <w:del w:id="8604" w:author="Irina" w:date="2021-06-20T16:42:00Z">
        <w:r w:rsidRPr="00DD4AC8" w:rsidDel="00EA10E7">
          <w:rPr>
            <w:lang w:val="en-US"/>
            <w:rPrChange w:id="8605" w:author="Irina" w:date="2021-06-21T07:26:00Z">
              <w:rPr/>
            </w:rPrChange>
          </w:rPr>
          <w:delText xml:space="preserve"> part of the paper</w:delText>
        </w:r>
      </w:del>
      <w:r w:rsidRPr="00DD4AC8">
        <w:rPr>
          <w:lang w:val="en-US"/>
          <w:rPrChange w:id="8606" w:author="Irina" w:date="2021-06-21T07:26:00Z">
            <w:rPr/>
          </w:rPrChange>
        </w:rPr>
        <w:t xml:space="preserve">, parent-child communication can motivate </w:t>
      </w:r>
      <w:ins w:id="8607" w:author="Irina" w:date="2021-06-20T16:43:00Z">
        <w:r w:rsidR="00EA10E7" w:rsidRPr="00DD4AC8">
          <w:rPr>
            <w:lang w:val="en-US"/>
            <w:rPrChange w:id="8608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8609" w:author="Irina" w:date="2021-06-21T07:26:00Z">
            <w:rPr/>
          </w:rPrChange>
        </w:rPr>
        <w:t xml:space="preserve">child’s learning and influence </w:t>
      </w:r>
      <w:del w:id="8610" w:author="Irina" w:date="2021-06-20T16:43:00Z">
        <w:r w:rsidRPr="00DD4AC8" w:rsidDel="00EA10E7">
          <w:rPr>
            <w:lang w:val="en-US"/>
            <w:rPrChange w:id="8611" w:author="Irina" w:date="2021-06-21T07:26:00Z">
              <w:rPr/>
            </w:rPrChange>
          </w:rPr>
          <w:delText xml:space="preserve">its </w:delText>
        </w:r>
      </w:del>
      <w:ins w:id="8612" w:author="Irina" w:date="2021-06-20T16:43:00Z">
        <w:r w:rsidR="00EA10E7" w:rsidRPr="00DD4AC8">
          <w:rPr>
            <w:lang w:val="en-US"/>
            <w:rPrChange w:id="8613" w:author="Irina" w:date="2021-06-21T07:26:00Z">
              <w:rPr/>
            </w:rPrChange>
          </w:rPr>
          <w:t xml:space="preserve">his/her </w:t>
        </w:r>
      </w:ins>
      <w:r w:rsidRPr="00DD4AC8">
        <w:rPr>
          <w:lang w:val="en-US"/>
          <w:rPrChange w:id="8614" w:author="Irina" w:date="2021-06-21T07:26:00Z">
            <w:rPr/>
          </w:rPrChange>
        </w:rPr>
        <w:t xml:space="preserve">desire to study a specific subject. A previous study (Zviel-Girshin, Luria, &amp; Shaham, 2020) </w:t>
      </w:r>
      <w:del w:id="8615" w:author="Irina" w:date="2021-06-20T16:43:00Z">
        <w:r w:rsidRPr="00DD4AC8" w:rsidDel="00EA10E7">
          <w:rPr>
            <w:lang w:val="en-US"/>
            <w:rPrChange w:id="8616" w:author="Irina" w:date="2021-06-21T07:26:00Z">
              <w:rPr/>
            </w:rPrChange>
          </w:rPr>
          <w:delText xml:space="preserve">showed </w:delText>
        </w:r>
      </w:del>
      <w:ins w:id="8617" w:author="Irina" w:date="2021-06-20T16:43:00Z">
        <w:r w:rsidR="00EA10E7" w:rsidRPr="00DD4AC8">
          <w:rPr>
            <w:lang w:val="en-US"/>
            <w:rPrChange w:id="8618" w:author="Irina" w:date="2021-06-21T07:26:00Z">
              <w:rPr/>
            </w:rPrChange>
          </w:rPr>
          <w:t xml:space="preserve">shows </w:t>
        </w:r>
      </w:ins>
      <w:r w:rsidRPr="00DD4AC8">
        <w:rPr>
          <w:lang w:val="en-US"/>
          <w:rPrChange w:id="8619" w:author="Irina" w:date="2021-06-21T07:26:00Z">
            <w:rPr/>
          </w:rPrChange>
        </w:rPr>
        <w:t xml:space="preserve">that 90% of </w:t>
      </w:r>
      <w:ins w:id="8620" w:author="Irina" w:date="2021-06-20T16:43:00Z">
        <w:r w:rsidR="00EA10E7" w:rsidRPr="00DD4AC8">
          <w:rPr>
            <w:lang w:val="en-US"/>
            <w:rPrChange w:id="8621" w:author="Irina" w:date="2021-06-21T07:26:00Z">
              <w:rPr/>
            </w:rPrChange>
          </w:rPr>
          <w:t xml:space="preserve">the </w:t>
        </w:r>
      </w:ins>
      <w:del w:id="8622" w:author="Irina" w:date="2021-06-20T16:43:00Z">
        <w:r w:rsidRPr="00DD4AC8" w:rsidDel="00EA10E7">
          <w:rPr>
            <w:lang w:val="en-US"/>
            <w:rPrChange w:id="8623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8624" w:author="Irina" w:date="2021-06-21T07:26:00Z">
            <w:rPr/>
          </w:rPrChange>
        </w:rPr>
        <w:t xml:space="preserve">boys and 88% of the girls </w:t>
      </w:r>
      <w:ins w:id="8625" w:author="Irina" w:date="2021-06-20T16:43:00Z">
        <w:r w:rsidR="00EA10E7" w:rsidRPr="00DD4AC8">
          <w:rPr>
            <w:lang w:val="en-US"/>
            <w:rPrChange w:id="8626" w:author="Irina" w:date="2021-06-21T07:26:00Z">
              <w:rPr/>
            </w:rPrChange>
          </w:rPr>
          <w:t xml:space="preserve">in the </w:t>
        </w:r>
        <w:commentRangeStart w:id="8627"/>
        <w:r w:rsidR="00EA10E7" w:rsidRPr="00DD4AC8">
          <w:rPr>
            <w:lang w:val="en-US"/>
            <w:rPrChange w:id="8628" w:author="Irina" w:date="2021-06-21T07:26:00Z">
              <w:rPr/>
            </w:rPrChange>
          </w:rPr>
          <w:t>program</w:t>
        </w:r>
      </w:ins>
      <w:commentRangeEnd w:id="8627"/>
      <w:r w:rsidR="002E4EA1">
        <w:rPr>
          <w:rStyle w:val="CommentReference"/>
        </w:rPr>
        <w:commentReference w:id="8627"/>
      </w:r>
      <w:ins w:id="8629" w:author="Irina" w:date="2021-06-20T16:43:00Z">
        <w:r w:rsidR="00EA10E7" w:rsidRPr="00DD4AC8">
          <w:rPr>
            <w:lang w:val="en-US"/>
            <w:rPrChange w:id="8630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8631" w:author="Irina" w:date="2021-06-21T07:26:00Z">
            <w:rPr/>
          </w:rPrChange>
        </w:rPr>
        <w:t xml:space="preserve">would be happy to </w:t>
      </w:r>
      <w:ins w:id="8632" w:author="Susan" w:date="2021-06-21T23:54:00Z">
        <w:r w:rsidR="005D36C7">
          <w:rPr>
            <w:lang w:val="en-US"/>
          </w:rPr>
          <w:t>participate</w:t>
        </w:r>
      </w:ins>
      <w:del w:id="8633" w:author="Irina" w:date="2021-06-20T16:43:00Z">
        <w:r w:rsidRPr="00DD4AC8" w:rsidDel="00EA10E7">
          <w:rPr>
            <w:lang w:val="en-US"/>
            <w:rPrChange w:id="8634" w:author="Irina" w:date="2021-06-21T07:26:00Z">
              <w:rPr/>
            </w:rPrChange>
          </w:rPr>
          <w:delText xml:space="preserve">participate </w:delText>
        </w:r>
      </w:del>
      <w:ins w:id="8635" w:author="Irina" w:date="2021-06-20T16:43:00Z">
        <w:del w:id="8636" w:author="Susan" w:date="2021-06-21T23:54:00Z">
          <w:r w:rsidR="00EA10E7" w:rsidRPr="00DD4AC8" w:rsidDel="005D36C7">
            <w:rPr>
              <w:lang w:val="en-US"/>
              <w:rPrChange w:id="8637" w:author="Irina" w:date="2021-06-21T07:26:00Z">
                <w:rPr/>
              </w:rPrChange>
            </w:rPr>
            <w:delText>be</w:delText>
          </w:r>
        </w:del>
        <w:r w:rsidR="00EA10E7" w:rsidRPr="00DD4AC8">
          <w:rPr>
            <w:lang w:val="en-US"/>
            <w:rPrChange w:id="8638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8639" w:author="Irina" w:date="2021-06-21T07:26:00Z">
            <w:rPr/>
          </w:rPrChange>
        </w:rPr>
        <w:t xml:space="preserve">in a robotics program </w:t>
      </w:r>
      <w:del w:id="8640" w:author="Irina" w:date="2021-06-20T16:43:00Z">
        <w:r w:rsidRPr="00DD4AC8" w:rsidDel="00EA10E7">
          <w:rPr>
            <w:lang w:val="en-US"/>
            <w:rPrChange w:id="8641" w:author="Irina" w:date="2021-06-21T07:26:00Z">
              <w:rPr/>
            </w:rPrChange>
          </w:rPr>
          <w:delText xml:space="preserve">during </w:delText>
        </w:r>
      </w:del>
      <w:r w:rsidRPr="00DD4AC8">
        <w:rPr>
          <w:lang w:val="en-US"/>
          <w:rPrChange w:id="8642" w:author="Irina" w:date="2021-06-21T07:26:00Z">
            <w:rPr/>
          </w:rPrChange>
        </w:rPr>
        <w:t xml:space="preserve">the </w:t>
      </w:r>
      <w:del w:id="8643" w:author="Irina" w:date="2021-06-20T16:43:00Z">
        <w:r w:rsidRPr="00DD4AC8" w:rsidDel="00EA10E7">
          <w:rPr>
            <w:lang w:val="en-US"/>
            <w:rPrChange w:id="8644" w:author="Irina" w:date="2021-06-21T07:26:00Z">
              <w:rPr/>
            </w:rPrChange>
          </w:rPr>
          <w:delText xml:space="preserve">next </w:delText>
        </w:r>
      </w:del>
      <w:ins w:id="8645" w:author="Irina" w:date="2021-06-20T16:43:00Z">
        <w:r w:rsidR="00EA10E7" w:rsidRPr="00DD4AC8">
          <w:rPr>
            <w:lang w:val="en-US"/>
            <w:rPrChange w:id="8646" w:author="Irina" w:date="2021-06-21T07:26:00Z">
              <w:rPr/>
            </w:rPrChange>
          </w:rPr>
          <w:t>following</w:t>
        </w:r>
      </w:ins>
      <w:ins w:id="8647" w:author="Irina" w:date="2021-06-20T16:44:00Z">
        <w:r w:rsidR="00EA10E7" w:rsidRPr="00DD4AC8">
          <w:rPr>
            <w:lang w:val="en-US"/>
            <w:rPrChange w:id="8648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8649" w:author="Irina" w:date="2021-06-21T07:26:00Z">
            <w:rPr/>
          </w:rPrChange>
        </w:rPr>
        <w:t>year</w:t>
      </w:r>
      <w:ins w:id="8650" w:author="Irina" w:date="2021-06-20T16:44:00Z">
        <w:r w:rsidR="00EA10E7" w:rsidRPr="00DD4AC8">
          <w:rPr>
            <w:lang w:val="en-US"/>
            <w:rPrChange w:id="8651" w:author="Irina" w:date="2021-06-21T07:26:00Z">
              <w:rPr/>
            </w:rPrChange>
          </w:rPr>
          <w:t>.</w:t>
        </w:r>
      </w:ins>
      <w:r w:rsidRPr="00DD4AC8">
        <w:rPr>
          <w:lang w:val="en-US"/>
          <w:rPrChange w:id="8652" w:author="Irina" w:date="2021-06-21T07:26:00Z">
            <w:rPr/>
          </w:rPrChange>
        </w:rPr>
        <w:t xml:space="preserve"> </w:t>
      </w:r>
      <w:del w:id="8653" w:author="Irina" w:date="2021-06-20T16:44:00Z">
        <w:r w:rsidRPr="00DD4AC8" w:rsidDel="00EA10E7">
          <w:rPr>
            <w:lang w:val="en-US"/>
            <w:rPrChange w:id="8654" w:author="Irina" w:date="2021-06-21T07:26:00Z">
              <w:rPr/>
            </w:rPrChange>
          </w:rPr>
          <w:delText>and the</w:delText>
        </w:r>
      </w:del>
      <w:ins w:id="8655" w:author="Irina" w:date="2021-06-20T16:44:00Z">
        <w:r w:rsidR="00EA10E7" w:rsidRPr="00DD4AC8">
          <w:rPr>
            <w:lang w:val="en-US"/>
            <w:rPrChange w:id="8656" w:author="Irina" w:date="2021-06-21T07:26:00Z">
              <w:rPr/>
            </w:rPrChange>
          </w:rPr>
          <w:t>A</w:t>
        </w:r>
      </w:ins>
      <w:r w:rsidRPr="00DD4AC8">
        <w:rPr>
          <w:lang w:val="en-US"/>
          <w:rPrChange w:id="8657" w:author="Irina" w:date="2021-06-21T07:26:00Z">
            <w:rPr/>
          </w:rPrChange>
        </w:rPr>
        <w:t xml:space="preserve"> summary of the parents’ data </w:t>
      </w:r>
      <w:del w:id="8658" w:author="Irina" w:date="2021-06-20T16:44:00Z">
        <w:r w:rsidRPr="00DD4AC8" w:rsidDel="00EA10E7">
          <w:rPr>
            <w:lang w:val="en-US"/>
            <w:rPrChange w:id="8659" w:author="Irina" w:date="2021-06-21T07:26:00Z">
              <w:rPr/>
            </w:rPrChange>
          </w:rPr>
          <w:delText xml:space="preserve">shows </w:delText>
        </w:r>
      </w:del>
      <w:ins w:id="8660" w:author="Irina" w:date="2021-06-20T16:44:00Z">
        <w:r w:rsidR="00EA10E7" w:rsidRPr="00DD4AC8">
          <w:rPr>
            <w:lang w:val="en-US"/>
            <w:rPrChange w:id="8661" w:author="Irina" w:date="2021-06-21T07:26:00Z">
              <w:rPr/>
            </w:rPrChange>
          </w:rPr>
          <w:t xml:space="preserve">indicates </w:t>
        </w:r>
      </w:ins>
      <w:r w:rsidRPr="00DD4AC8">
        <w:rPr>
          <w:lang w:val="en-US"/>
          <w:rPrChange w:id="8662" w:author="Irina" w:date="2021-06-21T07:26:00Z">
            <w:rPr/>
          </w:rPrChange>
        </w:rPr>
        <w:t xml:space="preserve">the same. </w:t>
      </w:r>
      <w:del w:id="8663" w:author="Irina" w:date="2021-06-20T16:44:00Z">
        <w:r w:rsidRPr="00DD4AC8" w:rsidDel="00EA10E7">
          <w:rPr>
            <w:lang w:val="en-US"/>
            <w:rPrChange w:id="8664" w:author="Irina" w:date="2021-06-21T07:26:00Z">
              <w:rPr/>
            </w:rPrChange>
          </w:rPr>
          <w:delText>Evidently, c</w:delText>
        </w:r>
      </w:del>
      <w:ins w:id="8665" w:author="Irina" w:date="2021-06-20T16:44:00Z">
        <w:r w:rsidR="00EA10E7" w:rsidRPr="00DD4AC8">
          <w:rPr>
            <w:lang w:val="en-US"/>
            <w:rPrChange w:id="8666" w:author="Irina" w:date="2021-06-21T07:26:00Z">
              <w:rPr/>
            </w:rPrChange>
          </w:rPr>
          <w:t>C</w:t>
        </w:r>
      </w:ins>
      <w:r w:rsidRPr="00DD4AC8">
        <w:rPr>
          <w:lang w:val="en-US"/>
          <w:rPrChange w:id="8667" w:author="Irina" w:date="2021-06-21T07:26:00Z">
            <w:rPr/>
          </w:rPrChange>
        </w:rPr>
        <w:t xml:space="preserve">hildren and parents </w:t>
      </w:r>
      <w:ins w:id="8668" w:author="Irina" w:date="2021-06-20T16:44:00Z">
        <w:r w:rsidR="00EA10E7" w:rsidRPr="00DD4AC8">
          <w:rPr>
            <w:lang w:val="en-US"/>
            <w:rPrChange w:id="8669" w:author="Irina" w:date="2021-06-21T07:26:00Z">
              <w:rPr/>
            </w:rPrChange>
          </w:rPr>
          <w:t xml:space="preserve">obviously </w:t>
        </w:r>
      </w:ins>
      <w:r w:rsidRPr="00DD4AC8">
        <w:rPr>
          <w:lang w:val="en-US"/>
          <w:rPrChange w:id="8670" w:author="Irina" w:date="2021-06-21T07:26:00Z">
            <w:rPr/>
          </w:rPrChange>
        </w:rPr>
        <w:t xml:space="preserve">agree on their high appreciation of EAR </w:t>
      </w:r>
      <w:ins w:id="8671" w:author="Susan" w:date="2021-06-22T00:22:00Z">
        <w:r w:rsidR="00650229">
          <w:rPr>
            <w:lang w:val="en-US"/>
          </w:rPr>
          <w:t xml:space="preserve">education </w:t>
        </w:r>
      </w:ins>
      <w:bookmarkStart w:id="8672" w:name="_GoBack"/>
      <w:bookmarkEnd w:id="8672"/>
      <w:r w:rsidRPr="00DD4AC8">
        <w:rPr>
          <w:lang w:val="en-US"/>
          <w:rPrChange w:id="8673" w:author="Irina" w:date="2021-06-21T07:26:00Z">
            <w:rPr/>
          </w:rPrChange>
        </w:rPr>
        <w:t xml:space="preserve">and </w:t>
      </w:r>
      <w:del w:id="8674" w:author="Irina" w:date="2021-06-20T16:44:00Z">
        <w:r w:rsidRPr="00DD4AC8" w:rsidDel="00EA10E7">
          <w:rPr>
            <w:lang w:val="en-US"/>
            <w:rPrChange w:id="8675" w:author="Irina" w:date="2021-06-21T07:26:00Z">
              <w:rPr/>
            </w:rPrChange>
          </w:rPr>
          <w:delText xml:space="preserve">desire </w:delText>
        </w:r>
      </w:del>
      <w:ins w:id="8676" w:author="Irina" w:date="2021-06-20T16:44:00Z">
        <w:r w:rsidR="00EA10E7" w:rsidRPr="00DD4AC8">
          <w:rPr>
            <w:lang w:val="en-US"/>
            <w:rPrChange w:id="8677" w:author="Irina" w:date="2021-06-21T07:26:00Z">
              <w:rPr/>
            </w:rPrChange>
          </w:rPr>
          <w:t xml:space="preserve">wish </w:t>
        </w:r>
      </w:ins>
      <w:del w:id="8678" w:author="Irina" w:date="2021-06-20T16:44:00Z">
        <w:r w:rsidRPr="00DD4AC8" w:rsidDel="00EA10E7">
          <w:rPr>
            <w:lang w:val="en-US"/>
            <w:rPrChange w:id="8679" w:author="Irina" w:date="2021-06-21T07:26:00Z">
              <w:rPr/>
            </w:rPrChange>
          </w:rPr>
          <w:delText xml:space="preserve">to continue </w:delText>
        </w:r>
      </w:del>
      <w:r w:rsidRPr="00DD4AC8">
        <w:rPr>
          <w:lang w:val="en-US"/>
          <w:rPrChange w:id="8680" w:author="Irina" w:date="2021-06-21T07:26:00Z">
            <w:rPr/>
          </w:rPrChange>
        </w:rPr>
        <w:t xml:space="preserve">to study robotics </w:t>
      </w:r>
      <w:del w:id="8681" w:author="Irina" w:date="2021-06-20T16:44:00Z">
        <w:r w:rsidRPr="00DD4AC8" w:rsidDel="00EA10E7">
          <w:rPr>
            <w:lang w:val="en-US"/>
            <w:rPrChange w:id="8682" w:author="Irina" w:date="2021-06-21T07:26:00Z">
              <w:rPr/>
            </w:rPrChange>
          </w:rPr>
          <w:delText xml:space="preserve">of </w:delText>
        </w:r>
      </w:del>
      <w:ins w:id="8683" w:author="Irina" w:date="2021-06-20T16:44:00Z">
        <w:r w:rsidR="00EA10E7" w:rsidRPr="00DD4AC8">
          <w:rPr>
            <w:lang w:val="en-US"/>
            <w:rPrChange w:id="8684" w:author="Irina" w:date="2021-06-21T07:26:00Z">
              <w:rPr/>
            </w:rPrChange>
          </w:rPr>
          <w:t xml:space="preserve">on a </w:t>
        </w:r>
      </w:ins>
      <w:r w:rsidRPr="00DD4AC8">
        <w:rPr>
          <w:lang w:val="en-US"/>
          <w:rPrChange w:id="8685" w:author="Irina" w:date="2021-06-21T07:26:00Z">
            <w:rPr/>
          </w:rPrChange>
        </w:rPr>
        <w:t>higher level.</w:t>
      </w:r>
    </w:p>
    <w:p w14:paraId="5D26FE7D" w14:textId="0B0EA62F" w:rsidR="006D42EA" w:rsidRPr="00DD4AC8" w:rsidRDefault="003F69F5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8686" w:author="Irina" w:date="2021-06-21T07:26:00Z">
            <w:rPr>
              <w:b/>
              <w:sz w:val="46"/>
              <w:szCs w:val="46"/>
            </w:rPr>
          </w:rPrChange>
        </w:rPr>
      </w:pPr>
      <w:bookmarkStart w:id="8687" w:name="_lzzo5y1k8vsn" w:colFirst="0" w:colLast="0"/>
      <w:bookmarkEnd w:id="8687"/>
      <w:ins w:id="8688" w:author="Irina" w:date="2021-06-20T21:54:00Z">
        <w:r w:rsidRPr="00DD4AC8">
          <w:rPr>
            <w:b/>
            <w:sz w:val="46"/>
            <w:szCs w:val="46"/>
            <w:lang w:val="en-US"/>
            <w:rPrChange w:id="8689" w:author="Irina" w:date="2021-06-21T07:26:00Z">
              <w:rPr>
                <w:b/>
                <w:sz w:val="46"/>
                <w:szCs w:val="46"/>
              </w:rPr>
            </w:rPrChange>
          </w:rPr>
          <w:t xml:space="preserve">The </w:t>
        </w:r>
      </w:ins>
      <w:r w:rsidR="002B2A0D" w:rsidRPr="00DD4AC8">
        <w:rPr>
          <w:b/>
          <w:sz w:val="46"/>
          <w:szCs w:val="46"/>
          <w:lang w:val="en-US"/>
          <w:rPrChange w:id="8690" w:author="Irina" w:date="2021-06-21T07:26:00Z">
            <w:rPr>
              <w:b/>
              <w:sz w:val="46"/>
              <w:szCs w:val="46"/>
            </w:rPr>
          </w:rPrChange>
        </w:rPr>
        <w:t>PEAR model</w:t>
      </w:r>
    </w:p>
    <w:p w14:paraId="3BFDE3A4" w14:textId="783AA6EC" w:rsidR="006D42EA" w:rsidRPr="00DD4AC8" w:rsidRDefault="0041743E">
      <w:pPr>
        <w:spacing w:before="240" w:after="240"/>
        <w:rPr>
          <w:lang w:val="en-US"/>
          <w:rPrChange w:id="8691" w:author="Irina" w:date="2021-06-21T07:26:00Z">
            <w:rPr/>
          </w:rPrChange>
        </w:rPr>
      </w:pPr>
      <w:ins w:id="8692" w:author="Susan" w:date="2021-06-22T00:05:00Z">
        <w:r>
          <w:rPr>
            <w:lang w:val="en-US"/>
          </w:rPr>
          <w:t>In this program, we also</w:t>
        </w:r>
      </w:ins>
      <w:del w:id="8693" w:author="Susan" w:date="2021-06-22T00:05:00Z">
        <w:r w:rsidR="002B2A0D" w:rsidRPr="00DD4AC8" w:rsidDel="0041743E">
          <w:rPr>
            <w:lang w:val="en-US"/>
            <w:rPrChange w:id="8694" w:author="Irina" w:date="2021-06-21T07:26:00Z">
              <w:rPr/>
            </w:rPrChange>
          </w:rPr>
          <w:delText>We</w:delText>
        </w:r>
      </w:del>
      <w:r w:rsidR="002B2A0D" w:rsidRPr="00DD4AC8">
        <w:rPr>
          <w:lang w:val="en-US"/>
          <w:rPrChange w:id="8695" w:author="Irina" w:date="2021-06-21T07:26:00Z">
            <w:rPr/>
          </w:rPrChange>
        </w:rPr>
        <w:t xml:space="preserve"> witness</w:t>
      </w:r>
      <w:ins w:id="8696" w:author="Irina" w:date="2021-06-20T21:54:00Z">
        <w:r w:rsidR="003F69F5" w:rsidRPr="00DD4AC8">
          <w:rPr>
            <w:lang w:val="en-US"/>
            <w:rPrChange w:id="8697" w:author="Irina" w:date="2021-06-21T07:26:00Z">
              <w:rPr/>
            </w:rPrChange>
          </w:rPr>
          <w:t>ed</w:t>
        </w:r>
      </w:ins>
      <w:r w:rsidR="002B2A0D" w:rsidRPr="00DD4AC8">
        <w:rPr>
          <w:lang w:val="en-US"/>
          <w:rPrChange w:id="8698" w:author="Irina" w:date="2021-06-21T07:26:00Z">
            <w:rPr/>
          </w:rPrChange>
        </w:rPr>
        <w:t xml:space="preserve"> the transformation of parents. From </w:t>
      </w:r>
      <w:del w:id="8699" w:author="Irina" w:date="2021-06-20T21:54:00Z">
        <w:r w:rsidR="002B2A0D" w:rsidRPr="00DD4AC8" w:rsidDel="003F69F5">
          <w:rPr>
            <w:lang w:val="en-US"/>
            <w:rPrChange w:id="8700" w:author="Irina" w:date="2021-06-21T07:26:00Z">
              <w:rPr/>
            </w:rPrChange>
          </w:rPr>
          <w:delText xml:space="preserve">being </w:delText>
        </w:r>
      </w:del>
      <w:r w:rsidR="002B2A0D" w:rsidRPr="00DD4AC8">
        <w:rPr>
          <w:lang w:val="en-US"/>
          <w:rPrChange w:id="8701" w:author="Irina" w:date="2021-06-21T07:26:00Z">
            <w:rPr/>
          </w:rPrChange>
        </w:rPr>
        <w:t>passive bystanders and mere</w:t>
      </w:r>
      <w:del w:id="8702" w:author="Irina" w:date="2021-06-20T21:54:00Z">
        <w:r w:rsidR="002B2A0D" w:rsidRPr="00DD4AC8" w:rsidDel="003F69F5">
          <w:rPr>
            <w:lang w:val="en-US"/>
            <w:rPrChange w:id="8703" w:author="Irina" w:date="2021-06-21T07:26:00Z">
              <w:rPr/>
            </w:rPrChange>
          </w:rPr>
          <w:delText>ly</w:delText>
        </w:r>
      </w:del>
      <w:r w:rsidR="002B2A0D" w:rsidRPr="00DD4AC8">
        <w:rPr>
          <w:lang w:val="en-US"/>
          <w:rPrChange w:id="8704" w:author="Irina" w:date="2021-06-21T07:26:00Z">
            <w:rPr/>
          </w:rPrChange>
        </w:rPr>
        <w:t xml:space="preserve"> consumers of the education</w:t>
      </w:r>
      <w:ins w:id="8705" w:author="Irina" w:date="2021-06-20T21:54:00Z">
        <w:r w:rsidR="003F69F5" w:rsidRPr="00DD4AC8">
          <w:rPr>
            <w:lang w:val="en-US"/>
            <w:rPrChange w:id="8706" w:author="Irina" w:date="2021-06-21T07:26:00Z">
              <w:rPr/>
            </w:rPrChange>
          </w:rPr>
          <w:t>al</w:t>
        </w:r>
      </w:ins>
      <w:r w:rsidR="002B2A0D" w:rsidRPr="00DD4AC8">
        <w:rPr>
          <w:lang w:val="en-US"/>
          <w:rPrChange w:id="8707" w:author="Irina" w:date="2021-06-21T07:26:00Z">
            <w:rPr/>
          </w:rPrChange>
        </w:rPr>
        <w:t xml:space="preserve"> system</w:t>
      </w:r>
      <w:ins w:id="8708" w:author="Irina" w:date="2021-06-20T21:54:00Z">
        <w:r w:rsidR="003F69F5" w:rsidRPr="00DD4AC8">
          <w:rPr>
            <w:lang w:val="en-US"/>
            <w:rPrChange w:id="8709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8710" w:author="Irina" w:date="2021-06-21T07:26:00Z">
            <w:rPr/>
          </w:rPrChange>
        </w:rPr>
        <w:t xml:space="preserve"> they</w:t>
      </w:r>
      <w:ins w:id="8711" w:author="Irina" w:date="2021-06-20T21:54:00Z">
        <w:r w:rsidR="003F69F5" w:rsidRPr="00DD4AC8">
          <w:rPr>
            <w:lang w:val="en-US"/>
            <w:rPrChange w:id="8712" w:author="Irina" w:date="2021-06-21T07:26:00Z">
              <w:rPr/>
            </w:rPrChange>
          </w:rPr>
          <w:t xml:space="preserve"> </w:t>
        </w:r>
      </w:ins>
      <w:del w:id="8713" w:author="Irina" w:date="2021-06-20T21:54:00Z">
        <w:r w:rsidR="002B2A0D" w:rsidRPr="00DD4AC8" w:rsidDel="003F69F5">
          <w:rPr>
            <w:lang w:val="en-US"/>
            <w:rPrChange w:id="8714" w:author="Irina" w:date="2021-06-21T07:26:00Z">
              <w:rPr/>
            </w:rPrChange>
          </w:rPr>
          <w:delText xml:space="preserve"> are becoming</w:delText>
        </w:r>
      </w:del>
      <w:ins w:id="8715" w:author="Irina" w:date="2021-06-20T21:54:00Z">
        <w:r w:rsidR="003F69F5" w:rsidRPr="00DD4AC8">
          <w:rPr>
            <w:lang w:val="en-US"/>
            <w:rPrChange w:id="8716" w:author="Irina" w:date="2021-06-21T07:26:00Z">
              <w:rPr/>
            </w:rPrChange>
          </w:rPr>
          <w:t>grew</w:t>
        </w:r>
      </w:ins>
      <w:r w:rsidR="002B2A0D" w:rsidRPr="00DD4AC8">
        <w:rPr>
          <w:lang w:val="en-US"/>
          <w:rPrChange w:id="8717" w:author="Irina" w:date="2021-06-21T07:26:00Z">
            <w:rPr/>
          </w:rPrChange>
        </w:rPr>
        <w:t xml:space="preserve"> more </w:t>
      </w:r>
      <w:ins w:id="8718" w:author="Susan" w:date="2021-06-21T22:45:00Z">
        <w:r w:rsidR="002E4EA1">
          <w:rPr>
            <w:lang w:val="en-US"/>
          </w:rPr>
          <w:t>confident</w:t>
        </w:r>
      </w:ins>
      <w:del w:id="8719" w:author="Susan" w:date="2021-06-21T22:45:00Z">
        <w:r w:rsidR="002B2A0D" w:rsidRPr="00DD4AC8" w:rsidDel="002E4EA1">
          <w:rPr>
            <w:lang w:val="en-US"/>
            <w:rPrChange w:id="8720" w:author="Irina" w:date="2021-06-21T07:26:00Z">
              <w:rPr/>
            </w:rPrChange>
          </w:rPr>
          <w:delText>optimistic</w:delText>
        </w:r>
      </w:del>
      <w:r w:rsidR="002B2A0D" w:rsidRPr="00DD4AC8">
        <w:rPr>
          <w:lang w:val="en-US"/>
          <w:rPrChange w:id="8721" w:author="Irina" w:date="2021-06-21T07:26:00Z">
            <w:rPr/>
          </w:rPrChange>
        </w:rPr>
        <w:t xml:space="preserve"> about their own ability to learn and help</w:t>
      </w:r>
      <w:ins w:id="8722" w:author="Irina" w:date="2021-06-20T21:55:00Z">
        <w:r w:rsidR="003F69F5" w:rsidRPr="00DD4AC8">
          <w:rPr>
            <w:lang w:val="en-US"/>
            <w:rPrChange w:id="8723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8724" w:author="Irina" w:date="2021-06-21T07:26:00Z">
            <w:rPr/>
          </w:rPrChange>
        </w:rPr>
        <w:t xml:space="preserve"> </w:t>
      </w:r>
      <w:ins w:id="8725" w:author="Susan" w:date="2021-06-21T23:54:00Z">
        <w:r w:rsidR="005D36C7">
          <w:rPr>
            <w:lang w:val="en-US"/>
          </w:rPr>
          <w:t>and about</w:t>
        </w:r>
      </w:ins>
      <w:del w:id="8726" w:author="Irina" w:date="2021-06-20T21:55:00Z">
        <w:r w:rsidR="002B2A0D" w:rsidRPr="00DD4AC8" w:rsidDel="003F69F5">
          <w:rPr>
            <w:lang w:val="en-US"/>
            <w:rPrChange w:id="8727" w:author="Irina" w:date="2021-06-21T07:26:00Z">
              <w:rPr/>
            </w:rPrChange>
          </w:rPr>
          <w:delText xml:space="preserve">and </w:delText>
        </w:r>
      </w:del>
      <w:ins w:id="8728" w:author="Irina" w:date="2021-06-20T21:55:00Z">
        <w:del w:id="8729" w:author="Susan" w:date="2021-06-21T23:54:00Z">
          <w:r w:rsidR="003F69F5" w:rsidRPr="00DD4AC8" w:rsidDel="005D36C7">
            <w:rPr>
              <w:lang w:val="en-US"/>
              <w:rPrChange w:id="8730" w:author="Irina" w:date="2021-06-21T07:26:00Z">
                <w:rPr/>
              </w:rPrChange>
            </w:rPr>
            <w:delText xml:space="preserve">as well as </w:delText>
          </w:r>
        </w:del>
      </w:ins>
      <w:del w:id="8731" w:author="Susan" w:date="2021-06-21T23:54:00Z">
        <w:r w:rsidR="002B2A0D" w:rsidRPr="00DD4AC8" w:rsidDel="005D36C7">
          <w:rPr>
            <w:lang w:val="en-US"/>
            <w:rPrChange w:id="8732" w:author="Irina" w:date="2021-06-21T07:26:00Z">
              <w:rPr/>
            </w:rPrChange>
          </w:rPr>
          <w:delText>in</w:delText>
        </w:r>
      </w:del>
      <w:r w:rsidR="002B2A0D" w:rsidRPr="00DD4AC8">
        <w:rPr>
          <w:lang w:val="en-US"/>
          <w:rPrChange w:id="8733" w:author="Irina" w:date="2021-06-21T07:26:00Z">
            <w:rPr/>
          </w:rPrChange>
        </w:rPr>
        <w:t xml:space="preserve"> their child</w:t>
      </w:r>
      <w:ins w:id="8734" w:author="Susan" w:date="2021-06-22T00:15:00Z">
        <w:r w:rsidR="00D4050C">
          <w:rPr>
            <w:lang w:val="en-US"/>
          </w:rPr>
          <w:t>’</w:t>
        </w:r>
      </w:ins>
      <w:del w:id="8735" w:author="Susan" w:date="2021-06-22T00:15:00Z">
        <w:r w:rsidR="002B2A0D" w:rsidRPr="00DD4AC8" w:rsidDel="00D4050C">
          <w:rPr>
            <w:lang w:val="en-US"/>
            <w:rPrChange w:id="8736" w:author="Irina" w:date="2021-06-21T07:26:00Z">
              <w:rPr/>
            </w:rPrChange>
          </w:rPr>
          <w:delText>'</w:delText>
        </w:r>
      </w:del>
      <w:r w:rsidR="002B2A0D" w:rsidRPr="00DD4AC8">
        <w:rPr>
          <w:lang w:val="en-US"/>
          <w:rPrChange w:id="8737" w:author="Irina" w:date="2021-06-21T07:26:00Z">
            <w:rPr/>
          </w:rPrChange>
        </w:rPr>
        <w:t>s abilities</w:t>
      </w:r>
      <w:del w:id="8738" w:author="Irina" w:date="2021-06-20T21:55:00Z">
        <w:r w:rsidR="002B2A0D" w:rsidRPr="00DD4AC8" w:rsidDel="003F69F5">
          <w:rPr>
            <w:lang w:val="en-US"/>
            <w:rPrChange w:id="8739" w:author="Irina" w:date="2021-06-21T07:26:00Z">
              <w:rPr/>
            </w:rPrChange>
          </w:rPr>
          <w:delText xml:space="preserve">, </w:delText>
        </w:r>
      </w:del>
      <w:ins w:id="8740" w:author="Irina" w:date="2021-06-20T21:55:00Z">
        <w:r w:rsidR="003F69F5" w:rsidRPr="00DD4AC8">
          <w:rPr>
            <w:lang w:val="en-US"/>
            <w:rPrChange w:id="8741" w:author="Irina" w:date="2021-06-21T07:26:00Z">
              <w:rPr/>
            </w:rPrChange>
          </w:rPr>
          <w:t xml:space="preserve">. </w:t>
        </w:r>
      </w:ins>
      <w:del w:id="8742" w:author="Irina" w:date="2021-06-20T21:55:00Z">
        <w:r w:rsidR="002B2A0D" w:rsidRPr="00DD4AC8" w:rsidDel="003F69F5">
          <w:rPr>
            <w:lang w:val="en-US"/>
            <w:rPrChange w:id="8743" w:author="Irina" w:date="2021-06-21T07:26:00Z">
              <w:rPr/>
            </w:rPrChange>
          </w:rPr>
          <w:delText xml:space="preserve">they </w:delText>
        </w:r>
      </w:del>
      <w:ins w:id="8744" w:author="Irina" w:date="2021-06-20T21:55:00Z">
        <w:r w:rsidR="003F69F5" w:rsidRPr="00DD4AC8">
          <w:rPr>
            <w:lang w:val="en-US"/>
            <w:rPrChange w:id="8745" w:author="Irina" w:date="2021-06-21T07:26:00Z">
              <w:rPr/>
            </w:rPrChange>
          </w:rPr>
          <w:t xml:space="preserve">They </w:t>
        </w:r>
      </w:ins>
      <w:del w:id="8746" w:author="Irina" w:date="2021-06-20T21:55:00Z">
        <w:r w:rsidR="002B2A0D" w:rsidRPr="00DD4AC8" w:rsidDel="003F69F5">
          <w:rPr>
            <w:lang w:val="en-US"/>
            <w:rPrChange w:id="8747" w:author="Irina" w:date="2021-06-21T07:26:00Z">
              <w:rPr/>
            </w:rPrChange>
          </w:rPr>
          <w:delText xml:space="preserve">are </w:delText>
        </w:r>
      </w:del>
      <w:ins w:id="8748" w:author="Irina" w:date="2021-06-20T21:55:00Z">
        <w:r w:rsidR="003F69F5" w:rsidRPr="00DD4AC8">
          <w:rPr>
            <w:lang w:val="en-US"/>
            <w:rPrChange w:id="8749" w:author="Irina" w:date="2021-06-21T07:26:00Z">
              <w:rPr/>
            </w:rPrChange>
          </w:rPr>
          <w:t xml:space="preserve">felt </w:t>
        </w:r>
      </w:ins>
      <w:r w:rsidR="002B2A0D" w:rsidRPr="00DD4AC8">
        <w:rPr>
          <w:lang w:val="en-US"/>
          <w:rPrChange w:id="8750" w:author="Irina" w:date="2021-06-21T07:26:00Z">
            <w:rPr/>
          </w:rPrChange>
        </w:rPr>
        <w:t>more motivated, involved</w:t>
      </w:r>
      <w:ins w:id="8751" w:author="Irina" w:date="2021-06-20T21:55:00Z">
        <w:r w:rsidR="003F69F5" w:rsidRPr="00DD4AC8">
          <w:rPr>
            <w:lang w:val="en-US"/>
            <w:rPrChange w:id="8752" w:author="Irina" w:date="2021-06-21T07:26:00Z">
              <w:rPr/>
            </w:rPrChange>
          </w:rPr>
          <w:t>,</w:t>
        </w:r>
      </w:ins>
      <w:r w:rsidR="002B2A0D" w:rsidRPr="00DD4AC8">
        <w:rPr>
          <w:lang w:val="en-US"/>
          <w:rPrChange w:id="8753" w:author="Irina" w:date="2021-06-21T07:26:00Z">
            <w:rPr/>
          </w:rPrChange>
        </w:rPr>
        <w:t xml:space="preserve"> and want</w:t>
      </w:r>
      <w:ins w:id="8754" w:author="Irina" w:date="2021-06-20T21:55:00Z">
        <w:r w:rsidR="003F69F5" w:rsidRPr="00DD4AC8">
          <w:rPr>
            <w:lang w:val="en-US"/>
            <w:rPrChange w:id="8755" w:author="Irina" w:date="2021-06-21T07:26:00Z">
              <w:rPr/>
            </w:rPrChange>
          </w:rPr>
          <w:t>ed</w:t>
        </w:r>
      </w:ins>
      <w:r w:rsidR="002B2A0D" w:rsidRPr="00DD4AC8">
        <w:rPr>
          <w:lang w:val="en-US"/>
          <w:rPrChange w:id="8756" w:author="Irina" w:date="2021-06-21T07:26:00Z">
            <w:rPr/>
          </w:rPrChange>
        </w:rPr>
        <w:t xml:space="preserve"> to be even more involved. </w:t>
      </w:r>
      <w:del w:id="8757" w:author="Irina" w:date="2021-06-20T21:56:00Z">
        <w:r w:rsidR="002B2A0D" w:rsidRPr="00DD4AC8" w:rsidDel="003F69F5">
          <w:rPr>
            <w:lang w:val="en-US"/>
            <w:rPrChange w:id="8758" w:author="Irina" w:date="2021-06-21T07:26:00Z">
              <w:rPr/>
            </w:rPrChange>
          </w:rPr>
          <w:delText xml:space="preserve">They </w:delText>
        </w:r>
      </w:del>
      <w:ins w:id="8759" w:author="Irina" w:date="2021-06-20T21:56:00Z">
        <w:r w:rsidR="003F69F5" w:rsidRPr="00DD4AC8">
          <w:rPr>
            <w:lang w:val="en-US"/>
            <w:rPrChange w:id="8760" w:author="Irina" w:date="2021-06-21T07:26:00Z">
              <w:rPr/>
            </w:rPrChange>
          </w:rPr>
          <w:t xml:space="preserve">By the end of the year, they </w:t>
        </w:r>
      </w:ins>
      <w:del w:id="8761" w:author="Irina" w:date="2021-06-20T21:55:00Z">
        <w:r w:rsidR="002B2A0D" w:rsidRPr="00DD4AC8" w:rsidDel="003F69F5">
          <w:rPr>
            <w:lang w:val="en-US"/>
            <w:rPrChange w:id="8762" w:author="Irina" w:date="2021-06-21T07:26:00Z">
              <w:rPr/>
            </w:rPrChange>
          </w:rPr>
          <w:delText xml:space="preserve">are </w:delText>
        </w:r>
      </w:del>
      <w:ins w:id="8763" w:author="Irina" w:date="2021-06-20T21:55:00Z">
        <w:r w:rsidR="003F69F5" w:rsidRPr="00DD4AC8">
          <w:rPr>
            <w:lang w:val="en-US"/>
            <w:rPrChange w:id="8764" w:author="Irina" w:date="2021-06-21T07:26:00Z">
              <w:rPr/>
            </w:rPrChange>
          </w:rPr>
          <w:t xml:space="preserve">were </w:t>
        </w:r>
      </w:ins>
      <w:r w:rsidR="002B2A0D" w:rsidRPr="00DD4AC8">
        <w:rPr>
          <w:lang w:val="en-US"/>
          <w:rPrChange w:id="8765" w:author="Irina" w:date="2021-06-21T07:26:00Z">
            <w:rPr/>
          </w:rPrChange>
        </w:rPr>
        <w:t xml:space="preserve">ready to invest in their </w:t>
      </w:r>
      <w:ins w:id="8766" w:author="Irina" w:date="2021-06-20T21:58:00Z">
        <w:r w:rsidR="003F69F5" w:rsidRPr="00DD4AC8">
          <w:rPr>
            <w:lang w:val="en-US"/>
            <w:rPrChange w:id="8767" w:author="Irina" w:date="2021-06-21T07:26:00Z">
              <w:rPr/>
            </w:rPrChange>
          </w:rPr>
          <w:t xml:space="preserve">own </w:t>
        </w:r>
      </w:ins>
      <w:r w:rsidR="002B2A0D" w:rsidRPr="00DD4AC8">
        <w:rPr>
          <w:lang w:val="en-US"/>
          <w:rPrChange w:id="8768" w:author="Irina" w:date="2021-06-21T07:26:00Z">
            <w:rPr/>
          </w:rPrChange>
        </w:rPr>
        <w:t>and their child</w:t>
      </w:r>
      <w:ins w:id="8769" w:author="Susan" w:date="2021-06-21T23:54:00Z">
        <w:r w:rsidR="005D36C7">
          <w:rPr>
            <w:lang w:val="en-US"/>
          </w:rPr>
          <w:t>’</w:t>
        </w:r>
      </w:ins>
      <w:del w:id="8770" w:author="Susan" w:date="2021-06-21T23:54:00Z">
        <w:r w:rsidR="002B2A0D" w:rsidRPr="00DD4AC8" w:rsidDel="005D36C7">
          <w:rPr>
            <w:lang w:val="en-US"/>
            <w:rPrChange w:id="8771" w:author="Irina" w:date="2021-06-21T07:26:00Z">
              <w:rPr/>
            </w:rPrChange>
          </w:rPr>
          <w:delText>'</w:delText>
        </w:r>
      </w:del>
      <w:r w:rsidR="002B2A0D" w:rsidRPr="00DD4AC8">
        <w:rPr>
          <w:lang w:val="en-US"/>
          <w:rPrChange w:id="8772" w:author="Irina" w:date="2021-06-21T07:26:00Z">
            <w:rPr/>
          </w:rPrChange>
        </w:rPr>
        <w:t xml:space="preserve">s learning. </w:t>
      </w:r>
    </w:p>
    <w:p w14:paraId="1612E971" w14:textId="73E737D3" w:rsidR="006D42EA" w:rsidRPr="00DD4AC8" w:rsidRDefault="002B2A0D">
      <w:pPr>
        <w:spacing w:before="240" w:after="240"/>
        <w:rPr>
          <w:lang w:val="en-US"/>
          <w:rPrChange w:id="8773" w:author="Irina" w:date="2021-06-21T07:26:00Z">
            <w:rPr/>
          </w:rPrChange>
        </w:rPr>
      </w:pPr>
      <w:r w:rsidRPr="00DD4AC8">
        <w:rPr>
          <w:lang w:val="en-US"/>
          <w:rPrChange w:id="8774" w:author="Irina" w:date="2021-06-21T07:26:00Z">
            <w:rPr/>
          </w:rPrChange>
        </w:rPr>
        <w:t xml:space="preserve">In </w:t>
      </w:r>
      <w:ins w:id="8775" w:author="Irina" w:date="2021-06-20T21:56:00Z">
        <w:r w:rsidR="003F69F5" w:rsidRPr="00DD4AC8">
          <w:rPr>
            <w:lang w:val="en-US"/>
            <w:rPrChange w:id="8776" w:author="Irina" w:date="2021-06-21T07:26:00Z">
              <w:rPr/>
            </w:rPrChange>
          </w:rPr>
          <w:t xml:space="preserve">terms of the </w:t>
        </w:r>
      </w:ins>
      <w:r w:rsidRPr="00DD4AC8">
        <w:rPr>
          <w:lang w:val="en-US"/>
          <w:rPrChange w:id="8777" w:author="Irina" w:date="2021-06-21T07:26:00Z">
            <w:rPr/>
          </w:rPrChange>
        </w:rPr>
        <w:t>relation</w:t>
      </w:r>
      <w:ins w:id="8778" w:author="Irina" w:date="2021-06-20T21:56:00Z">
        <w:r w:rsidR="003F69F5" w:rsidRPr="00DD4AC8">
          <w:rPr>
            <w:lang w:val="en-US"/>
            <w:rPrChange w:id="8779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8780" w:author="Irina" w:date="2021-06-21T07:26:00Z">
            <w:rPr/>
          </w:rPrChange>
        </w:rPr>
        <w:t xml:space="preserve"> between teachers and parents</w:t>
      </w:r>
      <w:ins w:id="8781" w:author="Irina" w:date="2021-06-20T21:56:00Z">
        <w:r w:rsidR="003F69F5" w:rsidRPr="00DD4AC8">
          <w:rPr>
            <w:lang w:val="en-US"/>
            <w:rPrChange w:id="8782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783" w:author="Irina" w:date="2021-06-21T07:26:00Z">
            <w:rPr/>
          </w:rPrChange>
        </w:rPr>
        <w:t xml:space="preserve"> </w:t>
      </w:r>
      <w:del w:id="8784" w:author="Irina" w:date="2021-06-20T21:56:00Z">
        <w:r w:rsidRPr="00DD4AC8" w:rsidDel="003F69F5">
          <w:rPr>
            <w:lang w:val="en-US"/>
            <w:rPrChange w:id="8785" w:author="Irina" w:date="2021-06-21T07:26:00Z">
              <w:rPr/>
            </w:rPrChange>
          </w:rPr>
          <w:delText>there is</w:delText>
        </w:r>
      </w:del>
      <w:ins w:id="8786" w:author="Irina" w:date="2021-06-20T21:56:00Z">
        <w:r w:rsidR="003F69F5" w:rsidRPr="00DD4AC8">
          <w:rPr>
            <w:lang w:val="en-US"/>
            <w:rPrChange w:id="8787" w:author="Irina" w:date="2021-06-21T07:26:00Z">
              <w:rPr/>
            </w:rPrChange>
          </w:rPr>
          <w:t>we saw</w:t>
        </w:r>
      </w:ins>
      <w:r w:rsidRPr="00DD4AC8">
        <w:rPr>
          <w:lang w:val="en-US"/>
          <w:rPrChange w:id="8788" w:author="Irina" w:date="2021-06-21T07:26:00Z">
            <w:rPr/>
          </w:rPrChange>
        </w:rPr>
        <w:t xml:space="preserve"> </w:t>
      </w:r>
      <w:del w:id="8789" w:author="Irina" w:date="2021-06-20T21:56:00Z">
        <w:r w:rsidRPr="00DD4AC8" w:rsidDel="003F69F5">
          <w:rPr>
            <w:lang w:val="en-US"/>
            <w:rPrChange w:id="8790" w:author="Irina" w:date="2021-06-21T07:26:00Z">
              <w:rPr/>
            </w:rPrChange>
          </w:rPr>
          <w:delText xml:space="preserve">maximal </w:delText>
        </w:r>
      </w:del>
      <w:ins w:id="8791" w:author="Irina" w:date="2021-06-20T21:56:00Z">
        <w:r w:rsidR="003F69F5" w:rsidRPr="00DD4AC8">
          <w:rPr>
            <w:lang w:val="en-US"/>
            <w:rPrChange w:id="8792" w:author="Irina" w:date="2021-06-21T07:26:00Z">
              <w:rPr/>
            </w:rPrChange>
          </w:rPr>
          <w:t xml:space="preserve">maximum </w:t>
        </w:r>
      </w:ins>
      <w:r w:rsidRPr="00DD4AC8">
        <w:rPr>
          <w:lang w:val="en-US"/>
          <w:rPrChange w:id="8793" w:author="Irina" w:date="2021-06-21T07:26:00Z">
            <w:rPr/>
          </w:rPrChange>
        </w:rPr>
        <w:t xml:space="preserve">involvement, bidirectional communication, </w:t>
      </w:r>
      <w:ins w:id="8794" w:author="Irina" w:date="2021-06-20T21:57:00Z">
        <w:r w:rsidR="003F69F5" w:rsidRPr="00DD4AC8">
          <w:rPr>
            <w:lang w:val="en-US"/>
            <w:rPrChange w:id="8795" w:author="Irina" w:date="2021-06-21T07:26:00Z">
              <w:rPr/>
            </w:rPrChange>
          </w:rPr>
          <w:t xml:space="preserve">as well as </w:t>
        </w:r>
      </w:ins>
      <w:r w:rsidRPr="00DD4AC8">
        <w:rPr>
          <w:lang w:val="en-US"/>
          <w:rPrChange w:id="8796" w:author="Irina" w:date="2021-06-21T07:26:00Z">
            <w:rPr/>
          </w:rPrChange>
        </w:rPr>
        <w:t xml:space="preserve">support and </w:t>
      </w:r>
      <w:ins w:id="8797" w:author="Irina" w:date="2021-06-20T21:57:00Z">
        <w:r w:rsidR="003F69F5" w:rsidRPr="00DD4AC8">
          <w:rPr>
            <w:lang w:val="en-US"/>
            <w:rPrChange w:id="8798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8799" w:author="Irina" w:date="2021-06-21T07:26:00Z">
            <w:rPr/>
          </w:rPrChange>
        </w:rPr>
        <w:t xml:space="preserve">feedback channel for children. In </w:t>
      </w:r>
      <w:ins w:id="8800" w:author="Irina" w:date="2021-06-20T21:57:00Z">
        <w:r w:rsidR="003F69F5" w:rsidRPr="00DD4AC8">
          <w:rPr>
            <w:lang w:val="en-US"/>
            <w:rPrChange w:id="8801" w:author="Irina" w:date="2021-06-21T07:26:00Z">
              <w:rPr/>
            </w:rPrChange>
          </w:rPr>
          <w:t xml:space="preserve">terms of the parent’s </w:t>
        </w:r>
      </w:ins>
      <w:r w:rsidRPr="00DD4AC8">
        <w:rPr>
          <w:lang w:val="en-US"/>
          <w:rPrChange w:id="8802" w:author="Irina" w:date="2021-06-21T07:26:00Z">
            <w:rPr/>
          </w:rPrChange>
        </w:rPr>
        <w:t>relation</w:t>
      </w:r>
      <w:ins w:id="8803" w:author="Irina" w:date="2021-06-20T21:57:00Z">
        <w:r w:rsidR="003F69F5" w:rsidRPr="00DD4AC8">
          <w:rPr>
            <w:lang w:val="en-US"/>
            <w:rPrChange w:id="8804" w:author="Irina" w:date="2021-06-21T07:26:00Z">
              <w:rPr/>
            </w:rPrChange>
          </w:rPr>
          <w:t>s</w:t>
        </w:r>
      </w:ins>
      <w:r w:rsidRPr="00DD4AC8">
        <w:rPr>
          <w:lang w:val="en-US"/>
          <w:rPrChange w:id="8805" w:author="Irina" w:date="2021-06-21T07:26:00Z">
            <w:rPr/>
          </w:rPrChange>
        </w:rPr>
        <w:t xml:space="preserve"> with the child</w:t>
      </w:r>
      <w:ins w:id="8806" w:author="Irina" w:date="2021-06-20T21:57:00Z">
        <w:r w:rsidR="003F69F5" w:rsidRPr="00DD4AC8">
          <w:rPr>
            <w:lang w:val="en-US"/>
            <w:rPrChange w:id="8807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808" w:author="Irina" w:date="2021-06-21T07:26:00Z">
            <w:rPr/>
          </w:rPrChange>
        </w:rPr>
        <w:t xml:space="preserve"> the parent </w:t>
      </w:r>
      <w:del w:id="8809" w:author="Irina" w:date="2021-06-20T21:58:00Z">
        <w:r w:rsidRPr="00DD4AC8" w:rsidDel="003F69F5">
          <w:rPr>
            <w:lang w:val="en-US"/>
            <w:rPrChange w:id="8810" w:author="Irina" w:date="2021-06-21T07:26:00Z">
              <w:rPr/>
            </w:rPrChange>
          </w:rPr>
          <w:delText xml:space="preserve">has </w:delText>
        </w:r>
      </w:del>
      <w:ins w:id="8811" w:author="Irina" w:date="2021-06-20T21:58:00Z">
        <w:r w:rsidR="003F69F5" w:rsidRPr="00DD4AC8">
          <w:rPr>
            <w:lang w:val="en-US"/>
            <w:rPrChange w:id="8812" w:author="Irina" w:date="2021-06-21T07:26:00Z">
              <w:rPr/>
            </w:rPrChange>
          </w:rPr>
          <w:t xml:space="preserve">played </w:t>
        </w:r>
      </w:ins>
      <w:r w:rsidRPr="00DD4AC8">
        <w:rPr>
          <w:lang w:val="en-US"/>
          <w:rPrChange w:id="8813" w:author="Irina" w:date="2021-06-21T07:26:00Z">
            <w:rPr/>
          </w:rPrChange>
        </w:rPr>
        <w:t>a multitude of roles</w:t>
      </w:r>
      <w:ins w:id="8814" w:author="Irina" w:date="2021-06-20T21:58:00Z">
        <w:r w:rsidR="003F69F5" w:rsidRPr="00DD4AC8">
          <w:rPr>
            <w:lang w:val="en-US"/>
            <w:rPrChange w:id="8815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816" w:author="Irina" w:date="2021-06-21T07:26:00Z">
            <w:rPr/>
          </w:rPrChange>
        </w:rPr>
        <w:t xml:space="preserve"> </w:t>
      </w:r>
      <w:del w:id="8817" w:author="Irina" w:date="2021-06-20T21:58:00Z">
        <w:r w:rsidRPr="00DD4AC8" w:rsidDel="003F69F5">
          <w:rPr>
            <w:lang w:val="en-US"/>
            <w:rPrChange w:id="8818" w:author="Irina" w:date="2021-06-21T07:26:00Z">
              <w:rPr/>
            </w:rPrChange>
          </w:rPr>
          <w:delText>among which are:</w:delText>
        </w:r>
        <w:r w:rsidRPr="00DD4AC8" w:rsidDel="003F69F5">
          <w:rPr>
            <w:sz w:val="14"/>
            <w:szCs w:val="14"/>
            <w:lang w:val="en-US"/>
            <w:rPrChange w:id="8819" w:author="Irina" w:date="2021-06-21T07:26:00Z">
              <w:rPr>
                <w:sz w:val="14"/>
                <w:szCs w:val="14"/>
              </w:rPr>
            </w:rPrChange>
          </w:rPr>
          <w:delText xml:space="preserve">  </w:delText>
        </w:r>
      </w:del>
      <w:ins w:id="8820" w:author="Irina" w:date="2021-06-20T21:58:00Z">
        <w:r w:rsidR="003F69F5" w:rsidRPr="00DD4AC8">
          <w:rPr>
            <w:lang w:val="en-US"/>
            <w:rPrChange w:id="8821" w:author="Irina" w:date="2021-06-21T07:26:00Z">
              <w:rPr/>
            </w:rPrChange>
          </w:rPr>
          <w:t xml:space="preserve">including </w:t>
        </w:r>
      </w:ins>
      <w:r w:rsidRPr="00DD4AC8">
        <w:rPr>
          <w:lang w:val="en-US"/>
          <w:rPrChange w:id="8822" w:author="Irina" w:date="2021-06-21T07:26:00Z">
            <w:rPr/>
          </w:rPrChange>
        </w:rPr>
        <w:t>teacher</w:t>
      </w:r>
      <w:del w:id="8823" w:author="Irina" w:date="2021-06-20T21:58:00Z">
        <w:r w:rsidRPr="00DD4AC8" w:rsidDel="003F69F5">
          <w:rPr>
            <w:lang w:val="en-US"/>
            <w:rPrChange w:id="8824" w:author="Irina" w:date="2021-06-21T07:26:00Z">
              <w:rPr/>
            </w:rPrChange>
          </w:rPr>
          <w:delText xml:space="preserve"> - </w:delText>
        </w:r>
      </w:del>
      <w:ins w:id="8825" w:author="Irina" w:date="2021-06-20T21:58:00Z">
        <w:r w:rsidR="003F69F5" w:rsidRPr="00DD4AC8">
          <w:rPr>
            <w:lang w:val="en-US"/>
            <w:rPrChange w:id="8826" w:author="Irina" w:date="2021-06-21T07:26:00Z">
              <w:rPr/>
            </w:rPrChange>
          </w:rPr>
          <w:t xml:space="preserve"> (</w:t>
        </w:r>
      </w:ins>
      <w:r w:rsidRPr="00DD4AC8">
        <w:rPr>
          <w:lang w:val="en-US"/>
          <w:rPrChange w:id="8827" w:author="Irina" w:date="2021-06-21T07:26:00Z">
            <w:rPr/>
          </w:rPrChange>
        </w:rPr>
        <w:t>in the classic</w:t>
      </w:r>
      <w:del w:id="8828" w:author="Irina" w:date="2021-06-20T21:58:00Z">
        <w:r w:rsidRPr="00DD4AC8" w:rsidDel="000800BE">
          <w:rPr>
            <w:lang w:val="en-US"/>
            <w:rPrChange w:id="8829" w:author="Irina" w:date="2021-06-21T07:26:00Z">
              <w:rPr/>
            </w:rPrChange>
          </w:rPr>
          <w:delText>al role</w:delText>
        </w:r>
      </w:del>
      <w:ins w:id="8830" w:author="Irina" w:date="2021-06-20T21:58:00Z">
        <w:r w:rsidR="000800BE" w:rsidRPr="00DD4AC8">
          <w:rPr>
            <w:lang w:val="en-US"/>
            <w:rPrChange w:id="8831" w:author="Irina" w:date="2021-06-21T07:26:00Z">
              <w:rPr/>
            </w:rPrChange>
          </w:rPr>
          <w:t xml:space="preserve"> sense, with the</w:t>
        </w:r>
      </w:ins>
      <w:r w:rsidRPr="00DD4AC8">
        <w:rPr>
          <w:lang w:val="en-US"/>
          <w:rPrChange w:id="8832" w:author="Irina" w:date="2021-06-21T07:26:00Z">
            <w:rPr/>
          </w:rPrChange>
        </w:rPr>
        <w:t xml:space="preserve"> </w:t>
      </w:r>
      <w:del w:id="8833" w:author="Irina" w:date="2021-06-20T21:59:00Z">
        <w:r w:rsidRPr="00DD4AC8" w:rsidDel="000800BE">
          <w:rPr>
            <w:lang w:val="en-US"/>
            <w:rPrChange w:id="8834" w:author="Irina" w:date="2021-06-21T07:26:00Z">
              <w:rPr/>
            </w:rPrChange>
          </w:rPr>
          <w:delText xml:space="preserve">and </w:delText>
        </w:r>
      </w:del>
      <w:r w:rsidRPr="00DD4AC8">
        <w:rPr>
          <w:lang w:val="en-US"/>
          <w:rPrChange w:id="8835" w:author="Irina" w:date="2021-06-21T07:26:00Z">
            <w:rPr/>
          </w:rPrChange>
        </w:rPr>
        <w:t xml:space="preserve">functionality of </w:t>
      </w:r>
      <w:ins w:id="8836" w:author="Irina" w:date="2021-06-20T21:59:00Z">
        <w:r w:rsidR="000800BE" w:rsidRPr="00DD4AC8">
          <w:rPr>
            <w:lang w:val="en-US"/>
            <w:rPrChange w:id="8837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8838" w:author="Irina" w:date="2021-06-21T07:26:00Z">
            <w:rPr/>
          </w:rPrChange>
        </w:rPr>
        <w:t xml:space="preserve">classroom </w:t>
      </w:r>
      <w:del w:id="8839" w:author="Irina" w:date="2021-06-20T21:59:00Z">
        <w:r w:rsidRPr="00DD4AC8" w:rsidDel="000800BE">
          <w:rPr>
            <w:lang w:val="en-US"/>
            <w:rPrChange w:id="8840" w:author="Irina" w:date="2021-06-21T07:26:00Z">
              <w:rPr/>
            </w:rPrChange>
          </w:rPr>
          <w:delText>teacher</w:delText>
        </w:r>
      </w:del>
      <w:ins w:id="8841" w:author="Irina" w:date="2021-06-20T21:59:00Z">
        <w:r w:rsidR="000800BE" w:rsidRPr="00DD4AC8">
          <w:rPr>
            <w:lang w:val="en-US"/>
            <w:rPrChange w:id="8842" w:author="Irina" w:date="2021-06-21T07:26:00Z">
              <w:rPr/>
            </w:rPrChange>
          </w:rPr>
          <w:t>instructor)</w:t>
        </w:r>
      </w:ins>
      <w:r w:rsidRPr="00DD4AC8">
        <w:rPr>
          <w:lang w:val="en-US"/>
          <w:rPrChange w:id="8843" w:author="Irina" w:date="2021-06-21T07:26:00Z">
            <w:rPr/>
          </w:rPrChange>
        </w:rPr>
        <w:t>,</w:t>
      </w:r>
      <w:del w:id="8844" w:author="Susan" w:date="2021-06-22T00:18:00Z">
        <w:r w:rsidRPr="00DD4AC8" w:rsidDel="00D4050C">
          <w:rPr>
            <w:sz w:val="14"/>
            <w:szCs w:val="14"/>
            <w:lang w:val="en-US"/>
            <w:rPrChange w:id="8845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del w:id="8846" w:author="Irina" w:date="2021-06-20T21:59:00Z">
        <w:r w:rsidRPr="00DD4AC8" w:rsidDel="000800BE">
          <w:rPr>
            <w:sz w:val="14"/>
            <w:szCs w:val="14"/>
            <w:lang w:val="en-US"/>
            <w:rPrChange w:id="8847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r w:rsidRPr="00DD4AC8">
        <w:rPr>
          <w:sz w:val="14"/>
          <w:szCs w:val="14"/>
          <w:lang w:val="en-US"/>
          <w:rPrChange w:id="8848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8849" w:author="Irina" w:date="2021-06-21T07:26:00Z">
            <w:rPr/>
          </w:rPrChange>
        </w:rPr>
        <w:t>facilitator</w:t>
      </w:r>
      <w:ins w:id="8850" w:author="Irina" w:date="2021-06-20T21:59:00Z">
        <w:r w:rsidR="000800BE" w:rsidRPr="00DD4AC8">
          <w:rPr>
            <w:lang w:val="en-US"/>
            <w:rPrChange w:id="885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8852" w:author="Irina" w:date="2021-06-21T07:26:00Z">
            <w:rPr/>
          </w:rPrChange>
        </w:rPr>
        <w:t xml:space="preserve"> </w:t>
      </w:r>
      <w:del w:id="8853" w:author="Irina" w:date="2021-06-20T21:59:00Z">
        <w:r w:rsidRPr="00DD4AC8" w:rsidDel="000800BE">
          <w:rPr>
            <w:lang w:val="en-US"/>
            <w:rPrChange w:id="8854" w:author="Irina" w:date="2021-06-21T07:26:00Z">
              <w:rPr/>
            </w:rPrChange>
          </w:rPr>
          <w:delText xml:space="preserve">and </w:delText>
        </w:r>
      </w:del>
      <w:r w:rsidRPr="00DD4AC8">
        <w:rPr>
          <w:lang w:val="en-US"/>
          <w:rPrChange w:id="8855" w:author="Irina" w:date="2021-06-21T07:26:00Z">
            <w:rPr/>
          </w:rPrChange>
        </w:rPr>
        <w:t>supplier of resources (educational and other</w:t>
      </w:r>
      <w:del w:id="8856" w:author="Irina" w:date="2021-06-20T21:59:00Z">
        <w:r w:rsidRPr="00DD4AC8" w:rsidDel="000800BE">
          <w:rPr>
            <w:lang w:val="en-US"/>
            <w:rPrChange w:id="8857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8858" w:author="Irina" w:date="2021-06-21T07:26:00Z">
            <w:rPr/>
          </w:rPrChange>
        </w:rPr>
        <w:t>),</w:t>
      </w:r>
      <w:r w:rsidRPr="00DD4AC8">
        <w:rPr>
          <w:sz w:val="14"/>
          <w:szCs w:val="14"/>
          <w:lang w:val="en-US"/>
          <w:rPrChange w:id="8859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8860" w:author="Irina" w:date="2021-06-21T07:26:00Z">
            <w:rPr/>
          </w:rPrChange>
        </w:rPr>
        <w:t xml:space="preserve">mentor </w:t>
      </w:r>
      <w:del w:id="8861" w:author="Irina" w:date="2021-06-20T22:00:00Z">
        <w:r w:rsidRPr="00DD4AC8" w:rsidDel="000800BE">
          <w:rPr>
            <w:lang w:val="en-US"/>
            <w:rPrChange w:id="8862" w:author="Irina" w:date="2021-06-21T07:26:00Z">
              <w:rPr/>
            </w:rPrChange>
          </w:rPr>
          <w:delText xml:space="preserve">- </w:delText>
        </w:r>
      </w:del>
      <w:ins w:id="8863" w:author="Irina" w:date="2021-06-20T22:00:00Z">
        <w:r w:rsidR="000800BE" w:rsidRPr="00DD4AC8">
          <w:rPr>
            <w:lang w:val="en-US"/>
            <w:rPrChange w:id="8864" w:author="Irina" w:date="2021-06-21T07:26:00Z">
              <w:rPr/>
            </w:rPrChange>
          </w:rPr>
          <w:t>(</w:t>
        </w:r>
      </w:ins>
      <w:del w:id="8865" w:author="Irina" w:date="2021-06-20T22:00:00Z">
        <w:r w:rsidRPr="00DD4AC8" w:rsidDel="000800BE">
          <w:rPr>
            <w:lang w:val="en-US"/>
            <w:rPrChange w:id="8866" w:author="Irina" w:date="2021-06-21T07:26:00Z">
              <w:rPr/>
            </w:rPrChange>
          </w:rPr>
          <w:delText xml:space="preserve">using </w:delText>
        </w:r>
      </w:del>
      <w:ins w:id="8867" w:author="Irina" w:date="2021-06-20T22:04:00Z">
        <w:r w:rsidR="000800BE" w:rsidRPr="00DD4AC8">
          <w:rPr>
            <w:lang w:val="en-US"/>
            <w:rPrChange w:id="8868" w:author="Irina" w:date="2021-06-21T07:26:00Z">
              <w:rPr/>
            </w:rPrChange>
          </w:rPr>
          <w:t>based</w:t>
        </w:r>
      </w:ins>
      <w:ins w:id="8869" w:author="Irina" w:date="2021-06-20T22:00:00Z">
        <w:r w:rsidR="000800BE" w:rsidRPr="00DD4AC8">
          <w:rPr>
            <w:lang w:val="en-US"/>
            <w:rPrChange w:id="8870" w:author="Irina" w:date="2021-06-21T07:26:00Z">
              <w:rPr/>
            </w:rPrChange>
          </w:rPr>
          <w:t xml:space="preserve"> on </w:t>
        </w:r>
      </w:ins>
      <w:r w:rsidRPr="00DD4AC8">
        <w:rPr>
          <w:lang w:val="en-US"/>
          <w:rPrChange w:id="8871" w:author="Irina" w:date="2021-06-21T07:26:00Z">
            <w:rPr/>
          </w:rPrChange>
        </w:rPr>
        <w:t>the great respect and importance of father and mother figures</w:t>
      </w:r>
      <w:ins w:id="8872" w:author="Irina" w:date="2021-06-20T22:00:00Z">
        <w:r w:rsidR="000800BE" w:rsidRPr="00DD4AC8">
          <w:rPr>
            <w:lang w:val="en-US"/>
            <w:rPrChange w:id="8873" w:author="Irina" w:date="2021-06-21T07:26:00Z">
              <w:rPr/>
            </w:rPrChange>
          </w:rPr>
          <w:t>)</w:t>
        </w:r>
      </w:ins>
      <w:r w:rsidRPr="00DD4AC8">
        <w:rPr>
          <w:lang w:val="en-US"/>
          <w:rPrChange w:id="8874" w:author="Irina" w:date="2021-06-21T07:26:00Z">
            <w:rPr/>
          </w:rPrChange>
        </w:rPr>
        <w:t>,</w:t>
      </w:r>
      <w:del w:id="8875" w:author="Susan" w:date="2021-06-22T00:05:00Z">
        <w:r w:rsidRPr="00DD4AC8" w:rsidDel="0041743E">
          <w:rPr>
            <w:sz w:val="14"/>
            <w:szCs w:val="14"/>
            <w:lang w:val="en-US"/>
            <w:rPrChange w:id="8876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del w:id="8877" w:author="Susan" w:date="2021-06-22T00:18:00Z">
        <w:r w:rsidRPr="00DD4AC8" w:rsidDel="00D4050C">
          <w:rPr>
            <w:sz w:val="14"/>
            <w:szCs w:val="14"/>
            <w:lang w:val="en-US"/>
            <w:rPrChange w:id="8878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r w:rsidRPr="00DD4AC8">
        <w:rPr>
          <w:sz w:val="14"/>
          <w:szCs w:val="14"/>
          <w:lang w:val="en-US"/>
          <w:rPrChange w:id="8879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8880" w:author="Irina" w:date="2021-06-21T07:26:00Z">
            <w:rPr/>
          </w:rPrChange>
        </w:rPr>
        <w:t>coach</w:t>
      </w:r>
      <w:del w:id="8881" w:author="Irina" w:date="2021-06-20T22:00:00Z">
        <w:r w:rsidRPr="00DD4AC8" w:rsidDel="000800BE">
          <w:rPr>
            <w:lang w:val="en-US"/>
            <w:rPrChange w:id="8882" w:author="Irina" w:date="2021-06-21T07:26:00Z">
              <w:rPr/>
            </w:rPrChange>
          </w:rPr>
          <w:delText xml:space="preserve"> -</w:delText>
        </w:r>
      </w:del>
      <w:ins w:id="8883" w:author="Irina" w:date="2021-06-20T22:00:00Z">
        <w:r w:rsidR="000800BE" w:rsidRPr="00DD4AC8">
          <w:rPr>
            <w:lang w:val="en-US"/>
            <w:rPrChange w:id="8884" w:author="Irina" w:date="2021-06-21T07:26:00Z">
              <w:rPr/>
            </w:rPrChange>
          </w:rPr>
          <w:t xml:space="preserve"> (</w:t>
        </w:r>
      </w:ins>
      <w:ins w:id="8885" w:author="Irina" w:date="2021-06-20T22:02:00Z">
        <w:r w:rsidR="000800BE" w:rsidRPr="00DD4AC8">
          <w:rPr>
            <w:lang w:val="en-US"/>
            <w:rPrChange w:id="8886" w:author="Irina" w:date="2021-06-21T07:26:00Z">
              <w:rPr/>
            </w:rPrChange>
          </w:rPr>
          <w:t xml:space="preserve">through </w:t>
        </w:r>
      </w:ins>
      <w:del w:id="8887" w:author="Irina" w:date="2021-06-20T22:00:00Z">
        <w:r w:rsidRPr="00DD4AC8" w:rsidDel="000800BE">
          <w:rPr>
            <w:lang w:val="en-US"/>
            <w:rPrChange w:id="8888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8889" w:author="Irina" w:date="2021-06-21T07:26:00Z">
            <w:rPr/>
          </w:rPrChange>
        </w:rPr>
        <w:t>manag</w:t>
      </w:r>
      <w:del w:id="8890" w:author="Irina" w:date="2021-06-20T22:02:00Z">
        <w:r w:rsidRPr="00DD4AC8" w:rsidDel="000800BE">
          <w:rPr>
            <w:lang w:val="en-US"/>
            <w:rPrChange w:id="8891" w:author="Irina" w:date="2021-06-21T07:26:00Z">
              <w:rPr/>
            </w:rPrChange>
          </w:rPr>
          <w:delText>ing</w:delText>
        </w:r>
      </w:del>
      <w:ins w:id="8892" w:author="Irina" w:date="2021-06-20T22:02:00Z">
        <w:r w:rsidR="000800BE" w:rsidRPr="00DD4AC8">
          <w:rPr>
            <w:lang w:val="en-US"/>
            <w:rPrChange w:id="8893" w:author="Irina" w:date="2021-06-21T07:26:00Z">
              <w:rPr/>
            </w:rPrChange>
          </w:rPr>
          <w:t>ement of</w:t>
        </w:r>
      </w:ins>
      <w:r w:rsidRPr="00DD4AC8">
        <w:rPr>
          <w:lang w:val="en-US"/>
          <w:rPrChange w:id="8894" w:author="Irina" w:date="2021-06-21T07:26:00Z">
            <w:rPr/>
          </w:rPrChange>
        </w:rPr>
        <w:t xml:space="preserve"> </w:t>
      </w:r>
      <w:del w:id="8895" w:author="Irina" w:date="2021-06-20T22:01:00Z">
        <w:r w:rsidRPr="00DD4AC8" w:rsidDel="000800BE">
          <w:rPr>
            <w:lang w:val="en-US"/>
            <w:rPrChange w:id="8896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8897" w:author="Irina" w:date="2021-06-21T07:26:00Z">
            <w:rPr/>
          </w:rPrChange>
        </w:rPr>
        <w:t xml:space="preserve">training, </w:t>
      </w:r>
      <w:del w:id="8898" w:author="Irina" w:date="2021-06-20T22:01:00Z">
        <w:r w:rsidRPr="00DD4AC8" w:rsidDel="000800BE">
          <w:rPr>
            <w:lang w:val="en-US"/>
            <w:rPrChange w:id="8899" w:author="Irina" w:date="2021-06-21T07:26:00Z">
              <w:rPr/>
            </w:rPrChange>
          </w:rPr>
          <w:delText xml:space="preserve">developing </w:delText>
        </w:r>
      </w:del>
      <w:ins w:id="8900" w:author="Irina" w:date="2021-06-20T22:01:00Z">
        <w:r w:rsidR="000800BE" w:rsidRPr="00DD4AC8">
          <w:rPr>
            <w:lang w:val="en-US"/>
            <w:rPrChange w:id="8901" w:author="Irina" w:date="2021-06-21T07:26:00Z">
              <w:rPr/>
            </w:rPrChange>
          </w:rPr>
          <w:t xml:space="preserve">development, </w:t>
        </w:r>
      </w:ins>
      <w:r w:rsidRPr="00DD4AC8">
        <w:rPr>
          <w:lang w:val="en-US"/>
          <w:rPrChange w:id="8902" w:author="Irina" w:date="2021-06-21T07:26:00Z">
            <w:rPr/>
          </w:rPrChange>
        </w:rPr>
        <w:t>and</w:t>
      </w:r>
      <w:del w:id="8903" w:author="Irina" w:date="2021-06-20T22:01:00Z">
        <w:r w:rsidRPr="00DD4AC8" w:rsidDel="000800BE">
          <w:rPr>
            <w:lang w:val="en-US"/>
            <w:rPrChange w:id="8904" w:author="Irina" w:date="2021-06-21T07:26:00Z">
              <w:rPr/>
            </w:rPrChange>
          </w:rPr>
          <w:delText xml:space="preserve"> applying</w:delText>
        </w:r>
      </w:del>
      <w:ins w:id="8905" w:author="Irina" w:date="2021-06-20T22:01:00Z">
        <w:r w:rsidR="000800BE" w:rsidRPr="00DD4AC8">
          <w:rPr>
            <w:lang w:val="en-US"/>
            <w:rPrChange w:id="8906" w:author="Irina" w:date="2021-06-21T07:26:00Z">
              <w:rPr/>
            </w:rPrChange>
          </w:rPr>
          <w:t xml:space="preserve"> the application of</w:t>
        </w:r>
      </w:ins>
      <w:r w:rsidRPr="00DD4AC8">
        <w:rPr>
          <w:lang w:val="en-US"/>
          <w:rPrChange w:id="8907" w:author="Irina" w:date="2021-06-21T07:26:00Z">
            <w:rPr/>
          </w:rPrChange>
        </w:rPr>
        <w:t xml:space="preserve"> strategy and tactics</w:t>
      </w:r>
      <w:ins w:id="8908" w:author="Irina" w:date="2021-06-20T22:01:00Z">
        <w:r w:rsidR="000800BE" w:rsidRPr="00DD4AC8">
          <w:rPr>
            <w:lang w:val="en-US"/>
            <w:rPrChange w:id="8909" w:author="Irina" w:date="2021-06-21T07:26:00Z">
              <w:rPr/>
            </w:rPrChange>
          </w:rPr>
          <w:t>)</w:t>
        </w:r>
      </w:ins>
      <w:r w:rsidRPr="00DD4AC8">
        <w:rPr>
          <w:lang w:val="en-US"/>
          <w:rPrChange w:id="8910" w:author="Irina" w:date="2021-06-21T07:26:00Z">
            <w:rPr/>
          </w:rPrChange>
        </w:rPr>
        <w:t>,</w:t>
      </w:r>
      <w:del w:id="8911" w:author="Susan" w:date="2021-06-22T00:18:00Z">
        <w:r w:rsidRPr="00DD4AC8" w:rsidDel="00D4050C">
          <w:rPr>
            <w:sz w:val="14"/>
            <w:szCs w:val="14"/>
            <w:lang w:val="en-US"/>
            <w:rPrChange w:id="8912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r w:rsidRPr="00DD4AC8">
        <w:rPr>
          <w:sz w:val="14"/>
          <w:szCs w:val="14"/>
          <w:lang w:val="en-US"/>
          <w:rPrChange w:id="8913" w:author="Irina" w:date="2021-06-21T07:26:00Z">
            <w:rPr>
              <w:sz w:val="14"/>
              <w:szCs w:val="14"/>
            </w:rPr>
          </w:rPrChange>
        </w:rPr>
        <w:t xml:space="preserve"> </w:t>
      </w:r>
      <w:del w:id="8914" w:author="Irina" w:date="2021-06-20T22:02:00Z">
        <w:r w:rsidRPr="00DD4AC8" w:rsidDel="000800BE">
          <w:rPr>
            <w:lang w:val="en-US"/>
            <w:rPrChange w:id="8915" w:author="Irina" w:date="2021-06-21T07:26:00Z">
              <w:rPr/>
            </w:rPrChange>
          </w:rPr>
          <w:delText xml:space="preserve">maker </w:delText>
        </w:r>
      </w:del>
      <w:ins w:id="8916" w:author="Irina" w:date="2021-06-20T22:02:00Z">
        <w:r w:rsidR="000800BE" w:rsidRPr="00DD4AC8">
          <w:rPr>
            <w:lang w:val="en-US"/>
            <w:rPrChange w:id="8917" w:author="Irina" w:date="2021-06-21T07:26:00Z">
              <w:rPr/>
            </w:rPrChange>
          </w:rPr>
          <w:t xml:space="preserve">creator </w:t>
        </w:r>
      </w:ins>
      <w:del w:id="8918" w:author="Irina" w:date="2021-06-20T22:02:00Z">
        <w:r w:rsidRPr="00DD4AC8" w:rsidDel="000800BE">
          <w:rPr>
            <w:highlight w:val="yellow"/>
            <w:lang w:val="en-US"/>
            <w:rPrChange w:id="8919" w:author="Irina" w:date="2021-06-21T07:26:00Z">
              <w:rPr/>
            </w:rPrChange>
          </w:rPr>
          <w:delText xml:space="preserve">- </w:delText>
        </w:r>
      </w:del>
      <w:ins w:id="8920" w:author="Irina" w:date="2021-06-20T22:02:00Z">
        <w:r w:rsidR="000800BE" w:rsidRPr="00DD4AC8">
          <w:rPr>
            <w:highlight w:val="yellow"/>
            <w:lang w:val="en-US"/>
            <w:rPrChange w:id="8921" w:author="Irina" w:date="2021-06-21T07:26:00Z">
              <w:rPr/>
            </w:rPrChange>
          </w:rPr>
          <w:t>(</w:t>
        </w:r>
      </w:ins>
      <w:r w:rsidRPr="00DD4AC8">
        <w:rPr>
          <w:highlight w:val="yellow"/>
          <w:lang w:val="en-US"/>
          <w:rPrChange w:id="8922" w:author="Irina" w:date="2021-06-21T07:26:00Z">
            <w:rPr/>
          </w:rPrChange>
        </w:rPr>
        <w:t xml:space="preserve">showing by example in apprenticeship studio </w:t>
      </w:r>
      <w:commentRangeStart w:id="8923"/>
      <w:r w:rsidRPr="00DD4AC8">
        <w:rPr>
          <w:highlight w:val="yellow"/>
          <w:lang w:val="en-US"/>
          <w:rPrChange w:id="8924" w:author="Irina" w:date="2021-06-21T07:26:00Z">
            <w:rPr/>
          </w:rPrChange>
        </w:rPr>
        <w:t>model</w:t>
      </w:r>
      <w:commentRangeEnd w:id="8923"/>
      <w:r w:rsidR="000800BE" w:rsidRPr="00DD4AC8">
        <w:rPr>
          <w:rStyle w:val="CommentReference"/>
          <w:lang w:val="en-US"/>
          <w:rPrChange w:id="8925" w:author="Irina" w:date="2021-06-21T07:26:00Z">
            <w:rPr>
              <w:rStyle w:val="CommentReference"/>
            </w:rPr>
          </w:rPrChange>
        </w:rPr>
        <w:commentReference w:id="8923"/>
      </w:r>
      <w:ins w:id="8926" w:author="Irina" w:date="2021-06-20T22:03:00Z">
        <w:r w:rsidR="000800BE" w:rsidRPr="00DD4AC8">
          <w:rPr>
            <w:highlight w:val="yellow"/>
            <w:lang w:val="en-US"/>
            <w:rPrChange w:id="8927" w:author="Irina" w:date="2021-06-21T07:26:00Z">
              <w:rPr/>
            </w:rPrChange>
          </w:rPr>
          <w:t>)</w:t>
        </w:r>
      </w:ins>
      <w:r w:rsidRPr="00DD4AC8">
        <w:rPr>
          <w:highlight w:val="yellow"/>
          <w:lang w:val="en-US"/>
          <w:rPrChange w:id="8928" w:author="Irina" w:date="2021-06-21T07:26:00Z">
            <w:rPr/>
          </w:rPrChange>
        </w:rPr>
        <w:t>,</w:t>
      </w:r>
      <w:r w:rsidRPr="00DD4AC8">
        <w:rPr>
          <w:sz w:val="14"/>
          <w:szCs w:val="14"/>
          <w:lang w:val="en-US"/>
          <w:rPrChange w:id="8929" w:author="Irina" w:date="2021-06-21T07:26:00Z">
            <w:rPr>
              <w:sz w:val="14"/>
              <w:szCs w:val="14"/>
            </w:rPr>
          </w:rPrChange>
        </w:rPr>
        <w:t xml:space="preserve">   </w:t>
      </w:r>
      <w:r w:rsidRPr="00DD4AC8">
        <w:rPr>
          <w:lang w:val="en-US"/>
          <w:rPrChange w:id="8930" w:author="Irina" w:date="2021-06-21T07:26:00Z">
            <w:rPr/>
          </w:rPrChange>
        </w:rPr>
        <w:t>leader</w:t>
      </w:r>
      <w:del w:id="8931" w:author="Irina" w:date="2021-06-20T22:03:00Z">
        <w:r w:rsidRPr="00DD4AC8" w:rsidDel="000800BE">
          <w:rPr>
            <w:lang w:val="en-US"/>
            <w:rPrChange w:id="8932" w:author="Irina" w:date="2021-06-21T07:26:00Z">
              <w:rPr/>
            </w:rPrChange>
          </w:rPr>
          <w:delText xml:space="preserve"> - </w:delText>
        </w:r>
      </w:del>
      <w:ins w:id="8933" w:author="Irina" w:date="2021-06-20T22:03:00Z">
        <w:r w:rsidR="000800BE" w:rsidRPr="00DD4AC8">
          <w:rPr>
            <w:lang w:val="en-US"/>
            <w:rPrChange w:id="8934" w:author="Irina" w:date="2021-06-21T07:26:00Z">
              <w:rPr/>
            </w:rPrChange>
          </w:rPr>
          <w:t xml:space="preserve"> (</w:t>
        </w:r>
      </w:ins>
      <w:del w:id="8935" w:author="Irina" w:date="2021-06-20T22:14:00Z">
        <w:r w:rsidRPr="00DD4AC8" w:rsidDel="0047598F">
          <w:rPr>
            <w:lang w:val="en-US"/>
            <w:rPrChange w:id="8936" w:author="Irina" w:date="2021-06-21T07:26:00Z">
              <w:rPr/>
            </w:rPrChange>
          </w:rPr>
          <w:delText xml:space="preserve">using ethos and pathos to </w:delText>
        </w:r>
      </w:del>
      <w:r w:rsidRPr="00DD4AC8">
        <w:rPr>
          <w:lang w:val="en-US"/>
          <w:rPrChange w:id="8937" w:author="Irina" w:date="2021-06-21T07:26:00Z">
            <w:rPr/>
          </w:rPrChange>
        </w:rPr>
        <w:t>lead</w:t>
      </w:r>
      <w:ins w:id="8938" w:author="Irina" w:date="2021-06-20T22:14:00Z">
        <w:r w:rsidR="0047598F" w:rsidRPr="00DD4AC8">
          <w:rPr>
            <w:lang w:val="en-US"/>
            <w:rPrChange w:id="8939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8940" w:author="Irina" w:date="2021-06-21T07:26:00Z">
            <w:rPr/>
          </w:rPrChange>
        </w:rPr>
        <w:t xml:space="preserve"> the child through the learning process</w:t>
      </w:r>
      <w:ins w:id="8941" w:author="Irina" w:date="2021-06-20T22:14:00Z">
        <w:r w:rsidR="0047598F" w:rsidRPr="00DD4AC8">
          <w:rPr>
            <w:lang w:val="en-US"/>
            <w:rPrChange w:id="8942" w:author="Irina" w:date="2021-06-21T07:26:00Z">
              <w:rPr/>
            </w:rPrChange>
          </w:rPr>
          <w:t xml:space="preserve"> with </w:t>
        </w:r>
      </w:ins>
      <w:commentRangeStart w:id="8943"/>
      <w:ins w:id="8944" w:author="Susan" w:date="2021-06-21T23:55:00Z">
        <w:r w:rsidR="005D36C7">
          <w:rPr>
            <w:lang w:val="en-US"/>
          </w:rPr>
          <w:t>empathy</w:t>
        </w:r>
      </w:ins>
      <w:commentRangeEnd w:id="8943"/>
      <w:ins w:id="8945" w:author="Susan" w:date="2021-06-21T23:56:00Z">
        <w:r w:rsidR="005D36C7">
          <w:rPr>
            <w:rStyle w:val="CommentReference"/>
          </w:rPr>
          <w:commentReference w:id="8943"/>
        </w:r>
      </w:ins>
      <w:ins w:id="8946" w:author="Susan" w:date="2021-06-21T23:55:00Z">
        <w:r w:rsidR="005D36C7">
          <w:rPr>
            <w:lang w:val="en-US"/>
          </w:rPr>
          <w:t xml:space="preserve"> and sympathy</w:t>
        </w:r>
      </w:ins>
      <w:ins w:id="8947" w:author="Irina" w:date="2021-06-20T22:14:00Z">
        <w:del w:id="8948" w:author="Susan" w:date="2021-06-21T23:55:00Z">
          <w:r w:rsidR="0047598F" w:rsidRPr="00DD4AC8" w:rsidDel="005D36C7">
            <w:rPr>
              <w:lang w:val="en-US"/>
              <w:rPrChange w:id="8949" w:author="Irina" w:date="2021-06-21T07:26:00Z">
                <w:rPr/>
              </w:rPrChange>
            </w:rPr>
            <w:delText>ethos and pathos</w:delText>
          </w:r>
        </w:del>
      </w:ins>
      <w:ins w:id="8950" w:author="Irina" w:date="2021-06-20T22:04:00Z">
        <w:r w:rsidR="000800BE" w:rsidRPr="00DD4AC8">
          <w:rPr>
            <w:lang w:val="en-US"/>
            <w:rPrChange w:id="8951" w:author="Irina" w:date="2021-06-21T07:26:00Z">
              <w:rPr/>
            </w:rPrChange>
          </w:rPr>
          <w:t>)</w:t>
        </w:r>
      </w:ins>
      <w:r w:rsidRPr="00DD4AC8">
        <w:rPr>
          <w:lang w:val="en-US"/>
          <w:rPrChange w:id="8952" w:author="Irina" w:date="2021-06-21T07:26:00Z">
            <w:rPr/>
          </w:rPrChange>
        </w:rPr>
        <w:t>,</w:t>
      </w:r>
      <w:del w:id="8953" w:author="Susan" w:date="2021-06-22T00:18:00Z">
        <w:r w:rsidRPr="00DD4AC8" w:rsidDel="00D4050C">
          <w:rPr>
            <w:sz w:val="14"/>
            <w:szCs w:val="14"/>
            <w:lang w:val="en-US"/>
            <w:rPrChange w:id="8954" w:author="Irina" w:date="2021-06-21T07:26:00Z">
              <w:rPr>
                <w:sz w:val="14"/>
                <w:szCs w:val="14"/>
              </w:rPr>
            </w:rPrChange>
          </w:rPr>
          <w:delText xml:space="preserve"> </w:delText>
        </w:r>
      </w:del>
      <w:r w:rsidRPr="00DD4AC8">
        <w:rPr>
          <w:sz w:val="14"/>
          <w:szCs w:val="14"/>
          <w:lang w:val="en-US"/>
          <w:rPrChange w:id="8955" w:author="Irina" w:date="2021-06-21T07:26:00Z">
            <w:rPr>
              <w:sz w:val="14"/>
              <w:szCs w:val="14"/>
            </w:rPr>
          </w:rPrChange>
        </w:rPr>
        <w:t xml:space="preserve"> </w:t>
      </w:r>
      <w:r w:rsidRPr="00DD4AC8">
        <w:rPr>
          <w:lang w:val="en-US"/>
          <w:rPrChange w:id="8956" w:author="Irina" w:date="2021-06-21T07:26:00Z">
            <w:rPr/>
          </w:rPrChange>
        </w:rPr>
        <w:t xml:space="preserve">counsellor </w:t>
      </w:r>
      <w:del w:id="8957" w:author="Irina" w:date="2021-06-20T22:04:00Z">
        <w:r w:rsidRPr="00DD4AC8" w:rsidDel="000800BE">
          <w:rPr>
            <w:lang w:val="en-US"/>
            <w:rPrChange w:id="8958" w:author="Irina" w:date="2021-06-21T07:26:00Z">
              <w:rPr/>
            </w:rPrChange>
          </w:rPr>
          <w:delText xml:space="preserve">- </w:delText>
        </w:r>
      </w:del>
      <w:ins w:id="8959" w:author="Irina" w:date="2021-06-20T22:04:00Z">
        <w:r w:rsidR="000800BE" w:rsidRPr="00DD4AC8">
          <w:rPr>
            <w:lang w:val="en-US"/>
            <w:rPrChange w:id="8960" w:author="Irina" w:date="2021-06-21T07:26:00Z">
              <w:rPr/>
            </w:rPrChange>
          </w:rPr>
          <w:t>(</w:t>
        </w:r>
      </w:ins>
      <w:r w:rsidRPr="00DD4AC8">
        <w:rPr>
          <w:lang w:val="en-US"/>
          <w:rPrChange w:id="8961" w:author="Irina" w:date="2021-06-21T07:26:00Z">
            <w:rPr/>
          </w:rPrChange>
        </w:rPr>
        <w:t>when</w:t>
      </w:r>
      <w:ins w:id="8962" w:author="Irina" w:date="2021-06-20T22:04:00Z">
        <w:r w:rsidR="000800BE" w:rsidRPr="00DD4AC8">
          <w:rPr>
            <w:lang w:val="en-US"/>
            <w:rPrChange w:id="8963" w:author="Irina" w:date="2021-06-21T07:26:00Z">
              <w:rPr/>
            </w:rPrChange>
          </w:rPr>
          <w:t>ever</w:t>
        </w:r>
      </w:ins>
      <w:r w:rsidRPr="00DD4AC8">
        <w:rPr>
          <w:lang w:val="en-US"/>
          <w:rPrChange w:id="8964" w:author="Irina" w:date="2021-06-21T07:26:00Z">
            <w:rPr/>
          </w:rPrChange>
        </w:rPr>
        <w:t xml:space="preserve"> the need </w:t>
      </w:r>
      <w:ins w:id="8965" w:author="Irina" w:date="2021-06-20T22:04:00Z">
        <w:r w:rsidR="000800BE" w:rsidRPr="00DD4AC8">
          <w:rPr>
            <w:lang w:val="en-US"/>
            <w:rPrChange w:id="8966" w:author="Irina" w:date="2021-06-21T07:26:00Z">
              <w:rPr/>
            </w:rPrChange>
          </w:rPr>
          <w:t>ar</w:t>
        </w:r>
      </w:ins>
      <w:ins w:id="8967" w:author="Irina" w:date="2021-06-20T22:13:00Z">
        <w:r w:rsidR="009B7C33" w:rsidRPr="00DD4AC8">
          <w:rPr>
            <w:lang w:val="en-US"/>
            <w:rPrChange w:id="8968" w:author="Irina" w:date="2021-06-21T07:26:00Z">
              <w:rPr/>
            </w:rPrChange>
          </w:rPr>
          <w:t>ose</w:t>
        </w:r>
      </w:ins>
      <w:ins w:id="8969" w:author="Irina" w:date="2021-06-20T22:04:00Z">
        <w:r w:rsidR="000800BE" w:rsidRPr="00DD4AC8">
          <w:rPr>
            <w:lang w:val="en-US"/>
            <w:rPrChange w:id="8970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8971" w:author="Irina" w:date="2021-06-21T07:26:00Z">
            <w:rPr/>
          </w:rPrChange>
        </w:rPr>
        <w:t>for listening and understanding</w:t>
      </w:r>
      <w:del w:id="8972" w:author="Irina" w:date="2021-06-20T22:05:00Z">
        <w:r w:rsidRPr="00DD4AC8" w:rsidDel="009B7C33">
          <w:rPr>
            <w:lang w:val="en-US"/>
            <w:rPrChange w:id="8973" w:author="Irina" w:date="2021-06-21T07:26:00Z">
              <w:rPr/>
            </w:rPrChange>
          </w:rPr>
          <w:delText xml:space="preserve"> rises</w:delText>
        </w:r>
      </w:del>
      <w:ins w:id="8974" w:author="Irina" w:date="2021-06-20T22:05:00Z">
        <w:r w:rsidR="009B7C33" w:rsidRPr="00DD4AC8">
          <w:rPr>
            <w:lang w:val="en-US"/>
            <w:rPrChange w:id="8975" w:author="Irina" w:date="2021-06-21T07:26:00Z">
              <w:rPr/>
            </w:rPrChange>
          </w:rPr>
          <w:t>)</w:t>
        </w:r>
      </w:ins>
      <w:r w:rsidRPr="00DD4AC8">
        <w:rPr>
          <w:lang w:val="en-US"/>
          <w:rPrChange w:id="8976" w:author="Irina" w:date="2021-06-21T07:26:00Z">
            <w:rPr/>
          </w:rPrChange>
        </w:rPr>
        <w:t xml:space="preserve">, helping hand </w:t>
      </w:r>
      <w:del w:id="8977" w:author="Irina" w:date="2021-06-20T22:05:00Z">
        <w:r w:rsidRPr="00DD4AC8" w:rsidDel="009B7C33">
          <w:rPr>
            <w:lang w:val="en-US"/>
            <w:rPrChange w:id="8978" w:author="Irina" w:date="2021-06-21T07:26:00Z">
              <w:rPr/>
            </w:rPrChange>
          </w:rPr>
          <w:delText>- l</w:delText>
        </w:r>
      </w:del>
      <w:ins w:id="8979" w:author="Irina" w:date="2021-06-20T22:05:00Z">
        <w:r w:rsidR="009B7C33" w:rsidRPr="00DD4AC8">
          <w:rPr>
            <w:lang w:val="en-US"/>
            <w:rPrChange w:id="8980" w:author="Irina" w:date="2021-06-21T07:26:00Z">
              <w:rPr/>
            </w:rPrChange>
          </w:rPr>
          <w:t>(l</w:t>
        </w:r>
      </w:ins>
      <w:r w:rsidRPr="00DD4AC8">
        <w:rPr>
          <w:lang w:val="en-US"/>
          <w:rPrChange w:id="8981" w:author="Irina" w:date="2021-06-21T07:26:00Z">
            <w:rPr/>
          </w:rPrChange>
        </w:rPr>
        <w:t xml:space="preserve">iterally helping with tasks as </w:t>
      </w:r>
      <w:ins w:id="8982" w:author="Irina" w:date="2021-06-20T22:05:00Z">
        <w:r w:rsidR="009B7C33" w:rsidRPr="00DD4AC8">
          <w:rPr>
            <w:lang w:val="en-US"/>
            <w:rPrChange w:id="8983" w:author="Irina" w:date="2021-06-21T07:26:00Z">
              <w:rPr/>
            </w:rPrChange>
          </w:rPr>
          <w:t xml:space="preserve">a </w:t>
        </w:r>
      </w:ins>
      <w:r w:rsidRPr="00DD4AC8">
        <w:rPr>
          <w:lang w:val="en-US"/>
          <w:rPrChange w:id="8984" w:author="Irina" w:date="2021-06-21T07:26:00Z">
            <w:rPr/>
          </w:rPrChange>
        </w:rPr>
        <w:t>team member</w:t>
      </w:r>
      <w:ins w:id="8985" w:author="Irina" w:date="2021-06-20T22:05:00Z">
        <w:r w:rsidR="009B7C33" w:rsidRPr="00DD4AC8">
          <w:rPr>
            <w:lang w:val="en-US"/>
            <w:rPrChange w:id="8986" w:author="Irina" w:date="2021-06-21T07:26:00Z">
              <w:rPr/>
            </w:rPrChange>
          </w:rPr>
          <w:t>)</w:t>
        </w:r>
      </w:ins>
      <w:r w:rsidRPr="00DD4AC8">
        <w:rPr>
          <w:lang w:val="en-US"/>
          <w:rPrChange w:id="8987" w:author="Irina" w:date="2021-06-21T07:26:00Z">
            <w:rPr/>
          </w:rPrChange>
        </w:rPr>
        <w:t xml:space="preserve">, </w:t>
      </w:r>
      <w:ins w:id="8988" w:author="Irina" w:date="2021-06-20T22:14:00Z">
        <w:r w:rsidR="0047598F" w:rsidRPr="00DD4AC8">
          <w:rPr>
            <w:lang w:val="en-US"/>
            <w:rPrChange w:id="8989" w:author="Irina" w:date="2021-06-21T07:26:00Z">
              <w:rPr/>
            </w:rPrChange>
          </w:rPr>
          <w:t xml:space="preserve">and </w:t>
        </w:r>
      </w:ins>
      <w:del w:id="8990" w:author="Irina" w:date="2021-06-20T22:14:00Z">
        <w:r w:rsidRPr="00DD4AC8" w:rsidDel="0047598F">
          <w:rPr>
            <w:lang w:val="en-US"/>
            <w:rPrChange w:id="8991" w:author="Irina" w:date="2021-06-21T07:26:00Z">
              <w:rPr/>
            </w:rPrChange>
          </w:rPr>
          <w:delText xml:space="preserve">learner </w:delText>
        </w:r>
      </w:del>
      <w:ins w:id="8992" w:author="Irina" w:date="2021-06-20T22:14:00Z">
        <w:r w:rsidR="0047598F" w:rsidRPr="00DD4AC8">
          <w:rPr>
            <w:lang w:val="en-US"/>
            <w:rPrChange w:id="8993" w:author="Irina" w:date="2021-06-21T07:26:00Z">
              <w:rPr/>
            </w:rPrChange>
          </w:rPr>
          <w:t xml:space="preserve">student </w:t>
        </w:r>
      </w:ins>
      <w:del w:id="8994" w:author="Irina" w:date="2021-06-20T22:14:00Z">
        <w:r w:rsidRPr="00DD4AC8" w:rsidDel="0047598F">
          <w:rPr>
            <w:lang w:val="en-US"/>
            <w:rPrChange w:id="8995" w:author="Irina" w:date="2021-06-21T07:26:00Z">
              <w:rPr/>
            </w:rPrChange>
          </w:rPr>
          <w:delText xml:space="preserve">- </w:delText>
        </w:r>
      </w:del>
      <w:ins w:id="8996" w:author="Irina" w:date="2021-06-20T22:14:00Z">
        <w:r w:rsidR="0047598F" w:rsidRPr="00DD4AC8">
          <w:rPr>
            <w:lang w:val="en-US"/>
            <w:rPrChange w:id="8997" w:author="Irina" w:date="2021-06-21T07:26:00Z">
              <w:rPr/>
            </w:rPrChange>
          </w:rPr>
          <w:t>(</w:t>
        </w:r>
      </w:ins>
      <w:r w:rsidRPr="00DD4AC8">
        <w:rPr>
          <w:lang w:val="en-US"/>
          <w:rPrChange w:id="8998" w:author="Irina" w:date="2021-06-21T07:26:00Z">
            <w:rPr/>
          </w:rPrChange>
        </w:rPr>
        <w:t>allowing the child to learn through teaching</w:t>
      </w:r>
      <w:ins w:id="8999" w:author="Irina" w:date="2021-06-20T22:15:00Z">
        <w:r w:rsidR="0047598F" w:rsidRPr="00DD4AC8">
          <w:rPr>
            <w:lang w:val="en-US"/>
            <w:rPrChange w:id="9000" w:author="Irina" w:date="2021-06-21T07:26:00Z">
              <w:rPr/>
            </w:rPrChange>
          </w:rPr>
          <w:t>)</w:t>
        </w:r>
      </w:ins>
      <w:r w:rsidRPr="00DD4AC8">
        <w:rPr>
          <w:lang w:val="en-US"/>
          <w:rPrChange w:id="9001" w:author="Irina" w:date="2021-06-21T07:26:00Z">
            <w:rPr/>
          </w:rPrChange>
        </w:rPr>
        <w:t>.</w:t>
      </w:r>
    </w:p>
    <w:p w14:paraId="6E9245E0" w14:textId="41CAC3C6" w:rsidR="006D42EA" w:rsidRPr="00DD4AC8" w:rsidRDefault="002B2A0D">
      <w:pPr>
        <w:spacing w:before="240" w:after="240"/>
        <w:rPr>
          <w:lang w:val="en-US"/>
          <w:rPrChange w:id="9002" w:author="Irina" w:date="2021-06-21T07:26:00Z">
            <w:rPr/>
          </w:rPrChange>
        </w:rPr>
      </w:pPr>
      <w:r w:rsidRPr="00DD4AC8">
        <w:rPr>
          <w:lang w:val="en-US"/>
          <w:rPrChange w:id="9003" w:author="Irina" w:date="2021-06-21T07:26:00Z">
            <w:rPr/>
          </w:rPrChange>
        </w:rPr>
        <w:t>Using the ABC (Affective, Behavio</w:t>
      </w:r>
      <w:del w:id="9004" w:author="Irina" w:date="2021-06-20T22:15:00Z">
        <w:r w:rsidRPr="00DD4AC8" w:rsidDel="0047598F">
          <w:rPr>
            <w:lang w:val="en-US"/>
            <w:rPrChange w:id="9005" w:author="Irina" w:date="2021-06-21T07:26:00Z">
              <w:rPr/>
            </w:rPrChange>
          </w:rPr>
          <w:delText>u</w:delText>
        </w:r>
      </w:del>
      <w:r w:rsidRPr="00DD4AC8">
        <w:rPr>
          <w:lang w:val="en-US"/>
          <w:rPrChange w:id="9006" w:author="Irina" w:date="2021-06-21T07:26:00Z">
            <w:rPr/>
          </w:rPrChange>
        </w:rPr>
        <w:t>ral, Cognitive) model for PEAR</w:t>
      </w:r>
      <w:ins w:id="9007" w:author="Irina" w:date="2021-06-20T22:15:00Z">
        <w:r w:rsidR="0047598F" w:rsidRPr="00DD4AC8">
          <w:rPr>
            <w:lang w:val="en-US"/>
            <w:rPrChange w:id="900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009" w:author="Irina" w:date="2021-06-21T07:26:00Z">
            <w:rPr/>
          </w:rPrChange>
        </w:rPr>
        <w:t xml:space="preserve"> we can characterize and understand </w:t>
      </w:r>
      <w:del w:id="9010" w:author="Irina" w:date="2021-06-20T22:16:00Z">
        <w:r w:rsidRPr="00DD4AC8" w:rsidDel="0047598F">
          <w:rPr>
            <w:lang w:val="en-US"/>
            <w:rPrChange w:id="9011" w:author="Irina" w:date="2021-06-21T07:26:00Z">
              <w:rPr/>
            </w:rPrChange>
          </w:rPr>
          <w:delText xml:space="preserve">every </w:delText>
        </w:r>
      </w:del>
      <w:ins w:id="9012" w:author="Irina" w:date="2021-06-20T22:16:00Z">
        <w:r w:rsidR="0047598F" w:rsidRPr="00DD4AC8">
          <w:rPr>
            <w:lang w:val="en-US"/>
            <w:rPrChange w:id="9013" w:author="Irina" w:date="2021-06-21T07:26:00Z">
              <w:rPr/>
            </w:rPrChange>
          </w:rPr>
          <w:t xml:space="preserve">each </w:t>
        </w:r>
      </w:ins>
      <w:r w:rsidRPr="00DD4AC8">
        <w:rPr>
          <w:lang w:val="en-US"/>
          <w:rPrChange w:id="9014" w:author="Irina" w:date="2021-06-21T07:26:00Z">
            <w:rPr/>
          </w:rPrChange>
        </w:rPr>
        <w:t xml:space="preserve">parent </w:t>
      </w:r>
      <w:del w:id="9015" w:author="Irina" w:date="2021-06-20T22:16:00Z">
        <w:r w:rsidRPr="00DD4AC8" w:rsidDel="0047598F">
          <w:rPr>
            <w:lang w:val="en-US"/>
            <w:rPrChange w:id="9016" w:author="Irina" w:date="2021-06-21T07:26:00Z">
              <w:rPr/>
            </w:rPrChange>
          </w:rPr>
          <w:delText xml:space="preserve">by </w:delText>
        </w:r>
      </w:del>
      <w:ins w:id="9017" w:author="Irina" w:date="2021-06-20T22:16:00Z">
        <w:r w:rsidR="0047598F" w:rsidRPr="00DD4AC8">
          <w:rPr>
            <w:lang w:val="en-US"/>
            <w:rPrChange w:id="9018" w:author="Irina" w:date="2021-06-21T07:26:00Z">
              <w:rPr/>
            </w:rPrChange>
          </w:rPr>
          <w:t xml:space="preserve">with </w:t>
        </w:r>
      </w:ins>
      <w:r w:rsidRPr="00DD4AC8">
        <w:rPr>
          <w:lang w:val="en-US"/>
          <w:rPrChange w:id="9019" w:author="Irina" w:date="2021-06-21T07:26:00Z">
            <w:rPr/>
          </w:rPrChange>
        </w:rPr>
        <w:t>a numerical measure of each of the following</w:t>
      </w:r>
      <w:del w:id="9020" w:author="Irina" w:date="2021-06-20T22:16:00Z">
        <w:r w:rsidRPr="00DD4AC8" w:rsidDel="0047598F">
          <w:rPr>
            <w:lang w:val="en-US"/>
            <w:rPrChange w:id="9021" w:author="Irina" w:date="2021-06-21T07:26:00Z">
              <w:rPr/>
            </w:rPrChange>
          </w:rPr>
          <w:delText xml:space="preserve"> dimensions</w:delText>
        </w:r>
      </w:del>
      <w:r w:rsidRPr="00DD4AC8">
        <w:rPr>
          <w:lang w:val="en-US"/>
          <w:rPrChange w:id="9022" w:author="Irina" w:date="2021-06-21T07:26:00Z">
            <w:rPr/>
          </w:rPrChange>
        </w:rPr>
        <w:t xml:space="preserve">: affect </w:t>
      </w:r>
      <w:del w:id="9023" w:author="Irina" w:date="2021-06-20T22:18:00Z">
        <w:r w:rsidRPr="00DD4AC8" w:rsidDel="0047598F">
          <w:rPr>
            <w:lang w:val="en-US"/>
            <w:rPrChange w:id="9024" w:author="Irina" w:date="2021-06-21T07:26:00Z">
              <w:rPr/>
            </w:rPrChange>
          </w:rPr>
          <w:delText xml:space="preserve">by </w:delText>
        </w:r>
      </w:del>
      <w:ins w:id="9025" w:author="Irina" w:date="2021-06-20T22:18:00Z">
        <w:r w:rsidR="0047598F" w:rsidRPr="00DD4AC8">
          <w:rPr>
            <w:lang w:val="en-US"/>
            <w:rPrChange w:id="9026" w:author="Irina" w:date="2021-06-21T07:26:00Z">
              <w:rPr/>
            </w:rPrChange>
          </w:rPr>
          <w:t xml:space="preserve">according to </w:t>
        </w:r>
      </w:ins>
      <w:r w:rsidRPr="00DD4AC8">
        <w:rPr>
          <w:lang w:val="en-US"/>
          <w:rPrChange w:id="9027" w:author="Irina" w:date="2021-06-21T07:26:00Z">
            <w:rPr/>
          </w:rPrChange>
        </w:rPr>
        <w:t xml:space="preserve">subject, </w:t>
      </w:r>
      <w:del w:id="9028" w:author="Irina" w:date="2021-06-20T22:16:00Z">
        <w:r w:rsidRPr="00DD4AC8" w:rsidDel="0047598F">
          <w:rPr>
            <w:lang w:val="en-US"/>
            <w:rPrChange w:id="9029" w:author="Irina" w:date="2021-06-21T07:26:00Z">
              <w:rPr/>
            </w:rPrChange>
          </w:rPr>
          <w:delText xml:space="preserve">by </w:delText>
        </w:r>
      </w:del>
      <w:r w:rsidRPr="00DD4AC8">
        <w:rPr>
          <w:lang w:val="en-US"/>
          <w:rPrChange w:id="9030" w:author="Irina" w:date="2021-06-21T07:26:00Z">
            <w:rPr/>
          </w:rPrChange>
        </w:rPr>
        <w:t xml:space="preserve">kind, </w:t>
      </w:r>
      <w:del w:id="9031" w:author="Irina" w:date="2021-06-20T22:16:00Z">
        <w:r w:rsidRPr="00DD4AC8" w:rsidDel="0047598F">
          <w:rPr>
            <w:lang w:val="en-US"/>
            <w:rPrChange w:id="9032" w:author="Irina" w:date="2021-06-21T07:26:00Z">
              <w:rPr/>
            </w:rPrChange>
          </w:rPr>
          <w:delText xml:space="preserve">behavioral </w:delText>
        </w:r>
      </w:del>
      <w:ins w:id="9033" w:author="Irina" w:date="2021-06-20T22:16:00Z">
        <w:r w:rsidR="0047598F" w:rsidRPr="00DD4AC8">
          <w:rPr>
            <w:lang w:val="en-US"/>
            <w:rPrChange w:id="9034" w:author="Irina" w:date="2021-06-21T07:26:00Z">
              <w:rPr/>
            </w:rPrChange>
          </w:rPr>
          <w:t xml:space="preserve">behavior, </w:t>
        </w:r>
      </w:ins>
      <w:r w:rsidRPr="00DD4AC8">
        <w:rPr>
          <w:lang w:val="en-US"/>
          <w:rPrChange w:id="9035" w:author="Irina" w:date="2021-06-21T07:26:00Z">
            <w:rPr/>
          </w:rPrChange>
        </w:rPr>
        <w:t>and cognit</w:t>
      </w:r>
      <w:ins w:id="9036" w:author="Irina" w:date="2021-06-20T22:16:00Z">
        <w:r w:rsidR="0047598F" w:rsidRPr="00DD4AC8">
          <w:rPr>
            <w:lang w:val="en-US"/>
            <w:rPrChange w:id="9037" w:author="Irina" w:date="2021-06-21T07:26:00Z">
              <w:rPr/>
            </w:rPrChange>
          </w:rPr>
          <w:t>ion</w:t>
        </w:r>
      </w:ins>
      <w:del w:id="9038" w:author="Irina" w:date="2021-06-20T22:16:00Z">
        <w:r w:rsidRPr="00DD4AC8" w:rsidDel="0047598F">
          <w:rPr>
            <w:lang w:val="en-US"/>
            <w:rPrChange w:id="9039" w:author="Irina" w:date="2021-06-21T07:26:00Z">
              <w:rPr/>
            </w:rPrChange>
          </w:rPr>
          <w:delText>ive</w:delText>
        </w:r>
      </w:del>
      <w:r w:rsidRPr="003E0D82">
        <w:t xml:space="preserve">. </w:t>
      </w:r>
      <w:ins w:id="9040" w:author="Susan" w:date="2021-06-22T00:06:00Z">
        <w:r w:rsidR="0041743E">
          <w:t>With</w:t>
        </w:r>
      </w:ins>
      <w:del w:id="9041" w:author="Susan" w:date="2021-06-22T00:06:00Z">
        <w:r w:rsidRPr="003E0D82" w:rsidDel="0041743E">
          <w:delText xml:space="preserve"> By</w:delText>
        </w:r>
      </w:del>
      <w:r w:rsidRPr="003E0D82">
        <w:t xml:space="preserve"> </w:t>
      </w:r>
      <w:del w:id="9042" w:author="Irina" w:date="2021-06-20T22:18:00Z">
        <w:r w:rsidRPr="00DD4AC8" w:rsidDel="0047598F">
          <w:rPr>
            <w:lang w:val="en-US"/>
            <w:rPrChange w:id="9043" w:author="Irina" w:date="2021-06-21T07:26:00Z">
              <w:rPr/>
            </w:rPrChange>
          </w:rPr>
          <w:delText xml:space="preserve">subjects </w:delText>
        </w:r>
      </w:del>
      <w:ins w:id="9044" w:author="Irina" w:date="2021-06-20T22:18:00Z">
        <w:r w:rsidR="0047598F" w:rsidRPr="00DD4AC8">
          <w:rPr>
            <w:lang w:val="en-US"/>
            <w:rPrChange w:id="9045" w:author="Irina" w:date="2021-06-21T07:26:00Z">
              <w:rPr/>
            </w:rPrChange>
          </w:rPr>
          <w:t xml:space="preserve">subject, </w:t>
        </w:r>
      </w:ins>
      <w:r w:rsidRPr="00DD4AC8">
        <w:rPr>
          <w:lang w:val="en-US"/>
          <w:rPrChange w:id="9046" w:author="Irina" w:date="2021-06-21T07:26:00Z">
            <w:rPr/>
          </w:rPrChange>
        </w:rPr>
        <w:t xml:space="preserve">we </w:t>
      </w:r>
      <w:del w:id="9047" w:author="Irina" w:date="2021-06-20T22:18:00Z">
        <w:r w:rsidRPr="00DD4AC8" w:rsidDel="0047598F">
          <w:rPr>
            <w:lang w:val="en-US"/>
            <w:rPrChange w:id="9048" w:author="Irina" w:date="2021-06-21T07:26:00Z">
              <w:rPr/>
            </w:rPrChange>
          </w:rPr>
          <w:delText xml:space="preserve">can </w:delText>
        </w:r>
      </w:del>
      <w:r w:rsidRPr="00DD4AC8">
        <w:rPr>
          <w:lang w:val="en-US"/>
          <w:rPrChange w:id="9049" w:author="Irina" w:date="2021-06-21T07:26:00Z">
            <w:rPr/>
          </w:rPrChange>
        </w:rPr>
        <w:t>measure general feelings about the child,</w:t>
      </w:r>
      <w:del w:id="9050" w:author="Irina" w:date="2021-06-20T22:18:00Z">
        <w:r w:rsidRPr="00DD4AC8" w:rsidDel="0047598F">
          <w:rPr>
            <w:lang w:val="en-US"/>
            <w:rPrChange w:id="9051" w:author="Irina" w:date="2021-06-21T07:26:00Z">
              <w:rPr/>
            </w:rPrChange>
          </w:rPr>
          <w:delText xml:space="preserve"> child's</w:delText>
        </w:r>
      </w:del>
      <w:ins w:id="9052" w:author="Irina" w:date="2021-06-20T22:18:00Z">
        <w:r w:rsidR="0047598F" w:rsidRPr="00DD4AC8">
          <w:rPr>
            <w:lang w:val="en-US"/>
            <w:rPrChange w:id="9053" w:author="Irina" w:date="2021-06-21T07:26:00Z">
              <w:rPr/>
            </w:rPrChange>
          </w:rPr>
          <w:t xml:space="preserve"> hi</w:t>
        </w:r>
      </w:ins>
      <w:ins w:id="9054" w:author="Irina" w:date="2021-06-20T22:19:00Z">
        <w:r w:rsidR="0047598F" w:rsidRPr="00DD4AC8">
          <w:rPr>
            <w:lang w:val="en-US"/>
            <w:rPrChange w:id="9055" w:author="Irina" w:date="2021-06-21T07:26:00Z">
              <w:rPr/>
            </w:rPrChange>
          </w:rPr>
          <w:t>s/her</w:t>
        </w:r>
      </w:ins>
      <w:r w:rsidRPr="00DD4AC8">
        <w:rPr>
          <w:lang w:val="en-US"/>
          <w:rPrChange w:id="9056" w:author="Irina" w:date="2021-06-21T07:26:00Z">
            <w:rPr/>
          </w:rPrChange>
        </w:rPr>
        <w:t xml:space="preserve"> education, EAR, </w:t>
      </w:r>
      <w:del w:id="9057" w:author="Irina" w:date="2021-06-20T22:19:00Z">
        <w:r w:rsidRPr="00DD4AC8" w:rsidDel="0047598F">
          <w:rPr>
            <w:lang w:val="en-US"/>
            <w:rPrChange w:id="9058" w:author="Irina" w:date="2021-06-21T07:26:00Z">
              <w:rPr/>
            </w:rPrChange>
          </w:rPr>
          <w:delText>the specific child's</w:delText>
        </w:r>
      </w:del>
      <w:ins w:id="9059" w:author="Irina" w:date="2021-06-20T22:19:00Z">
        <w:r w:rsidR="0047598F" w:rsidRPr="00DD4AC8">
          <w:rPr>
            <w:lang w:val="en-US"/>
            <w:rPrChange w:id="9060" w:author="Irina" w:date="2021-06-21T07:26:00Z">
              <w:rPr/>
            </w:rPrChange>
          </w:rPr>
          <w:t>his/her</w:t>
        </w:r>
        <w:r w:rsidR="00C66A17" w:rsidRPr="00DD4AC8">
          <w:rPr>
            <w:lang w:val="en-US"/>
            <w:rPrChange w:id="9061" w:author="Irina" w:date="2021-06-21T07:26:00Z">
              <w:rPr/>
            </w:rPrChange>
          </w:rPr>
          <w:t xml:space="preserve"> particular</w:t>
        </w:r>
      </w:ins>
      <w:r w:rsidRPr="00DD4AC8">
        <w:rPr>
          <w:lang w:val="en-US"/>
          <w:rPrChange w:id="9062" w:author="Irina" w:date="2021-06-21T07:26:00Z">
            <w:rPr/>
          </w:rPrChange>
        </w:rPr>
        <w:t xml:space="preserve"> robotics program, and the role of parents in PEAR. </w:t>
      </w:r>
      <w:ins w:id="9063" w:author="Susan" w:date="2021-06-22T00:06:00Z">
        <w:r w:rsidR="0041743E">
          <w:rPr>
            <w:lang w:val="en-US"/>
          </w:rPr>
          <w:t>With</w:t>
        </w:r>
      </w:ins>
      <w:del w:id="9064" w:author="Susan" w:date="2021-06-22T00:06:00Z">
        <w:r w:rsidRPr="003E0D82" w:rsidDel="0041743E">
          <w:delText>By</w:delText>
        </w:r>
      </w:del>
      <w:r w:rsidRPr="003E0D82">
        <w:t xml:space="preserve"> </w:t>
      </w:r>
      <w:r w:rsidRPr="00DD4AC8">
        <w:rPr>
          <w:lang w:val="en-US"/>
          <w:rPrChange w:id="9065" w:author="Irina" w:date="2021-06-21T07:26:00Z">
            <w:rPr/>
          </w:rPrChange>
        </w:rPr>
        <w:t>kind</w:t>
      </w:r>
      <w:ins w:id="9066" w:author="Irina" w:date="2021-06-20T22:20:00Z">
        <w:r w:rsidR="00C66A17" w:rsidRPr="00DD4AC8">
          <w:rPr>
            <w:lang w:val="en-US"/>
            <w:rPrChange w:id="9067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068" w:author="Irina" w:date="2021-06-21T07:26:00Z">
            <w:rPr/>
          </w:rPrChange>
        </w:rPr>
        <w:t xml:space="preserve"> we </w:t>
      </w:r>
      <w:del w:id="9069" w:author="Irina" w:date="2021-06-20T22:20:00Z">
        <w:r w:rsidRPr="00DD4AC8" w:rsidDel="00C66A17">
          <w:rPr>
            <w:lang w:val="en-US"/>
            <w:rPrChange w:id="9070" w:author="Irina" w:date="2021-06-21T07:26:00Z">
              <w:rPr/>
            </w:rPrChange>
          </w:rPr>
          <w:delText xml:space="preserve">can </w:delText>
        </w:r>
      </w:del>
      <w:r w:rsidRPr="00DD4AC8">
        <w:rPr>
          <w:lang w:val="en-US"/>
          <w:rPrChange w:id="9071" w:author="Irina" w:date="2021-06-21T07:26:00Z">
            <w:rPr/>
          </w:rPrChange>
        </w:rPr>
        <w:t xml:space="preserve">measure motivation, </w:t>
      </w:r>
      <w:del w:id="9072" w:author="Irina" w:date="2021-06-20T22:20:00Z">
        <w:r w:rsidRPr="00DD4AC8" w:rsidDel="00C66A17">
          <w:rPr>
            <w:lang w:val="en-US"/>
            <w:rPrChange w:id="9073" w:author="Irina" w:date="2021-06-21T07:26:00Z">
              <w:rPr/>
            </w:rPrChange>
          </w:rPr>
          <w:delText>positivity</w:delText>
        </w:r>
      </w:del>
      <w:ins w:id="9074" w:author="Irina" w:date="2021-06-20T22:20:00Z">
        <w:r w:rsidR="00C66A17" w:rsidRPr="00DD4AC8">
          <w:rPr>
            <w:lang w:val="en-US"/>
            <w:rPrChange w:id="9075" w:author="Irina" w:date="2021-06-21T07:26:00Z">
              <w:rPr/>
            </w:rPrChange>
          </w:rPr>
          <w:t>positive attitude</w:t>
        </w:r>
      </w:ins>
      <w:r w:rsidRPr="00DD4AC8">
        <w:rPr>
          <w:lang w:val="en-US"/>
          <w:rPrChange w:id="9076" w:author="Irina" w:date="2021-06-21T07:26:00Z">
            <w:rPr/>
          </w:rPrChange>
        </w:rPr>
        <w:t xml:space="preserve">, hope, optimism, </w:t>
      </w:r>
      <w:ins w:id="9077" w:author="Irina" w:date="2021-06-20T22:20:00Z">
        <w:r w:rsidR="00C66A17" w:rsidRPr="00DD4AC8">
          <w:rPr>
            <w:lang w:val="en-US"/>
            <w:rPrChange w:id="9078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9079" w:author="Irina" w:date="2021-06-21T07:26:00Z">
            <w:rPr/>
          </w:rPrChange>
        </w:rPr>
        <w:t xml:space="preserve">satisfaction. </w:t>
      </w:r>
      <w:r w:rsidRPr="00DD4AC8">
        <w:rPr>
          <w:lang w:val="en-US"/>
          <w:rPrChange w:id="9080" w:author="Irina" w:date="2021-06-21T07:26:00Z">
            <w:rPr/>
          </w:rPrChange>
        </w:rPr>
        <w:lastRenderedPageBreak/>
        <w:t>Behavio</w:t>
      </w:r>
      <w:del w:id="9081" w:author="Irina" w:date="2021-06-20T22:21:00Z">
        <w:r w:rsidRPr="00DD4AC8" w:rsidDel="00C66A17">
          <w:rPr>
            <w:lang w:val="en-US"/>
            <w:rPrChange w:id="9082" w:author="Irina" w:date="2021-06-21T07:26:00Z">
              <w:rPr/>
            </w:rPrChange>
          </w:rPr>
          <w:delText>u</w:delText>
        </w:r>
      </w:del>
      <w:r w:rsidRPr="00DD4AC8">
        <w:rPr>
          <w:lang w:val="en-US"/>
          <w:rPrChange w:id="9083" w:author="Irina" w:date="2021-06-21T07:26:00Z">
            <w:rPr/>
          </w:rPrChange>
        </w:rPr>
        <w:t xml:space="preserve">ral components </w:t>
      </w:r>
      <w:del w:id="9084" w:author="Irina" w:date="2021-06-20T22:21:00Z">
        <w:r w:rsidRPr="00DD4AC8" w:rsidDel="00C66A17">
          <w:rPr>
            <w:lang w:val="en-US"/>
            <w:rPrChange w:id="9085" w:author="Irina" w:date="2021-06-21T07:26:00Z">
              <w:rPr/>
            </w:rPrChange>
          </w:rPr>
          <w:delText>can be</w:delText>
        </w:r>
      </w:del>
      <w:ins w:id="9086" w:author="Irina" w:date="2021-06-20T22:21:00Z">
        <w:r w:rsidR="00C66A17" w:rsidRPr="00DD4AC8">
          <w:rPr>
            <w:lang w:val="en-US"/>
            <w:rPrChange w:id="9087" w:author="Irina" w:date="2021-06-21T07:26:00Z">
              <w:rPr/>
            </w:rPrChange>
          </w:rPr>
          <w:t>may include</w:t>
        </w:r>
      </w:ins>
      <w:r w:rsidRPr="00DD4AC8">
        <w:rPr>
          <w:lang w:val="en-US"/>
          <w:rPrChange w:id="9088" w:author="Irina" w:date="2021-06-21T07:26:00Z">
            <w:rPr/>
          </w:rPrChange>
        </w:rPr>
        <w:t xml:space="preserve"> time, learning, </w:t>
      </w:r>
      <w:del w:id="9089" w:author="Irina" w:date="2021-06-20T22:21:00Z">
        <w:r w:rsidRPr="00DD4AC8" w:rsidDel="00C66A17">
          <w:rPr>
            <w:lang w:val="en-US"/>
            <w:rPrChange w:id="9090" w:author="Irina" w:date="2021-06-21T07:26:00Z">
              <w:rPr/>
            </w:rPrChange>
          </w:rPr>
          <w:delText>communicating</w:delText>
        </w:r>
      </w:del>
      <w:ins w:id="9091" w:author="Irina" w:date="2021-06-20T22:21:00Z">
        <w:r w:rsidR="00C66A17" w:rsidRPr="00DD4AC8">
          <w:rPr>
            <w:lang w:val="en-US"/>
            <w:rPrChange w:id="9092" w:author="Irina" w:date="2021-06-21T07:26:00Z">
              <w:rPr/>
            </w:rPrChange>
          </w:rPr>
          <w:t>communication</w:t>
        </w:r>
      </w:ins>
      <w:r w:rsidRPr="00DD4AC8">
        <w:rPr>
          <w:lang w:val="en-US"/>
          <w:rPrChange w:id="9093" w:author="Irina" w:date="2021-06-21T07:26:00Z">
            <w:rPr/>
          </w:rPrChange>
        </w:rPr>
        <w:t xml:space="preserve">, </w:t>
      </w:r>
      <w:ins w:id="9094" w:author="Irina" w:date="2021-06-20T22:21:00Z">
        <w:r w:rsidR="00C66A17" w:rsidRPr="00DD4AC8">
          <w:rPr>
            <w:lang w:val="en-US"/>
            <w:rPrChange w:id="9095" w:author="Irina" w:date="2021-06-21T07:26:00Z">
              <w:rPr/>
            </w:rPrChange>
          </w:rPr>
          <w:t xml:space="preserve">and </w:t>
        </w:r>
      </w:ins>
      <w:del w:id="9096" w:author="Irina" w:date="2021-06-20T22:21:00Z">
        <w:r w:rsidRPr="00DD4AC8" w:rsidDel="00C66A17">
          <w:rPr>
            <w:lang w:val="en-US"/>
            <w:rPrChange w:id="9097" w:author="Irina" w:date="2021-06-21T07:26:00Z">
              <w:rPr/>
            </w:rPrChange>
          </w:rPr>
          <w:delText>participating</w:delText>
        </w:r>
      </w:del>
      <w:ins w:id="9098" w:author="Irina" w:date="2021-06-20T22:21:00Z">
        <w:r w:rsidR="00C66A17" w:rsidRPr="00DD4AC8">
          <w:rPr>
            <w:lang w:val="en-US"/>
            <w:rPrChange w:id="9099" w:author="Irina" w:date="2021-06-21T07:26:00Z">
              <w:rPr/>
            </w:rPrChange>
          </w:rPr>
          <w:t>participation</w:t>
        </w:r>
      </w:ins>
      <w:r w:rsidRPr="00DD4AC8">
        <w:rPr>
          <w:lang w:val="en-US"/>
          <w:rPrChange w:id="9100" w:author="Irina" w:date="2021-06-21T07:26:00Z">
            <w:rPr/>
          </w:rPrChange>
        </w:rPr>
        <w:t xml:space="preserve">. </w:t>
      </w:r>
      <w:del w:id="9101" w:author="Irina" w:date="2021-06-20T22:21:00Z">
        <w:r w:rsidRPr="00DD4AC8" w:rsidDel="00C66A17">
          <w:rPr>
            <w:lang w:val="en-US"/>
            <w:rPrChange w:id="9102" w:author="Irina" w:date="2021-06-21T07:26:00Z">
              <w:rPr/>
            </w:rPrChange>
          </w:rPr>
          <w:delText xml:space="preserve">Cognitive </w:delText>
        </w:r>
      </w:del>
      <w:ins w:id="9103" w:author="Irina" w:date="2021-06-20T22:22:00Z">
        <w:r w:rsidR="00C66A17" w:rsidRPr="00DD4AC8">
          <w:rPr>
            <w:lang w:val="en-US"/>
            <w:rPrChange w:id="9104" w:author="Irina" w:date="2021-06-21T07:26:00Z">
              <w:rPr/>
            </w:rPrChange>
          </w:rPr>
          <w:t>With c</w:t>
        </w:r>
      </w:ins>
      <w:ins w:id="9105" w:author="Irina" w:date="2021-06-20T22:21:00Z">
        <w:r w:rsidR="00C66A17" w:rsidRPr="00DD4AC8">
          <w:rPr>
            <w:lang w:val="en-US"/>
            <w:rPrChange w:id="9106" w:author="Irina" w:date="2021-06-21T07:26:00Z">
              <w:rPr/>
            </w:rPrChange>
          </w:rPr>
          <w:t>ognition</w:t>
        </w:r>
      </w:ins>
      <w:ins w:id="9107" w:author="Irina" w:date="2021-06-20T22:22:00Z">
        <w:r w:rsidR="00C66A17" w:rsidRPr="00DD4AC8">
          <w:rPr>
            <w:lang w:val="en-US"/>
            <w:rPrChange w:id="9108" w:author="Irina" w:date="2021-06-21T07:26:00Z">
              <w:rPr/>
            </w:rPrChange>
          </w:rPr>
          <w:t>,</w:t>
        </w:r>
      </w:ins>
      <w:ins w:id="9109" w:author="Irina" w:date="2021-06-20T22:21:00Z">
        <w:r w:rsidR="00C66A17" w:rsidRPr="00DD4AC8">
          <w:rPr>
            <w:lang w:val="en-US"/>
            <w:rPrChange w:id="9110" w:author="Irina" w:date="2021-06-21T07:26:00Z">
              <w:rPr/>
            </w:rPrChange>
          </w:rPr>
          <w:t xml:space="preserve"> </w:t>
        </w:r>
      </w:ins>
      <w:ins w:id="9111" w:author="Irina" w:date="2021-06-20T22:22:00Z">
        <w:r w:rsidR="00C66A17" w:rsidRPr="00DD4AC8">
          <w:rPr>
            <w:lang w:val="en-US"/>
            <w:rPrChange w:id="9112" w:author="Irina" w:date="2021-06-21T07:26:00Z">
              <w:rPr/>
            </w:rPrChange>
          </w:rPr>
          <w:t xml:space="preserve">we </w:t>
        </w:r>
      </w:ins>
      <w:r w:rsidRPr="00DD4AC8">
        <w:rPr>
          <w:lang w:val="en-US"/>
          <w:rPrChange w:id="9113" w:author="Irina" w:date="2021-06-21T07:26:00Z">
            <w:rPr/>
          </w:rPrChange>
        </w:rPr>
        <w:t>can measure beliefs</w:t>
      </w:r>
      <w:del w:id="9114" w:author="Irina" w:date="2021-06-20T22:22:00Z">
        <w:r w:rsidRPr="00DD4AC8" w:rsidDel="00C66A17">
          <w:rPr>
            <w:lang w:val="en-US"/>
            <w:rPrChange w:id="9115" w:author="Irina" w:date="2021-06-21T07:26:00Z">
              <w:rPr/>
            </w:rPrChange>
          </w:rPr>
          <w:delText xml:space="preserve">, </w:delText>
        </w:r>
      </w:del>
      <w:ins w:id="9116" w:author="Irina" w:date="2021-06-20T22:22:00Z">
        <w:r w:rsidR="00C66A17" w:rsidRPr="00DD4AC8">
          <w:rPr>
            <w:lang w:val="en-US"/>
            <w:rPrChange w:id="9117" w:author="Irina" w:date="2021-06-21T07:26:00Z">
              <w:rPr/>
            </w:rPrChange>
          </w:rPr>
          <w:t xml:space="preserve"> as well as </w:t>
        </w:r>
      </w:ins>
      <w:ins w:id="9118" w:author="Irina" w:date="2021-06-20T22:23:00Z">
        <w:r w:rsidR="00C66A17" w:rsidRPr="00DD4AC8">
          <w:rPr>
            <w:lang w:val="en-US"/>
            <w:rPrChange w:id="9119" w:author="Irina" w:date="2021-06-21T07:26:00Z">
              <w:rPr/>
            </w:rPrChange>
          </w:rPr>
          <w:t>the</w:t>
        </w:r>
      </w:ins>
      <w:ins w:id="9120" w:author="Irina" w:date="2021-06-20T22:22:00Z">
        <w:r w:rsidR="00C66A17" w:rsidRPr="00DD4AC8">
          <w:rPr>
            <w:lang w:val="en-US"/>
            <w:rPrChange w:id="9121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9122" w:author="Irina" w:date="2021-06-21T07:26:00Z">
            <w:rPr/>
          </w:rPrChange>
        </w:rPr>
        <w:t xml:space="preserve">knowledge of robotics, </w:t>
      </w:r>
      <w:del w:id="9123" w:author="Irina" w:date="2021-06-20T22:22:00Z">
        <w:r w:rsidRPr="00DD4AC8" w:rsidDel="00C66A17">
          <w:rPr>
            <w:lang w:val="en-US"/>
            <w:rPrChange w:id="9124" w:author="Irina" w:date="2021-06-21T07:26:00Z">
              <w:rPr/>
            </w:rPrChange>
          </w:rPr>
          <w:delText xml:space="preserve">knowledge about </w:delText>
        </w:r>
      </w:del>
      <w:r w:rsidRPr="00DD4AC8">
        <w:rPr>
          <w:lang w:val="en-US"/>
          <w:rPrChange w:id="9125" w:author="Irina" w:date="2021-06-21T07:26:00Z">
            <w:rPr/>
          </w:rPrChange>
        </w:rPr>
        <w:t>the child’s EAR</w:t>
      </w:r>
      <w:ins w:id="9126" w:author="Susan" w:date="2021-06-22T00:16:00Z">
        <w:r w:rsidR="00D4050C">
          <w:rPr>
            <w:lang w:val="en-US"/>
          </w:rPr>
          <w:t xml:space="preserve"> program</w:t>
        </w:r>
      </w:ins>
      <w:r w:rsidRPr="00DD4AC8">
        <w:rPr>
          <w:lang w:val="en-US"/>
          <w:rPrChange w:id="9127" w:author="Irina" w:date="2021-06-21T07:26:00Z">
            <w:rPr/>
          </w:rPrChange>
        </w:rPr>
        <w:t xml:space="preserve">, </w:t>
      </w:r>
      <w:del w:id="9128" w:author="Irina" w:date="2021-06-20T22:22:00Z">
        <w:r w:rsidRPr="00DD4AC8" w:rsidDel="00C66A17">
          <w:rPr>
            <w:lang w:val="en-US"/>
            <w:rPrChange w:id="9129" w:author="Irina" w:date="2021-06-21T07:26:00Z">
              <w:rPr/>
            </w:rPrChange>
          </w:rPr>
          <w:delText>knowledge about</w:delText>
        </w:r>
      </w:del>
      <w:ins w:id="9130" w:author="Irina" w:date="2021-06-20T22:22:00Z">
        <w:r w:rsidR="00C66A17" w:rsidRPr="00DD4AC8">
          <w:rPr>
            <w:lang w:val="en-US"/>
            <w:rPrChange w:id="9131" w:author="Irina" w:date="2021-06-21T07:26:00Z">
              <w:rPr/>
            </w:rPrChange>
          </w:rPr>
          <w:t>and</w:t>
        </w:r>
      </w:ins>
      <w:r w:rsidRPr="00DD4AC8">
        <w:rPr>
          <w:lang w:val="en-US"/>
          <w:rPrChange w:id="9132" w:author="Irina" w:date="2021-06-21T07:26:00Z">
            <w:rPr/>
          </w:rPrChange>
        </w:rPr>
        <w:t xml:space="preserve"> the </w:t>
      </w:r>
      <w:ins w:id="9133" w:author="Irina" w:date="2021-06-21T08:10:00Z">
        <w:r w:rsidR="00817BAC">
          <w:rPr>
            <w:lang w:val="en-US"/>
          </w:rPr>
          <w:t xml:space="preserve">actual </w:t>
        </w:r>
      </w:ins>
      <w:r w:rsidRPr="00DD4AC8">
        <w:rPr>
          <w:lang w:val="en-US"/>
          <w:rPrChange w:id="9134" w:author="Irina" w:date="2021-06-21T07:26:00Z">
            <w:rPr/>
          </w:rPrChange>
        </w:rPr>
        <w:t>child.</w:t>
      </w:r>
    </w:p>
    <w:p w14:paraId="7C8F9A8E" w14:textId="6B66912D" w:rsidR="006D42EA" w:rsidRPr="00DD4AC8" w:rsidRDefault="002B2A0D">
      <w:pPr>
        <w:spacing w:before="240" w:after="240"/>
        <w:rPr>
          <w:lang w:val="en-US"/>
          <w:rPrChange w:id="9135" w:author="Irina" w:date="2021-06-21T07:26:00Z">
            <w:rPr/>
          </w:rPrChange>
        </w:rPr>
      </w:pPr>
      <w:r w:rsidRPr="00DD4AC8">
        <w:rPr>
          <w:lang w:val="en-US"/>
          <w:rPrChange w:id="9136" w:author="Irina" w:date="2021-06-21T07:26:00Z">
            <w:rPr/>
          </w:rPrChange>
        </w:rPr>
        <w:t>The principles presented here can serve as a sound basis for future research</w:t>
      </w:r>
      <w:ins w:id="9137" w:author="Susan" w:date="2021-06-22T00:06:00Z">
        <w:r w:rsidR="0041743E">
          <w:rPr>
            <w:lang w:val="en-US"/>
          </w:rPr>
          <w:t>; they</w:t>
        </w:r>
      </w:ins>
      <w:del w:id="9138" w:author="Susan" w:date="2021-06-22T00:06:00Z">
        <w:r w:rsidRPr="00DD4AC8" w:rsidDel="0041743E">
          <w:rPr>
            <w:lang w:val="en-US"/>
            <w:rPrChange w:id="9139" w:author="Irina" w:date="2021-06-21T07:26:00Z">
              <w:rPr/>
            </w:rPrChange>
          </w:rPr>
          <w:delText>, but</w:delText>
        </w:r>
      </w:del>
      <w:r w:rsidRPr="00DD4AC8">
        <w:rPr>
          <w:lang w:val="en-US"/>
          <w:rPrChange w:id="9140" w:author="Irina" w:date="2021-06-21T07:26:00Z">
            <w:rPr/>
          </w:rPrChange>
        </w:rPr>
        <w:t xml:space="preserve"> </w:t>
      </w:r>
      <w:del w:id="9141" w:author="Irina" w:date="2021-06-20T22:23:00Z">
        <w:r w:rsidRPr="00DD4AC8" w:rsidDel="00C66A17">
          <w:rPr>
            <w:lang w:val="en-US"/>
            <w:rPrChange w:id="9142" w:author="Irina" w:date="2021-06-21T07:26:00Z">
              <w:rPr/>
            </w:rPrChange>
          </w:rPr>
          <w:delText xml:space="preserve">also could, </w:delText>
        </w:r>
      </w:del>
      <w:ins w:id="9143" w:author="Irina" w:date="2021-06-20T22:23:00Z">
        <w:r w:rsidR="00C66A17" w:rsidRPr="00DD4AC8">
          <w:rPr>
            <w:lang w:val="en-US"/>
            <w:rPrChange w:id="9144" w:author="Irina" w:date="2021-06-21T07:26:00Z">
              <w:rPr/>
            </w:rPrChange>
          </w:rPr>
          <w:t xml:space="preserve">can </w:t>
        </w:r>
      </w:ins>
      <w:r w:rsidRPr="00DD4AC8">
        <w:rPr>
          <w:lang w:val="en-US"/>
          <w:rPrChange w:id="9145" w:author="Irina" w:date="2021-06-21T07:26:00Z">
            <w:rPr/>
          </w:rPrChange>
        </w:rPr>
        <w:t>and should</w:t>
      </w:r>
      <w:del w:id="9146" w:author="Irina" w:date="2021-06-20T22:23:00Z">
        <w:r w:rsidRPr="00DD4AC8" w:rsidDel="00C66A17">
          <w:rPr>
            <w:lang w:val="en-US"/>
            <w:rPrChange w:id="9147" w:author="Irina" w:date="2021-06-21T07:26:00Z">
              <w:rPr/>
            </w:rPrChange>
          </w:rPr>
          <w:delText xml:space="preserve">, </w:delText>
        </w:r>
      </w:del>
      <w:ins w:id="9148" w:author="Irina" w:date="2021-06-20T22:23:00Z">
        <w:r w:rsidR="00C66A17" w:rsidRPr="00DD4AC8">
          <w:rPr>
            <w:lang w:val="en-US"/>
            <w:rPrChange w:id="9149" w:author="Irina" w:date="2021-06-21T07:26:00Z">
              <w:rPr/>
            </w:rPrChange>
          </w:rPr>
          <w:t xml:space="preserve"> </w:t>
        </w:r>
        <w:del w:id="9150" w:author="Susan" w:date="2021-06-21T22:51:00Z">
          <w:r w:rsidR="00C66A17" w:rsidRPr="00DD4AC8" w:rsidDel="003E0D82">
            <w:rPr>
              <w:lang w:val="en-US"/>
              <w:rPrChange w:id="9151" w:author="Irina" w:date="2021-06-21T07:26:00Z">
                <w:rPr/>
              </w:rPrChange>
            </w:rPr>
            <w:delText xml:space="preserve">also </w:delText>
          </w:r>
        </w:del>
      </w:ins>
      <w:r w:rsidRPr="00DD4AC8">
        <w:rPr>
          <w:lang w:val="en-US"/>
          <w:rPrChange w:id="9152" w:author="Irina" w:date="2021-06-21T07:26:00Z">
            <w:rPr/>
          </w:rPrChange>
        </w:rPr>
        <w:t>be used in empirical surveys</w:t>
      </w:r>
      <w:ins w:id="9153" w:author="Susan" w:date="2021-06-21T22:51:00Z">
        <w:r w:rsidR="003E0D82">
          <w:rPr>
            <w:lang w:val="en-US"/>
          </w:rPr>
          <w:t xml:space="preserve"> </w:t>
        </w:r>
      </w:ins>
      <w:del w:id="9154" w:author="Susan" w:date="2021-06-22T00:06:00Z">
        <w:r w:rsidRPr="00DD4AC8" w:rsidDel="0041743E">
          <w:rPr>
            <w:lang w:val="en-US"/>
            <w:rPrChange w:id="9155" w:author="Irina" w:date="2021-06-21T07:26:00Z">
              <w:rPr/>
            </w:rPrChange>
          </w:rPr>
          <w:delText>. They also can be used</w:delText>
        </w:r>
      </w:del>
      <w:ins w:id="9156" w:author="Irina" w:date="2021-06-20T22:24:00Z">
        <w:del w:id="9157" w:author="Susan" w:date="2021-06-22T00:06:00Z">
          <w:r w:rsidR="00C66A17" w:rsidRPr="00DD4AC8" w:rsidDel="0041743E">
            <w:rPr>
              <w:lang w:val="en-US"/>
              <w:rPrChange w:id="9158" w:author="Irina" w:date="2021-06-21T07:26:00Z">
                <w:rPr/>
              </w:rPrChange>
            </w:rPr>
            <w:delText xml:space="preserve"> </w:delText>
          </w:r>
        </w:del>
        <w:r w:rsidR="00C66A17" w:rsidRPr="00DD4AC8">
          <w:rPr>
            <w:lang w:val="en-US"/>
            <w:rPrChange w:id="9159" w:author="Irina" w:date="2021-06-21T07:26:00Z">
              <w:rPr/>
            </w:rPrChange>
          </w:rPr>
          <w:t>and</w:t>
        </w:r>
      </w:ins>
      <w:r w:rsidRPr="00DD4AC8">
        <w:rPr>
          <w:lang w:val="en-US"/>
          <w:rPrChange w:id="9160" w:author="Irina" w:date="2021-06-21T07:26:00Z">
            <w:rPr/>
          </w:rPrChange>
        </w:rPr>
        <w:t xml:space="preserve"> by </w:t>
      </w:r>
      <w:del w:id="9161" w:author="Irina" w:date="2021-06-20T22:24:00Z">
        <w:r w:rsidRPr="00DD4AC8" w:rsidDel="00C66A17">
          <w:rPr>
            <w:lang w:val="en-US"/>
            <w:rPrChange w:id="9162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9163" w:author="Irina" w:date="2021-06-21T07:26:00Z">
            <w:rPr/>
          </w:rPrChange>
        </w:rPr>
        <w:t xml:space="preserve">educators working in </w:t>
      </w:r>
      <w:del w:id="9164" w:author="Irina" w:date="2021-06-20T22:24:00Z">
        <w:r w:rsidRPr="00DD4AC8" w:rsidDel="00D57948">
          <w:rPr>
            <w:lang w:val="en-US"/>
            <w:rPrChange w:id="9165" w:author="Irina" w:date="2021-06-21T07:26:00Z">
              <w:rPr/>
            </w:rPrChange>
          </w:rPr>
          <w:delText xml:space="preserve">the field of </w:delText>
        </w:r>
      </w:del>
      <w:r w:rsidRPr="00DD4AC8">
        <w:rPr>
          <w:lang w:val="en-US"/>
          <w:rPrChange w:id="9166" w:author="Irina" w:date="2021-06-21T07:26:00Z">
            <w:rPr/>
          </w:rPrChange>
        </w:rPr>
        <w:t>EAR.</w:t>
      </w:r>
    </w:p>
    <w:p w14:paraId="2C294747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9167" w:author="Irina" w:date="2021-06-21T07:26:00Z">
            <w:rPr>
              <w:b/>
              <w:sz w:val="46"/>
              <w:szCs w:val="46"/>
            </w:rPr>
          </w:rPrChange>
        </w:rPr>
      </w:pPr>
      <w:bookmarkStart w:id="9168" w:name="_mdjlrs525ff" w:colFirst="0" w:colLast="0"/>
      <w:bookmarkEnd w:id="9168"/>
      <w:r w:rsidRPr="00DD4AC8">
        <w:rPr>
          <w:b/>
          <w:sz w:val="46"/>
          <w:szCs w:val="46"/>
          <w:lang w:val="en-US"/>
          <w:rPrChange w:id="9169" w:author="Irina" w:date="2021-06-21T07:26:00Z">
            <w:rPr>
              <w:b/>
              <w:sz w:val="46"/>
              <w:szCs w:val="46"/>
            </w:rPr>
          </w:rPrChange>
        </w:rPr>
        <w:t>Conclusion</w:t>
      </w:r>
    </w:p>
    <w:p w14:paraId="46A034DA" w14:textId="6EA65265" w:rsidR="006D42EA" w:rsidRPr="00DD4AC8" w:rsidRDefault="002B2A0D">
      <w:pPr>
        <w:spacing w:before="240" w:after="240"/>
        <w:rPr>
          <w:lang w:val="en-US"/>
          <w:rPrChange w:id="9170" w:author="Irina" w:date="2021-06-21T07:26:00Z">
            <w:rPr/>
          </w:rPrChange>
        </w:rPr>
      </w:pPr>
      <w:r w:rsidRPr="00DD4AC8">
        <w:rPr>
          <w:lang w:val="en-US"/>
          <w:rPrChange w:id="9171" w:author="Irina" w:date="2021-06-21T07:26:00Z">
            <w:rPr/>
          </w:rPrChange>
        </w:rPr>
        <w:t xml:space="preserve">This research has provided </w:t>
      </w:r>
      <w:del w:id="9172" w:author="Susan" w:date="2021-06-21T22:51:00Z">
        <w:r w:rsidRPr="00DD4AC8" w:rsidDel="003E0D82">
          <w:rPr>
            <w:lang w:val="en-US"/>
            <w:rPrChange w:id="9173" w:author="Irina" w:date="2021-06-21T07:26:00Z">
              <w:rPr/>
            </w:rPrChange>
          </w:rPr>
          <w:delText xml:space="preserve">us with </w:delText>
        </w:r>
      </w:del>
      <w:r w:rsidRPr="00DD4AC8">
        <w:rPr>
          <w:lang w:val="en-US"/>
          <w:rPrChange w:id="9174" w:author="Irina" w:date="2021-06-21T07:26:00Z">
            <w:rPr/>
          </w:rPrChange>
        </w:rPr>
        <w:t xml:space="preserve">some </w:t>
      </w:r>
      <w:del w:id="9175" w:author="Irina" w:date="2021-06-20T22:24:00Z">
        <w:r w:rsidRPr="00DD4AC8" w:rsidDel="00D57948">
          <w:rPr>
            <w:lang w:val="en-US"/>
            <w:rPrChange w:id="9176" w:author="Irina" w:date="2021-06-21T07:26:00Z">
              <w:rPr/>
            </w:rPrChange>
          </w:rPr>
          <w:delText xml:space="preserve">very </w:delText>
        </w:r>
      </w:del>
      <w:r w:rsidRPr="00DD4AC8">
        <w:rPr>
          <w:lang w:val="en-US"/>
          <w:rPrChange w:id="9177" w:author="Irina" w:date="2021-06-21T07:26:00Z">
            <w:rPr/>
          </w:rPrChange>
        </w:rPr>
        <w:t xml:space="preserve">important insights that could have </w:t>
      </w:r>
      <w:ins w:id="9178" w:author="Irina" w:date="2021-06-20T22:24:00Z">
        <w:r w:rsidR="00D57948" w:rsidRPr="00DD4AC8">
          <w:rPr>
            <w:lang w:val="en-US"/>
            <w:rPrChange w:id="9179" w:author="Irina" w:date="2021-06-21T07:26:00Z">
              <w:rPr/>
            </w:rPrChange>
          </w:rPr>
          <w:t xml:space="preserve">an </w:t>
        </w:r>
      </w:ins>
      <w:r w:rsidRPr="00DD4AC8">
        <w:rPr>
          <w:lang w:val="en-US"/>
          <w:rPrChange w:id="9180" w:author="Irina" w:date="2021-06-21T07:26:00Z">
            <w:rPr/>
          </w:rPrChange>
        </w:rPr>
        <w:t xml:space="preserve">immediate impact on </w:t>
      </w:r>
      <w:ins w:id="9181" w:author="Irina" w:date="2021-06-20T22:25:00Z">
        <w:r w:rsidR="00D57948" w:rsidRPr="00DD4AC8">
          <w:rPr>
            <w:lang w:val="en-US"/>
            <w:rPrChange w:id="9182" w:author="Irina" w:date="2021-06-21T07:26:00Z">
              <w:rPr/>
            </w:rPrChange>
          </w:rPr>
          <w:t xml:space="preserve">EAR education </w:t>
        </w:r>
      </w:ins>
      <w:r w:rsidRPr="00DD4AC8">
        <w:rPr>
          <w:lang w:val="en-US"/>
          <w:rPrChange w:id="9183" w:author="Irina" w:date="2021-06-21T07:26:00Z">
            <w:rPr/>
          </w:rPrChange>
        </w:rPr>
        <w:t xml:space="preserve">programs </w:t>
      </w:r>
      <w:del w:id="9184" w:author="Irina" w:date="2021-06-20T22:25:00Z">
        <w:r w:rsidRPr="00DD4AC8" w:rsidDel="00D57948">
          <w:rPr>
            <w:lang w:val="en-US"/>
            <w:rPrChange w:id="9185" w:author="Irina" w:date="2021-06-21T07:26:00Z">
              <w:rPr/>
            </w:rPrChange>
          </w:rPr>
          <w:delText>of EAR education with application</w:delText>
        </w:r>
      </w:del>
      <w:ins w:id="9186" w:author="Irina" w:date="2021-06-20T22:25:00Z">
        <w:r w:rsidR="00D57948" w:rsidRPr="00DD4AC8">
          <w:rPr>
            <w:lang w:val="en-US"/>
            <w:rPrChange w:id="9187" w:author="Irina" w:date="2021-06-21T07:26:00Z">
              <w:rPr/>
            </w:rPrChange>
          </w:rPr>
          <w:t>through the addition of</w:t>
        </w:r>
      </w:ins>
      <w:r w:rsidRPr="00DD4AC8">
        <w:rPr>
          <w:lang w:val="en-US"/>
          <w:rPrChange w:id="9188" w:author="Irina" w:date="2021-06-21T07:26:00Z">
            <w:rPr/>
          </w:rPrChange>
        </w:rPr>
        <w:t xml:space="preserve"> </w:t>
      </w:r>
      <w:del w:id="9189" w:author="Irina" w:date="2021-06-20T22:25:00Z">
        <w:r w:rsidRPr="00DD4AC8" w:rsidDel="00D57948">
          <w:rPr>
            <w:lang w:val="en-US"/>
            <w:rPrChange w:id="9190" w:author="Irina" w:date="2021-06-21T07:26:00Z">
              <w:rPr/>
            </w:rPrChange>
          </w:rPr>
          <w:delText xml:space="preserve">of </w:delText>
        </w:r>
      </w:del>
      <w:r w:rsidRPr="00DD4AC8">
        <w:rPr>
          <w:lang w:val="en-US"/>
          <w:rPrChange w:id="9191" w:author="Irina" w:date="2021-06-21T07:26:00Z">
            <w:rPr/>
          </w:rPrChange>
        </w:rPr>
        <w:t>PEAR (Parent in Early Age Robotic) education.</w:t>
      </w:r>
    </w:p>
    <w:p w14:paraId="0B1862AB" w14:textId="18D5B8DA" w:rsidR="006D42EA" w:rsidRPr="00DD4AC8" w:rsidRDefault="002B2A0D">
      <w:pPr>
        <w:spacing w:before="240" w:after="240"/>
        <w:rPr>
          <w:lang w:val="en-US"/>
          <w:rPrChange w:id="9192" w:author="Irina" w:date="2021-06-21T07:26:00Z">
            <w:rPr/>
          </w:rPrChange>
        </w:rPr>
      </w:pPr>
      <w:del w:id="9193" w:author="Irina" w:date="2021-06-20T22:25:00Z">
        <w:r w:rsidRPr="00DD4AC8" w:rsidDel="00D57948">
          <w:rPr>
            <w:lang w:val="en-US"/>
            <w:rPrChange w:id="9194" w:author="Irina" w:date="2021-06-21T07:26:00Z">
              <w:rPr/>
            </w:rPrChange>
          </w:rPr>
          <w:delText>First, w</w:delText>
        </w:r>
      </w:del>
      <w:ins w:id="9195" w:author="Irina" w:date="2021-06-20T22:25:00Z">
        <w:r w:rsidR="00D57948" w:rsidRPr="00DD4AC8">
          <w:rPr>
            <w:lang w:val="en-US"/>
            <w:rPrChange w:id="9196" w:author="Irina" w:date="2021-06-21T07:26:00Z">
              <w:rPr/>
            </w:rPrChange>
          </w:rPr>
          <w:t>W</w:t>
        </w:r>
      </w:ins>
      <w:r w:rsidRPr="00DD4AC8">
        <w:rPr>
          <w:lang w:val="en-US"/>
          <w:rPrChange w:id="9197" w:author="Irina" w:date="2021-06-21T07:26:00Z">
            <w:rPr/>
          </w:rPrChange>
        </w:rPr>
        <w:t xml:space="preserve">e </w:t>
      </w:r>
      <w:del w:id="9198" w:author="Irina" w:date="2021-06-20T22:26:00Z">
        <w:r w:rsidRPr="00DD4AC8" w:rsidDel="00D57948">
          <w:rPr>
            <w:lang w:val="en-US"/>
            <w:rPrChange w:id="9199" w:author="Irina" w:date="2021-06-21T07:26:00Z">
              <w:rPr/>
            </w:rPrChange>
          </w:rPr>
          <w:delText xml:space="preserve">succeeded </w:delText>
        </w:r>
      </w:del>
      <w:ins w:id="9200" w:author="Irina" w:date="2021-06-20T22:26:00Z">
        <w:r w:rsidR="00D57948" w:rsidRPr="00DD4AC8">
          <w:rPr>
            <w:lang w:val="en-US"/>
            <w:rPrChange w:id="9201" w:author="Irina" w:date="2021-06-21T07:26:00Z">
              <w:rPr/>
            </w:rPrChange>
          </w:rPr>
          <w:t xml:space="preserve">began by </w:t>
        </w:r>
      </w:ins>
      <w:del w:id="9202" w:author="Irina" w:date="2021-06-20T22:26:00Z">
        <w:r w:rsidRPr="00DD4AC8" w:rsidDel="00D57948">
          <w:rPr>
            <w:lang w:val="en-US"/>
            <w:rPrChange w:id="9203" w:author="Irina" w:date="2021-06-21T07:26:00Z">
              <w:rPr/>
            </w:rPrChange>
          </w:rPr>
          <w:delText xml:space="preserve">in </w:delText>
        </w:r>
      </w:del>
      <w:r w:rsidRPr="00DD4AC8">
        <w:rPr>
          <w:lang w:val="en-US"/>
          <w:rPrChange w:id="9204" w:author="Irina" w:date="2021-06-21T07:26:00Z">
            <w:rPr/>
          </w:rPrChange>
        </w:rPr>
        <w:t xml:space="preserve">refuting </w:t>
      </w:r>
      <w:del w:id="9205" w:author="Irina" w:date="2021-06-20T22:26:00Z">
        <w:r w:rsidRPr="00DD4AC8" w:rsidDel="00D57948">
          <w:rPr>
            <w:lang w:val="en-US"/>
            <w:rPrChange w:id="9206" w:author="Irina" w:date="2021-06-21T07:26:00Z">
              <w:rPr/>
            </w:rPrChange>
          </w:rPr>
          <w:delText xml:space="preserve">some </w:delText>
        </w:r>
      </w:del>
      <w:ins w:id="9207" w:author="Irina" w:date="2021-06-20T22:26:00Z">
        <w:r w:rsidR="00D57948" w:rsidRPr="00DD4AC8">
          <w:rPr>
            <w:lang w:val="en-US"/>
            <w:rPrChange w:id="9208" w:author="Irina" w:date="2021-06-21T07:26:00Z">
              <w:rPr/>
            </w:rPrChange>
          </w:rPr>
          <w:t xml:space="preserve">certain </w:t>
        </w:r>
      </w:ins>
      <w:ins w:id="9209" w:author="Susan" w:date="2021-06-21T22:53:00Z">
        <w:r w:rsidR="003E0D82">
          <w:rPr>
            <w:lang w:val="en-US"/>
          </w:rPr>
          <w:t>negative</w:t>
        </w:r>
      </w:ins>
      <w:del w:id="9210" w:author="Susan" w:date="2021-06-21T22:53:00Z">
        <w:r w:rsidRPr="00DD4AC8" w:rsidDel="003E0D82">
          <w:rPr>
            <w:lang w:val="en-US"/>
            <w:rPrChange w:id="9211" w:author="Irina" w:date="2021-06-21T07:26:00Z">
              <w:rPr/>
            </w:rPrChange>
          </w:rPr>
          <w:delText>pessimistic</w:delText>
        </w:r>
      </w:del>
      <w:r w:rsidRPr="00DD4AC8">
        <w:rPr>
          <w:lang w:val="en-US"/>
          <w:rPrChange w:id="9212" w:author="Irina" w:date="2021-06-21T07:26:00Z">
            <w:rPr/>
          </w:rPrChange>
        </w:rPr>
        <w:t xml:space="preserve"> views about parents in this context. </w:t>
      </w:r>
      <w:ins w:id="9213" w:author="Irina" w:date="2021-06-20T22:26:00Z">
        <w:r w:rsidR="00D57948" w:rsidRPr="00DD4AC8">
          <w:rPr>
            <w:lang w:val="en-US"/>
            <w:rPrChange w:id="9214" w:author="Irina" w:date="2021-06-21T07:26:00Z">
              <w:rPr/>
            </w:rPrChange>
          </w:rPr>
          <w:t xml:space="preserve">Although such </w:t>
        </w:r>
      </w:ins>
      <w:del w:id="9215" w:author="Irina" w:date="2021-06-20T22:26:00Z">
        <w:r w:rsidRPr="00DD4AC8" w:rsidDel="00D57948">
          <w:rPr>
            <w:lang w:val="en-US"/>
            <w:rPrChange w:id="9216" w:author="Irina" w:date="2021-06-21T07:26:00Z">
              <w:rPr/>
            </w:rPrChange>
          </w:rPr>
          <w:delText xml:space="preserve">Those </w:delText>
        </w:r>
      </w:del>
      <w:r w:rsidRPr="00DD4AC8">
        <w:rPr>
          <w:lang w:val="en-US"/>
          <w:rPrChange w:id="9217" w:author="Irina" w:date="2021-06-21T07:26:00Z">
            <w:rPr/>
          </w:rPrChange>
        </w:rPr>
        <w:t xml:space="preserve">views </w:t>
      </w:r>
      <w:del w:id="9218" w:author="Irina" w:date="2021-06-20T22:26:00Z">
        <w:r w:rsidRPr="00DD4AC8" w:rsidDel="00D57948">
          <w:rPr>
            <w:lang w:val="en-US"/>
            <w:rPrChange w:id="9219" w:author="Irina" w:date="2021-06-21T07:26:00Z">
              <w:rPr/>
            </w:rPrChange>
          </w:rPr>
          <w:delText xml:space="preserve">could </w:delText>
        </w:r>
      </w:del>
      <w:ins w:id="9220" w:author="Irina" w:date="2021-06-20T22:26:00Z">
        <w:r w:rsidR="00D57948" w:rsidRPr="00DD4AC8">
          <w:rPr>
            <w:lang w:val="en-US"/>
            <w:rPrChange w:id="9221" w:author="Irina" w:date="2021-06-21T07:26:00Z">
              <w:rPr/>
            </w:rPrChange>
          </w:rPr>
          <w:t xml:space="preserve">may </w:t>
        </w:r>
      </w:ins>
      <w:r w:rsidRPr="00DD4AC8">
        <w:rPr>
          <w:lang w:val="en-US"/>
          <w:rPrChange w:id="9222" w:author="Irina" w:date="2021-06-21T07:26:00Z">
            <w:rPr/>
          </w:rPrChange>
        </w:rPr>
        <w:t>have</w:t>
      </w:r>
      <w:ins w:id="9223" w:author="Susan" w:date="2021-06-21T22:52:00Z">
        <w:r w:rsidR="003E0D82">
          <w:rPr>
            <w:lang w:val="en-US"/>
          </w:rPr>
          <w:t xml:space="preserve"> had some validity</w:t>
        </w:r>
      </w:ins>
      <w:del w:id="9224" w:author="Susan" w:date="2021-06-21T22:52:00Z">
        <w:r w:rsidRPr="00DD4AC8" w:rsidDel="003E0D82">
          <w:rPr>
            <w:lang w:val="en-US"/>
            <w:rPrChange w:id="9225" w:author="Irina" w:date="2021-06-21T07:26:00Z">
              <w:rPr/>
            </w:rPrChange>
          </w:rPr>
          <w:delText xml:space="preserve"> been true </w:delText>
        </w:r>
      </w:del>
      <w:ins w:id="9226" w:author="Susan" w:date="2021-06-21T22:52:00Z">
        <w:r w:rsidR="003E0D82">
          <w:rPr>
            <w:lang w:val="en-US"/>
          </w:rPr>
          <w:t xml:space="preserve"> </w:t>
        </w:r>
      </w:ins>
      <w:r w:rsidRPr="00DD4AC8">
        <w:rPr>
          <w:lang w:val="en-US"/>
          <w:rPrChange w:id="9227" w:author="Irina" w:date="2021-06-21T07:26:00Z">
            <w:rPr/>
          </w:rPrChange>
        </w:rPr>
        <w:t xml:space="preserve">in the past, </w:t>
      </w:r>
      <w:ins w:id="9228" w:author="Susan" w:date="2021-06-21T22:52:00Z">
        <w:r w:rsidR="003E0D82">
          <w:rPr>
            <w:lang w:val="en-US"/>
          </w:rPr>
          <w:t>this is no longer the case.</w:t>
        </w:r>
      </w:ins>
      <w:del w:id="9229" w:author="Susan" w:date="2021-06-21T22:52:00Z">
        <w:r w:rsidRPr="00DD4AC8" w:rsidDel="003E0D82">
          <w:rPr>
            <w:lang w:val="en-US"/>
            <w:rPrChange w:id="9230" w:author="Irina" w:date="2021-06-21T07:26:00Z">
              <w:rPr/>
            </w:rPrChange>
          </w:rPr>
          <w:delText>but are not</w:delText>
        </w:r>
      </w:del>
      <w:ins w:id="9231" w:author="Irina" w:date="2021-06-20T22:26:00Z">
        <w:del w:id="9232" w:author="Susan" w:date="2021-06-21T22:52:00Z">
          <w:r w:rsidR="00D57948" w:rsidRPr="00DD4AC8" w:rsidDel="003E0D82">
            <w:rPr>
              <w:lang w:val="en-US"/>
              <w:rPrChange w:id="9233" w:author="Irina" w:date="2021-06-21T07:26:00Z">
                <w:rPr/>
              </w:rPrChange>
            </w:rPr>
            <w:delText>they are not</w:delText>
          </w:r>
        </w:del>
      </w:ins>
      <w:del w:id="9234" w:author="Susan" w:date="2021-06-21T22:52:00Z">
        <w:r w:rsidRPr="00DD4AC8" w:rsidDel="003E0D82">
          <w:rPr>
            <w:lang w:val="en-US"/>
            <w:rPrChange w:id="9235" w:author="Irina" w:date="2021-06-21T07:26:00Z">
              <w:rPr/>
            </w:rPrChange>
          </w:rPr>
          <w:delText xml:space="preserve"> anymore.</w:delText>
        </w:r>
      </w:del>
      <w:r w:rsidRPr="00DD4AC8">
        <w:rPr>
          <w:lang w:val="en-US"/>
          <w:rPrChange w:id="9236" w:author="Irina" w:date="2021-06-21T07:26:00Z">
            <w:rPr/>
          </w:rPrChange>
        </w:rPr>
        <w:t xml:space="preserve"> We can </w:t>
      </w:r>
      <w:ins w:id="9237" w:author="Irina" w:date="2021-06-20T22:26:00Z">
        <w:r w:rsidR="00D57948" w:rsidRPr="00DD4AC8">
          <w:rPr>
            <w:lang w:val="en-US"/>
            <w:rPrChange w:id="9238" w:author="Irina" w:date="2021-06-21T07:26:00Z">
              <w:rPr/>
            </w:rPrChange>
          </w:rPr>
          <w:t xml:space="preserve">now </w:t>
        </w:r>
      </w:ins>
      <w:r w:rsidRPr="00DD4AC8">
        <w:rPr>
          <w:lang w:val="en-US"/>
          <w:rPrChange w:id="9239" w:author="Irina" w:date="2021-06-21T07:26:00Z">
            <w:rPr/>
          </w:rPrChange>
        </w:rPr>
        <w:t xml:space="preserve">be </w:t>
      </w:r>
      <w:del w:id="9240" w:author="Irina" w:date="2021-06-20T22:26:00Z">
        <w:r w:rsidRPr="00DD4AC8" w:rsidDel="00D57948">
          <w:rPr>
            <w:lang w:val="en-US"/>
            <w:rPrChange w:id="9241" w:author="Irina" w:date="2021-06-21T07:26:00Z">
              <w:rPr/>
            </w:rPrChange>
          </w:rPr>
          <w:delText xml:space="preserve">very </w:delText>
        </w:r>
      </w:del>
      <w:ins w:id="9242" w:author="Irina" w:date="2021-06-20T22:27:00Z">
        <w:r w:rsidR="00D57948" w:rsidRPr="00DD4AC8">
          <w:rPr>
            <w:lang w:val="en-US"/>
            <w:rPrChange w:id="9243" w:author="Irina" w:date="2021-06-21T07:26:00Z">
              <w:rPr/>
            </w:rPrChange>
          </w:rPr>
          <w:t>quite</w:t>
        </w:r>
      </w:ins>
      <w:ins w:id="9244" w:author="Irina" w:date="2021-06-20T22:26:00Z">
        <w:r w:rsidR="00D57948" w:rsidRPr="00DD4AC8">
          <w:rPr>
            <w:lang w:val="en-US"/>
            <w:rPrChange w:id="9245" w:author="Irina" w:date="2021-06-21T07:26:00Z">
              <w:rPr/>
            </w:rPrChange>
          </w:rPr>
          <w:t xml:space="preserve"> </w:t>
        </w:r>
      </w:ins>
      <w:ins w:id="9246" w:author="Susan" w:date="2021-06-22T00:07:00Z">
        <w:r w:rsidR="0041743E">
          <w:rPr>
            <w:lang w:val="en-US"/>
          </w:rPr>
          <w:t>positive</w:t>
        </w:r>
      </w:ins>
      <w:del w:id="9247" w:author="Susan" w:date="2021-06-22T00:07:00Z">
        <w:r w:rsidRPr="00DD4AC8" w:rsidDel="0041743E">
          <w:rPr>
            <w:lang w:val="en-US"/>
            <w:rPrChange w:id="9248" w:author="Irina" w:date="2021-06-21T07:26:00Z">
              <w:rPr/>
            </w:rPrChange>
          </w:rPr>
          <w:delText>optimistic</w:delText>
        </w:r>
      </w:del>
      <w:r w:rsidRPr="00DD4AC8">
        <w:rPr>
          <w:lang w:val="en-US"/>
          <w:rPrChange w:id="9249" w:author="Irina" w:date="2021-06-21T07:26:00Z">
            <w:rPr/>
          </w:rPrChange>
        </w:rPr>
        <w:t xml:space="preserve"> about parents in early robotics education. </w:t>
      </w:r>
      <w:del w:id="9250" w:author="Irina" w:date="2021-06-20T22:27:00Z">
        <w:r w:rsidRPr="00DD4AC8" w:rsidDel="00D57948">
          <w:rPr>
            <w:lang w:val="en-US"/>
            <w:rPrChange w:id="9251" w:author="Irina" w:date="2021-06-21T07:26:00Z">
              <w:rPr/>
            </w:rPrChange>
          </w:rPr>
          <w:delText>It is n</w:delText>
        </w:r>
      </w:del>
      <w:ins w:id="9252" w:author="Irina" w:date="2021-06-20T22:27:00Z">
        <w:r w:rsidR="00D57948" w:rsidRPr="00DD4AC8">
          <w:rPr>
            <w:lang w:val="en-US"/>
            <w:rPrChange w:id="9253" w:author="Irina" w:date="2021-06-21T07:26:00Z">
              <w:rPr/>
            </w:rPrChange>
          </w:rPr>
          <w:t>N</w:t>
        </w:r>
      </w:ins>
      <w:r w:rsidRPr="00DD4AC8">
        <w:rPr>
          <w:lang w:val="en-US"/>
          <w:rPrChange w:id="9254" w:author="Irina" w:date="2021-06-21T07:26:00Z">
            <w:rPr/>
          </w:rPrChange>
        </w:rPr>
        <w:t xml:space="preserve">ot </w:t>
      </w:r>
      <w:del w:id="9255" w:author="Irina" w:date="2021-06-20T22:27:00Z">
        <w:r w:rsidRPr="00DD4AC8" w:rsidDel="00D57948">
          <w:rPr>
            <w:lang w:val="en-US"/>
            <w:rPrChange w:id="9256" w:author="Irina" w:date="2021-06-21T07:26:00Z">
              <w:rPr/>
            </w:rPrChange>
          </w:rPr>
          <w:delText xml:space="preserve">merely </w:delText>
        </w:r>
      </w:del>
      <w:ins w:id="9257" w:author="Irina" w:date="2021-06-20T22:27:00Z">
        <w:r w:rsidR="00D57948" w:rsidRPr="00DD4AC8">
          <w:rPr>
            <w:lang w:val="en-US"/>
            <w:rPrChange w:id="9258" w:author="Irina" w:date="2021-06-21T07:26:00Z">
              <w:rPr/>
            </w:rPrChange>
          </w:rPr>
          <w:t xml:space="preserve">only has it become </w:t>
        </w:r>
      </w:ins>
      <w:r w:rsidRPr="00DD4AC8">
        <w:rPr>
          <w:lang w:val="en-US"/>
          <w:rPrChange w:id="9259" w:author="Irina" w:date="2021-06-21T07:26:00Z">
            <w:rPr/>
          </w:rPrChange>
        </w:rPr>
        <w:t xml:space="preserve">a very popular activity </w:t>
      </w:r>
      <w:del w:id="9260" w:author="Irina" w:date="2021-06-20T22:28:00Z">
        <w:r w:rsidRPr="00DD4AC8" w:rsidDel="00D57948">
          <w:rPr>
            <w:lang w:val="en-US"/>
            <w:rPrChange w:id="9261" w:author="Irina" w:date="2021-06-21T07:26:00Z">
              <w:rPr/>
            </w:rPrChange>
          </w:rPr>
          <w:delText xml:space="preserve">that </w:delText>
        </w:r>
      </w:del>
      <w:del w:id="9262" w:author="Irina" w:date="2021-06-20T22:27:00Z">
        <w:r w:rsidRPr="00DD4AC8" w:rsidDel="00D57948">
          <w:rPr>
            <w:lang w:val="en-US"/>
            <w:rPrChange w:id="9263" w:author="Irina" w:date="2021-06-21T07:26:00Z">
              <w:rPr/>
            </w:rPrChange>
          </w:rPr>
          <w:delText xml:space="preserve">already </w:delText>
        </w:r>
      </w:del>
      <w:del w:id="9264" w:author="Irina" w:date="2021-06-20T22:28:00Z">
        <w:r w:rsidRPr="00DD4AC8" w:rsidDel="00D57948">
          <w:rPr>
            <w:lang w:val="en-US"/>
            <w:rPrChange w:id="9265" w:author="Irina" w:date="2021-06-21T07:26:00Z">
              <w:rPr/>
            </w:rPrChange>
          </w:rPr>
          <w:delText>has</w:delText>
        </w:r>
      </w:del>
      <w:ins w:id="9266" w:author="Irina" w:date="2021-06-20T22:28:00Z">
        <w:r w:rsidR="00D57948" w:rsidRPr="00DD4AC8">
          <w:rPr>
            <w:lang w:val="en-US"/>
            <w:rPrChange w:id="9267" w:author="Irina" w:date="2021-06-21T07:26:00Z">
              <w:rPr/>
            </w:rPrChange>
          </w:rPr>
          <w:t>with</w:t>
        </w:r>
      </w:ins>
      <w:del w:id="9268" w:author="Irina" w:date="2021-06-20T22:28:00Z">
        <w:r w:rsidRPr="00DD4AC8" w:rsidDel="00D57948">
          <w:rPr>
            <w:lang w:val="en-US"/>
            <w:rPrChange w:id="9269" w:author="Irina" w:date="2021-06-21T07:26:00Z">
              <w:rPr/>
            </w:rPrChange>
          </w:rPr>
          <w:delText xml:space="preserve"> shown</w:delText>
        </w:r>
      </w:del>
      <w:r w:rsidRPr="00DD4AC8">
        <w:rPr>
          <w:lang w:val="en-US"/>
          <w:rPrChange w:id="9270" w:author="Irina" w:date="2021-06-21T07:26:00Z">
            <w:rPr/>
          </w:rPrChange>
        </w:rPr>
        <w:t xml:space="preserve"> objective educational advantages</w:t>
      </w:r>
      <w:del w:id="9271" w:author="Irina" w:date="2021-06-20T22:28:00Z">
        <w:r w:rsidRPr="00DD4AC8" w:rsidDel="00D57948">
          <w:rPr>
            <w:lang w:val="en-US"/>
            <w:rPrChange w:id="9272" w:author="Irina" w:date="2021-06-21T07:26:00Z">
              <w:rPr/>
            </w:rPrChange>
          </w:rPr>
          <w:delText xml:space="preserve">. </w:delText>
        </w:r>
      </w:del>
      <w:ins w:id="9273" w:author="Irina" w:date="2021-06-20T22:28:00Z">
        <w:r w:rsidR="00D57948" w:rsidRPr="00DD4AC8">
          <w:rPr>
            <w:lang w:val="en-US"/>
            <w:rPrChange w:id="9274" w:author="Irina" w:date="2021-06-21T07:26:00Z">
              <w:rPr/>
            </w:rPrChange>
          </w:rPr>
          <w:t xml:space="preserve">, but, as </w:t>
        </w:r>
      </w:ins>
      <w:del w:id="9275" w:author="Irina" w:date="2021-06-20T22:28:00Z">
        <w:r w:rsidRPr="00DD4AC8" w:rsidDel="00D57948">
          <w:rPr>
            <w:lang w:val="en-US"/>
            <w:rPrChange w:id="9276" w:author="Irina" w:date="2021-06-21T07:26:00Z">
              <w:rPr/>
            </w:rPrChange>
          </w:rPr>
          <w:delText xml:space="preserve">Our </w:delText>
        </w:r>
      </w:del>
      <w:ins w:id="9277" w:author="Irina" w:date="2021-06-20T22:28:00Z">
        <w:r w:rsidR="00D57948" w:rsidRPr="00DD4AC8">
          <w:rPr>
            <w:lang w:val="en-US"/>
            <w:rPrChange w:id="9278" w:author="Irina" w:date="2021-06-21T07:26:00Z">
              <w:rPr/>
            </w:rPrChange>
          </w:rPr>
          <w:t xml:space="preserve">our </w:t>
        </w:r>
      </w:ins>
      <w:r w:rsidRPr="00DD4AC8">
        <w:rPr>
          <w:lang w:val="en-US"/>
          <w:rPrChange w:id="9279" w:author="Irina" w:date="2021-06-21T07:26:00Z">
            <w:rPr/>
          </w:rPrChange>
        </w:rPr>
        <w:t>research has clearly shown</w:t>
      </w:r>
      <w:ins w:id="9280" w:author="Irina" w:date="2021-06-20T22:29:00Z">
        <w:r w:rsidR="00D57948" w:rsidRPr="00DD4AC8">
          <w:rPr>
            <w:lang w:val="en-US"/>
            <w:rPrChange w:id="928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282" w:author="Irina" w:date="2021-06-21T07:26:00Z">
            <w:rPr/>
          </w:rPrChange>
        </w:rPr>
        <w:t xml:space="preserve"> </w:t>
      </w:r>
      <w:del w:id="9283" w:author="Irina" w:date="2021-06-20T22:29:00Z">
        <w:r w:rsidRPr="00DD4AC8" w:rsidDel="00D57948">
          <w:rPr>
            <w:lang w:val="en-US"/>
            <w:rPrChange w:id="9284" w:author="Irina" w:date="2021-06-21T07:26:00Z">
              <w:rPr/>
            </w:rPrChange>
          </w:rPr>
          <w:delText xml:space="preserve">that </w:delText>
        </w:r>
      </w:del>
      <w:r w:rsidRPr="00DD4AC8">
        <w:rPr>
          <w:lang w:val="en-US"/>
          <w:rPrChange w:id="9285" w:author="Irina" w:date="2021-06-21T07:26:00Z">
            <w:rPr/>
          </w:rPrChange>
        </w:rPr>
        <w:t>parents</w:t>
      </w:r>
      <w:ins w:id="9286" w:author="Irina" w:date="2021-06-20T22:29:00Z">
        <w:r w:rsidR="00D57948" w:rsidRPr="00DD4AC8">
          <w:rPr>
            <w:lang w:val="en-US"/>
            <w:rPrChange w:id="9287" w:author="Irina" w:date="2021-06-21T07:26:00Z">
              <w:rPr/>
            </w:rPrChange>
          </w:rPr>
          <w:t xml:space="preserve"> </w:t>
        </w:r>
      </w:ins>
      <w:del w:id="9288" w:author="Irina" w:date="2021-06-20T22:29:00Z">
        <w:r w:rsidRPr="00DD4AC8" w:rsidDel="00D57948">
          <w:rPr>
            <w:lang w:val="en-US"/>
            <w:rPrChange w:id="9289" w:author="Irina" w:date="2021-06-21T07:26:00Z">
              <w:rPr/>
            </w:rPrChange>
          </w:rPr>
          <w:delText xml:space="preserve"> (</w:delText>
        </w:r>
      </w:del>
      <w:r w:rsidRPr="00DD4AC8">
        <w:rPr>
          <w:lang w:val="en-US"/>
          <w:rPrChange w:id="9290" w:author="Irina" w:date="2021-06-21T07:26:00Z">
            <w:rPr/>
          </w:rPrChange>
        </w:rPr>
        <w:t>of all kinds and persuasions</w:t>
      </w:r>
      <w:ins w:id="9291" w:author="Irina" w:date="2021-06-20T22:29:00Z">
        <w:r w:rsidR="00D57948" w:rsidRPr="00DD4AC8">
          <w:rPr>
            <w:lang w:val="en-US"/>
            <w:rPrChange w:id="9292" w:author="Irina" w:date="2021-06-21T07:26:00Z">
              <w:rPr/>
            </w:rPrChange>
          </w:rPr>
          <w:t xml:space="preserve"> </w:t>
        </w:r>
      </w:ins>
      <w:del w:id="9293" w:author="Irina" w:date="2021-06-20T22:29:00Z">
        <w:r w:rsidRPr="00DD4AC8" w:rsidDel="00D57948">
          <w:rPr>
            <w:lang w:val="en-US"/>
            <w:rPrChange w:id="9294" w:author="Irina" w:date="2021-06-21T07:26:00Z">
              <w:rPr/>
            </w:rPrChange>
          </w:rPr>
          <w:delText>) feel</w:delText>
        </w:r>
      </w:del>
      <w:ins w:id="9295" w:author="Irina" w:date="2021-06-20T22:29:00Z">
        <w:r w:rsidR="00D57948" w:rsidRPr="00DD4AC8">
          <w:rPr>
            <w:lang w:val="en-US"/>
            <w:rPrChange w:id="9296" w:author="Irina" w:date="2021-06-21T07:26:00Z">
              <w:rPr/>
            </w:rPrChange>
          </w:rPr>
          <w:t>have</w:t>
        </w:r>
      </w:ins>
      <w:r w:rsidRPr="00DD4AC8">
        <w:rPr>
          <w:lang w:val="en-US"/>
          <w:rPrChange w:id="9297" w:author="Irina" w:date="2021-06-21T07:26:00Z">
            <w:rPr/>
          </w:rPrChange>
        </w:rPr>
        <w:t xml:space="preserve"> strong</w:t>
      </w:r>
      <w:del w:id="9298" w:author="Irina" w:date="2021-06-20T22:29:00Z">
        <w:r w:rsidRPr="00DD4AC8" w:rsidDel="00A97FE3">
          <w:rPr>
            <w:lang w:val="en-US"/>
            <w:rPrChange w:id="9299" w:author="Irina" w:date="2021-06-21T07:26:00Z">
              <w:rPr/>
            </w:rPrChange>
          </w:rPr>
          <w:delText>ly</w:delText>
        </w:r>
      </w:del>
      <w:r w:rsidRPr="00DD4AC8">
        <w:rPr>
          <w:lang w:val="en-US"/>
          <w:rPrChange w:id="9300" w:author="Irina" w:date="2021-06-21T07:26:00Z">
            <w:rPr/>
          </w:rPrChange>
        </w:rPr>
        <w:t xml:space="preserve"> positive </w:t>
      </w:r>
      <w:ins w:id="9301" w:author="Irina" w:date="2021-06-20T22:29:00Z">
        <w:r w:rsidR="00A97FE3" w:rsidRPr="00DD4AC8">
          <w:rPr>
            <w:lang w:val="en-US"/>
            <w:rPrChange w:id="9302" w:author="Irina" w:date="2021-06-21T07:26:00Z">
              <w:rPr/>
            </w:rPrChange>
          </w:rPr>
          <w:t xml:space="preserve">feelings </w:t>
        </w:r>
      </w:ins>
      <w:r w:rsidRPr="00DD4AC8">
        <w:rPr>
          <w:lang w:val="en-US"/>
          <w:rPrChange w:id="9303" w:author="Irina" w:date="2021-06-21T07:26:00Z">
            <w:rPr/>
          </w:rPrChange>
        </w:rPr>
        <w:t xml:space="preserve">about it. </w:t>
      </w:r>
      <w:del w:id="9304" w:author="Irina" w:date="2021-06-20T22:30:00Z">
        <w:r w:rsidRPr="00DD4AC8" w:rsidDel="00A97FE3">
          <w:rPr>
            <w:lang w:val="en-US"/>
            <w:rPrChange w:id="9305" w:author="Irina" w:date="2021-06-21T07:26:00Z">
              <w:rPr/>
            </w:rPrChange>
          </w:rPr>
          <w:delText xml:space="preserve">They </w:delText>
        </w:r>
      </w:del>
      <w:ins w:id="9306" w:author="Irina" w:date="2021-06-20T22:30:00Z">
        <w:r w:rsidR="00A97FE3" w:rsidRPr="00DD4AC8">
          <w:rPr>
            <w:lang w:val="en-US"/>
            <w:rPrChange w:id="9307" w:author="Irina" w:date="2021-06-21T07:26:00Z">
              <w:rPr/>
            </w:rPrChange>
          </w:rPr>
          <w:t xml:space="preserve">It has made them </w:t>
        </w:r>
      </w:ins>
      <w:r w:rsidRPr="00DD4AC8">
        <w:rPr>
          <w:lang w:val="en-US"/>
          <w:rPrChange w:id="9308" w:author="Irina" w:date="2021-06-21T07:26:00Z">
            <w:rPr/>
          </w:rPrChange>
        </w:rPr>
        <w:t xml:space="preserve">believe in their children (of </w:t>
      </w:r>
      <w:ins w:id="9309" w:author="Susan" w:date="2021-06-22T00:07:00Z">
        <w:r w:rsidR="0041743E">
          <w:rPr>
            <w:lang w:val="en-US"/>
          </w:rPr>
          <w:t>both</w:t>
        </w:r>
      </w:ins>
      <w:del w:id="9310" w:author="Susan" w:date="2021-06-22T00:07:00Z">
        <w:r w:rsidRPr="00DD4AC8" w:rsidDel="0041743E">
          <w:rPr>
            <w:lang w:val="en-US"/>
            <w:rPrChange w:id="9311" w:author="Irina" w:date="2021-06-21T07:26:00Z">
              <w:rPr/>
            </w:rPrChange>
          </w:rPr>
          <w:delText>all</w:delText>
        </w:r>
      </w:del>
      <w:r w:rsidRPr="00DD4AC8">
        <w:rPr>
          <w:lang w:val="en-US"/>
          <w:rPrChange w:id="9312" w:author="Irina" w:date="2021-06-21T07:26:00Z">
            <w:rPr/>
          </w:rPrChange>
        </w:rPr>
        <w:t xml:space="preserve"> genders) </w:t>
      </w:r>
      <w:del w:id="9313" w:author="Irina" w:date="2021-06-20T22:31:00Z">
        <w:r w:rsidRPr="00DD4AC8" w:rsidDel="00A97FE3">
          <w:rPr>
            <w:lang w:val="en-US"/>
            <w:rPrChange w:id="9314" w:author="Irina" w:date="2021-06-21T07:26:00Z">
              <w:rPr/>
            </w:rPrChange>
          </w:rPr>
          <w:delText xml:space="preserve">and </w:delText>
        </w:r>
      </w:del>
      <w:ins w:id="9315" w:author="Irina" w:date="2021-06-20T22:31:00Z">
        <w:r w:rsidR="00A97FE3" w:rsidRPr="00DD4AC8">
          <w:rPr>
            <w:lang w:val="en-US"/>
            <w:rPrChange w:id="9316" w:author="Irina" w:date="2021-06-21T07:26:00Z">
              <w:rPr/>
            </w:rPrChange>
          </w:rPr>
          <w:t xml:space="preserve">as well as </w:t>
        </w:r>
      </w:ins>
      <w:r w:rsidRPr="00DD4AC8">
        <w:rPr>
          <w:lang w:val="en-US"/>
          <w:rPrChange w:id="9317" w:author="Irina" w:date="2021-06-21T07:26:00Z">
            <w:rPr/>
          </w:rPrChange>
        </w:rPr>
        <w:t xml:space="preserve">in </w:t>
      </w:r>
      <w:del w:id="9318" w:author="Irina" w:date="2021-06-20T22:31:00Z">
        <w:r w:rsidRPr="00DD4AC8" w:rsidDel="00A97FE3">
          <w:rPr>
            <w:lang w:val="en-US"/>
            <w:rPrChange w:id="9319" w:author="Irina" w:date="2021-06-21T07:26:00Z">
              <w:rPr/>
            </w:rPrChange>
          </w:rPr>
          <w:delText xml:space="preserve">themselves </w:delText>
        </w:r>
      </w:del>
      <w:ins w:id="9320" w:author="Irina" w:date="2021-06-20T22:31:00Z">
        <w:r w:rsidR="00A97FE3" w:rsidRPr="00DD4AC8">
          <w:rPr>
            <w:lang w:val="en-US"/>
            <w:rPrChange w:id="9321" w:author="Irina" w:date="2021-06-21T07:26:00Z">
              <w:rPr/>
            </w:rPrChange>
          </w:rPr>
          <w:t xml:space="preserve">their own ability </w:t>
        </w:r>
      </w:ins>
      <w:del w:id="9322" w:author="Irina" w:date="2021-06-20T22:31:00Z">
        <w:r w:rsidRPr="00DD4AC8" w:rsidDel="00A97FE3">
          <w:rPr>
            <w:lang w:val="en-US"/>
            <w:rPrChange w:id="9323" w:author="Irina" w:date="2021-06-21T07:26:00Z">
              <w:rPr/>
            </w:rPrChange>
          </w:rPr>
          <w:delText xml:space="preserve">being able </w:delText>
        </w:r>
      </w:del>
      <w:r w:rsidRPr="00DD4AC8">
        <w:rPr>
          <w:lang w:val="en-US"/>
          <w:rPrChange w:id="9324" w:author="Irina" w:date="2021-06-21T07:26:00Z">
            <w:rPr/>
          </w:rPrChange>
        </w:rPr>
        <w:t xml:space="preserve">to </w:t>
      </w:r>
      <w:del w:id="9325" w:author="Irina" w:date="2021-06-20T22:31:00Z">
        <w:r w:rsidRPr="00DD4AC8" w:rsidDel="00A97FE3">
          <w:rPr>
            <w:lang w:val="en-US"/>
            <w:rPrChange w:id="9326" w:author="Irina" w:date="2021-06-21T07:26:00Z">
              <w:rPr/>
            </w:rPrChange>
          </w:rPr>
          <w:delText xml:space="preserve">be </w:delText>
        </w:r>
      </w:del>
      <w:ins w:id="9327" w:author="Irina" w:date="2021-06-20T22:31:00Z">
        <w:r w:rsidR="00A97FE3" w:rsidRPr="00DD4AC8">
          <w:rPr>
            <w:lang w:val="en-US"/>
            <w:rPrChange w:id="9328" w:author="Irina" w:date="2021-06-21T07:26:00Z">
              <w:rPr/>
            </w:rPrChange>
          </w:rPr>
          <w:t xml:space="preserve">get </w:t>
        </w:r>
      </w:ins>
      <w:r w:rsidRPr="00DD4AC8">
        <w:rPr>
          <w:lang w:val="en-US"/>
          <w:rPrChange w:id="9329" w:author="Irina" w:date="2021-06-21T07:26:00Z">
            <w:rPr/>
          </w:rPrChange>
        </w:rPr>
        <w:t>involved</w:t>
      </w:r>
      <w:ins w:id="9330" w:author="Irina" w:date="2021-06-20T22:32:00Z">
        <w:r w:rsidR="00A97FE3" w:rsidRPr="00DD4AC8">
          <w:rPr>
            <w:lang w:val="en-US"/>
            <w:rPrChange w:id="9331" w:author="Irina" w:date="2021-06-21T07:26:00Z">
              <w:rPr/>
            </w:rPrChange>
          </w:rPr>
          <w:t xml:space="preserve"> in</w:t>
        </w:r>
      </w:ins>
      <w:r w:rsidRPr="00DD4AC8">
        <w:rPr>
          <w:lang w:val="en-US"/>
          <w:rPrChange w:id="9332" w:author="Irina" w:date="2021-06-21T07:26:00Z">
            <w:rPr/>
          </w:rPrChange>
        </w:rPr>
        <w:t>, learn</w:t>
      </w:r>
      <w:ins w:id="9333" w:author="Irina" w:date="2021-06-20T22:31:00Z">
        <w:r w:rsidR="00A97FE3" w:rsidRPr="00DD4AC8">
          <w:rPr>
            <w:lang w:val="en-US"/>
            <w:rPrChange w:id="9334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335" w:author="Irina" w:date="2021-06-21T07:26:00Z">
            <w:rPr/>
          </w:rPrChange>
        </w:rPr>
        <w:t xml:space="preserve"> and help </w:t>
      </w:r>
      <w:del w:id="9336" w:author="Irina" w:date="2021-06-20T22:31:00Z">
        <w:r w:rsidRPr="00DD4AC8" w:rsidDel="00A97FE3">
          <w:rPr>
            <w:lang w:val="en-US"/>
            <w:rPrChange w:id="9337" w:author="Irina" w:date="2021-06-21T07:26:00Z">
              <w:rPr/>
            </w:rPrChange>
          </w:rPr>
          <w:delText xml:space="preserve">the </w:delText>
        </w:r>
      </w:del>
      <w:r w:rsidRPr="00DD4AC8">
        <w:rPr>
          <w:lang w:val="en-US"/>
          <w:rPrChange w:id="9338" w:author="Irina" w:date="2021-06-21T07:26:00Z">
            <w:rPr/>
          </w:rPrChange>
        </w:rPr>
        <w:t xml:space="preserve">very young students. </w:t>
      </w:r>
      <w:del w:id="9339" w:author="Irina" w:date="2021-06-20T22:32:00Z">
        <w:r w:rsidRPr="00DD4AC8" w:rsidDel="00A97FE3">
          <w:rPr>
            <w:lang w:val="en-US"/>
            <w:rPrChange w:id="9340" w:author="Irina" w:date="2021-06-21T07:26:00Z">
              <w:rPr/>
            </w:rPrChange>
          </w:rPr>
          <w:delText>They are i</w:delText>
        </w:r>
      </w:del>
      <w:ins w:id="9341" w:author="Irina" w:date="2021-06-20T22:32:00Z">
        <w:r w:rsidR="00A97FE3" w:rsidRPr="00DD4AC8">
          <w:rPr>
            <w:lang w:val="en-US"/>
            <w:rPrChange w:id="9342" w:author="Irina" w:date="2021-06-21T07:26:00Z">
              <w:rPr/>
            </w:rPrChange>
          </w:rPr>
          <w:t>I</w:t>
        </w:r>
      </w:ins>
      <w:r w:rsidRPr="00DD4AC8">
        <w:rPr>
          <w:lang w:val="en-US"/>
          <w:rPrChange w:id="9343" w:author="Irina" w:date="2021-06-21T07:26:00Z">
            <w:rPr/>
          </w:rPrChange>
        </w:rPr>
        <w:t xml:space="preserve">nvolved </w:t>
      </w:r>
      <w:del w:id="9344" w:author="Irina" w:date="2021-06-20T22:32:00Z">
        <w:r w:rsidRPr="00DD4AC8" w:rsidDel="00A97FE3">
          <w:rPr>
            <w:lang w:val="en-US"/>
            <w:rPrChange w:id="9345" w:author="Irina" w:date="2021-06-21T07:26:00Z">
              <w:rPr/>
            </w:rPrChange>
          </w:rPr>
          <w:delText xml:space="preserve">and </w:delText>
        </w:r>
      </w:del>
      <w:ins w:id="9346" w:author="Irina" w:date="2021-06-20T22:32:00Z">
        <w:r w:rsidR="00A97FE3" w:rsidRPr="00DD4AC8">
          <w:rPr>
            <w:lang w:val="en-US"/>
            <w:rPrChange w:id="9347" w:author="Irina" w:date="2021-06-21T07:26:00Z">
              <w:rPr/>
            </w:rPrChange>
          </w:rPr>
          <w:t>al</w:t>
        </w:r>
      </w:ins>
      <w:r w:rsidRPr="00DD4AC8">
        <w:rPr>
          <w:lang w:val="en-US"/>
          <w:rPrChange w:id="9348" w:author="Irina" w:date="2021-06-21T07:26:00Z">
            <w:rPr/>
          </w:rPrChange>
        </w:rPr>
        <w:t>ready</w:t>
      </w:r>
      <w:ins w:id="9349" w:author="Irina" w:date="2021-06-20T22:32:00Z">
        <w:r w:rsidR="00A97FE3" w:rsidRPr="00DD4AC8">
          <w:rPr>
            <w:lang w:val="en-US"/>
            <w:rPrChange w:id="9350" w:author="Irina" w:date="2021-06-21T07:26:00Z">
              <w:rPr/>
            </w:rPrChange>
          </w:rPr>
          <w:t xml:space="preserve">, </w:t>
        </w:r>
      </w:ins>
      <w:ins w:id="9351" w:author="Susan" w:date="2021-06-21T22:53:00Z">
        <w:r w:rsidR="003E0D82">
          <w:rPr>
            <w:lang w:val="en-US"/>
          </w:rPr>
          <w:t>parents</w:t>
        </w:r>
      </w:ins>
      <w:ins w:id="9352" w:author="Irina" w:date="2021-06-20T22:32:00Z">
        <w:del w:id="9353" w:author="Susan" w:date="2021-06-21T22:53:00Z">
          <w:r w:rsidR="00A97FE3" w:rsidRPr="00DD4AC8" w:rsidDel="003E0D82">
            <w:rPr>
              <w:lang w:val="en-US"/>
              <w:rPrChange w:id="9354" w:author="Irina" w:date="2021-06-21T07:26:00Z">
                <w:rPr/>
              </w:rPrChange>
            </w:rPr>
            <w:delText>they</w:delText>
          </w:r>
        </w:del>
        <w:r w:rsidR="00A97FE3" w:rsidRPr="00DD4AC8">
          <w:rPr>
            <w:lang w:val="en-US"/>
            <w:rPrChange w:id="9355" w:author="Irina" w:date="2021-06-21T07:26:00Z">
              <w:rPr/>
            </w:rPrChange>
          </w:rPr>
          <w:t xml:space="preserve"> hope</w:t>
        </w:r>
      </w:ins>
      <w:r w:rsidRPr="00DD4AC8">
        <w:rPr>
          <w:lang w:val="en-US"/>
          <w:rPrChange w:id="9356" w:author="Irina" w:date="2021-06-21T07:26:00Z">
            <w:rPr/>
          </w:rPrChange>
        </w:rPr>
        <w:t xml:space="preserve"> to be</w:t>
      </w:r>
      <w:ins w:id="9357" w:author="Irina" w:date="2021-06-20T22:32:00Z">
        <w:r w:rsidR="00A97FE3" w:rsidRPr="00DD4AC8">
          <w:rPr>
            <w:lang w:val="en-US"/>
            <w:rPrChange w:id="9358" w:author="Irina" w:date="2021-06-21T07:26:00Z">
              <w:rPr/>
            </w:rPrChange>
          </w:rPr>
          <w:t>come</w:t>
        </w:r>
      </w:ins>
      <w:r w:rsidRPr="00DD4AC8">
        <w:rPr>
          <w:lang w:val="en-US"/>
          <w:rPrChange w:id="9359" w:author="Irina" w:date="2021-06-21T07:26:00Z">
            <w:rPr/>
          </w:rPrChange>
        </w:rPr>
        <w:t xml:space="preserve"> </w:t>
      </w:r>
      <w:ins w:id="9360" w:author="Irina" w:date="2021-06-20T22:32:00Z">
        <w:r w:rsidR="00A97FE3" w:rsidRPr="00DD4AC8">
          <w:rPr>
            <w:lang w:val="en-US"/>
            <w:rPrChange w:id="9361" w:author="Irina" w:date="2021-06-21T07:26:00Z">
              <w:rPr/>
            </w:rPrChange>
          </w:rPr>
          <w:t xml:space="preserve">even </w:t>
        </w:r>
      </w:ins>
      <w:r w:rsidRPr="00DD4AC8">
        <w:rPr>
          <w:lang w:val="en-US"/>
          <w:rPrChange w:id="9362" w:author="Irina" w:date="2021-06-21T07:26:00Z">
            <w:rPr/>
          </w:rPrChange>
        </w:rPr>
        <w:t>more involved in these programs</w:t>
      </w:r>
      <w:ins w:id="9363" w:author="Irina" w:date="2021-06-20T22:33:00Z">
        <w:r w:rsidR="00A97FE3" w:rsidRPr="00DD4AC8">
          <w:rPr>
            <w:lang w:val="en-US"/>
            <w:rPrChange w:id="9364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365" w:author="Irina" w:date="2021-06-21T07:26:00Z">
            <w:rPr/>
          </w:rPrChange>
        </w:rPr>
        <w:t xml:space="preserve"> </w:t>
      </w:r>
      <w:del w:id="9366" w:author="Irina" w:date="2021-06-20T22:33:00Z">
        <w:r w:rsidRPr="00DD4AC8" w:rsidDel="00A97FE3">
          <w:rPr>
            <w:lang w:val="en-US"/>
            <w:rPrChange w:id="9367" w:author="Irina" w:date="2021-06-21T07:26:00Z">
              <w:rPr/>
            </w:rPrChange>
          </w:rPr>
          <w:delText xml:space="preserve">that </w:delText>
        </w:r>
      </w:del>
      <w:ins w:id="9368" w:author="Irina" w:date="2021-06-20T22:33:00Z">
        <w:r w:rsidR="00A97FE3" w:rsidRPr="00DD4AC8">
          <w:rPr>
            <w:lang w:val="en-US"/>
            <w:rPrChange w:id="9369" w:author="Irina" w:date="2021-06-21T07:26:00Z">
              <w:rPr/>
            </w:rPrChange>
          </w:rPr>
          <w:t xml:space="preserve">which </w:t>
        </w:r>
      </w:ins>
      <w:r w:rsidRPr="00DD4AC8">
        <w:rPr>
          <w:lang w:val="en-US"/>
          <w:rPrChange w:id="9370" w:author="Irina" w:date="2021-06-21T07:26:00Z">
            <w:rPr/>
          </w:rPrChange>
        </w:rPr>
        <w:t>they see in such a positive light.</w:t>
      </w:r>
    </w:p>
    <w:p w14:paraId="418DFAEF" w14:textId="75735AB9" w:rsidR="006D42EA" w:rsidRPr="00DD4AC8" w:rsidRDefault="002B2A0D">
      <w:pPr>
        <w:spacing w:before="240" w:after="240"/>
        <w:rPr>
          <w:lang w:val="en-US"/>
          <w:rPrChange w:id="9371" w:author="Irina" w:date="2021-06-21T07:26:00Z">
            <w:rPr/>
          </w:rPrChange>
        </w:rPr>
      </w:pPr>
      <w:del w:id="9372" w:author="Irina" w:date="2021-06-20T22:33:00Z">
        <w:r w:rsidRPr="00DD4AC8" w:rsidDel="00A97FE3">
          <w:rPr>
            <w:highlight w:val="white"/>
            <w:lang w:val="en-US"/>
            <w:rPrChange w:id="9373" w:author="Irina" w:date="2021-06-21T07:26:00Z">
              <w:rPr>
                <w:highlight w:val="white"/>
              </w:rPr>
            </w:rPrChange>
          </w:rPr>
          <w:delText>Four constructs of p</w:delText>
        </w:r>
      </w:del>
      <w:ins w:id="9374" w:author="Irina" w:date="2021-06-20T22:33:00Z">
        <w:r w:rsidR="00A97FE3" w:rsidRPr="00DD4AC8">
          <w:rPr>
            <w:highlight w:val="white"/>
            <w:lang w:val="en-US"/>
            <w:rPrChange w:id="9375" w:author="Irina" w:date="2021-06-21T07:26:00Z">
              <w:rPr>
                <w:highlight w:val="white"/>
              </w:rPr>
            </w:rPrChange>
          </w:rPr>
          <w:t>P</w:t>
        </w:r>
      </w:ins>
      <w:r w:rsidRPr="00DD4AC8">
        <w:rPr>
          <w:highlight w:val="white"/>
          <w:lang w:val="en-US"/>
          <w:rPrChange w:id="9376" w:author="Irina" w:date="2021-06-21T07:26:00Z">
            <w:rPr>
              <w:highlight w:val="white"/>
            </w:rPr>
          </w:rPrChange>
        </w:rPr>
        <w:t xml:space="preserve">arents were distinguished </w:t>
      </w:r>
      <w:ins w:id="9377" w:author="Irina" w:date="2021-06-20T22:34:00Z">
        <w:r w:rsidR="00A97FE3" w:rsidRPr="00DD4AC8">
          <w:rPr>
            <w:highlight w:val="white"/>
            <w:lang w:val="en-US"/>
            <w:rPrChange w:id="9378" w:author="Irina" w:date="2021-06-21T07:26:00Z">
              <w:rPr>
                <w:highlight w:val="white"/>
              </w:rPr>
            </w:rPrChange>
          </w:rPr>
          <w:t xml:space="preserve">by </w:t>
        </w:r>
      </w:ins>
      <w:r w:rsidRPr="00DD4AC8">
        <w:rPr>
          <w:highlight w:val="white"/>
          <w:lang w:val="en-US"/>
          <w:rPrChange w:id="9379" w:author="Irina" w:date="2021-06-21T07:26:00Z">
            <w:rPr>
              <w:highlight w:val="white"/>
            </w:rPr>
          </w:rPrChange>
        </w:rPr>
        <w:t xml:space="preserve">and </w:t>
      </w:r>
      <w:del w:id="9380" w:author="Irina" w:date="2021-06-20T22:33:00Z">
        <w:r w:rsidRPr="00DD4AC8" w:rsidDel="00A97FE3">
          <w:rPr>
            <w:highlight w:val="white"/>
            <w:lang w:val="en-US"/>
            <w:rPrChange w:id="9381" w:author="Irina" w:date="2021-06-21T07:26:00Z">
              <w:rPr>
                <w:highlight w:val="white"/>
              </w:rPr>
            </w:rPrChange>
          </w:rPr>
          <w:delText>analysed</w:delText>
        </w:r>
      </w:del>
      <w:ins w:id="9382" w:author="Irina" w:date="2021-06-20T22:33:00Z">
        <w:r w:rsidR="00A97FE3" w:rsidRPr="00DD4AC8">
          <w:rPr>
            <w:highlight w:val="white"/>
            <w:lang w:val="en-US"/>
            <w:rPrChange w:id="9383" w:author="Irina" w:date="2021-06-21T07:26:00Z">
              <w:rPr>
                <w:highlight w:val="white"/>
              </w:rPr>
            </w:rPrChange>
          </w:rPr>
          <w:t>analyzed</w:t>
        </w:r>
      </w:ins>
      <w:ins w:id="9384" w:author="Irina" w:date="2021-06-20T22:34:00Z">
        <w:r w:rsidR="00A97FE3" w:rsidRPr="00DD4AC8">
          <w:rPr>
            <w:highlight w:val="white"/>
            <w:lang w:val="en-US"/>
            <w:rPrChange w:id="9385" w:author="Irina" w:date="2021-06-21T07:26:00Z">
              <w:rPr>
                <w:highlight w:val="white"/>
              </w:rPr>
            </w:rPrChange>
          </w:rPr>
          <w:t xml:space="preserve"> according to their</w:t>
        </w:r>
      </w:ins>
      <w:del w:id="9386" w:author="Irina" w:date="2021-06-20T22:34:00Z">
        <w:r w:rsidRPr="00DD4AC8" w:rsidDel="00A97FE3">
          <w:rPr>
            <w:highlight w:val="white"/>
            <w:lang w:val="en-US"/>
            <w:rPrChange w:id="9387" w:author="Irina" w:date="2021-06-21T07:26:00Z">
              <w:rPr>
                <w:highlight w:val="white"/>
              </w:rPr>
            </w:rPrChange>
          </w:rPr>
          <w:delText>:</w:delText>
        </w:r>
      </w:del>
      <w:r w:rsidRPr="00DD4AC8">
        <w:rPr>
          <w:highlight w:val="white"/>
          <w:lang w:val="en-US"/>
          <w:rPrChange w:id="9388" w:author="Irina" w:date="2021-06-21T07:26:00Z">
            <w:rPr>
              <w:highlight w:val="white"/>
            </w:rPr>
          </w:rPrChange>
        </w:rPr>
        <w:t xml:space="preserve"> beliefs, involvement, satisfaction</w:t>
      </w:r>
      <w:ins w:id="9389" w:author="Irina" w:date="2021-06-20T22:34:00Z">
        <w:r w:rsidR="00A97FE3" w:rsidRPr="00DD4AC8">
          <w:rPr>
            <w:highlight w:val="white"/>
            <w:lang w:val="en-US"/>
            <w:rPrChange w:id="9390" w:author="Irina" w:date="2021-06-21T07:26:00Z">
              <w:rPr>
                <w:highlight w:val="white"/>
              </w:rPr>
            </w:rPrChange>
          </w:rPr>
          <w:t>,</w:t>
        </w:r>
      </w:ins>
      <w:r w:rsidRPr="00DD4AC8">
        <w:rPr>
          <w:highlight w:val="white"/>
          <w:lang w:val="en-US"/>
          <w:rPrChange w:id="9391" w:author="Irina" w:date="2021-06-21T07:26:00Z">
            <w:rPr>
              <w:highlight w:val="white"/>
            </w:rPr>
          </w:rPrChange>
        </w:rPr>
        <w:t xml:space="preserve"> and intentions. </w:t>
      </w:r>
      <w:ins w:id="9392" w:author="Irina" w:date="2021-06-20T22:34:00Z">
        <w:r w:rsidR="00A97FE3" w:rsidRPr="00DD4AC8">
          <w:rPr>
            <w:highlight w:val="white"/>
            <w:lang w:val="en-US"/>
            <w:rPrChange w:id="9393" w:author="Irina" w:date="2021-06-21T07:26:00Z">
              <w:rPr>
                <w:highlight w:val="white"/>
              </w:rPr>
            </w:rPrChange>
          </w:rPr>
          <w:t xml:space="preserve">Our </w:t>
        </w:r>
      </w:ins>
      <w:del w:id="9394" w:author="Irina" w:date="2021-06-20T22:34:00Z">
        <w:r w:rsidRPr="00DD4AC8" w:rsidDel="00A97FE3">
          <w:rPr>
            <w:highlight w:val="white"/>
            <w:lang w:val="en-US"/>
            <w:rPrChange w:id="9395" w:author="Irina" w:date="2021-06-21T07:26:00Z">
              <w:rPr>
                <w:highlight w:val="white"/>
              </w:rPr>
            </w:rPrChange>
          </w:rPr>
          <w:delText xml:space="preserve">Analysis </w:delText>
        </w:r>
      </w:del>
      <w:ins w:id="9396" w:author="Irina" w:date="2021-06-20T22:34:00Z">
        <w:r w:rsidR="00A97FE3" w:rsidRPr="00DD4AC8">
          <w:rPr>
            <w:highlight w:val="white"/>
            <w:lang w:val="en-US"/>
            <w:rPrChange w:id="9397" w:author="Irina" w:date="2021-06-21T07:26:00Z">
              <w:rPr>
                <w:highlight w:val="white"/>
              </w:rPr>
            </w:rPrChange>
          </w:rPr>
          <w:t xml:space="preserve">analysis </w:t>
        </w:r>
      </w:ins>
      <w:r w:rsidRPr="00DD4AC8">
        <w:rPr>
          <w:highlight w:val="white"/>
          <w:lang w:val="en-US"/>
          <w:rPrChange w:id="9398" w:author="Irina" w:date="2021-06-21T07:26:00Z">
            <w:rPr>
              <w:highlight w:val="white"/>
            </w:rPr>
          </w:rPrChange>
        </w:rPr>
        <w:t xml:space="preserve">of </w:t>
      </w:r>
      <w:del w:id="9399" w:author="Irina" w:date="2021-06-20T22:38:00Z">
        <w:r w:rsidRPr="00DD4AC8" w:rsidDel="006D19A9">
          <w:rPr>
            <w:highlight w:val="white"/>
            <w:lang w:val="en-US"/>
            <w:rPrChange w:id="9400" w:author="Irina" w:date="2021-06-21T07:26:00Z">
              <w:rPr>
                <w:highlight w:val="white"/>
              </w:rPr>
            </w:rPrChange>
          </w:rPr>
          <w:delText xml:space="preserve">parents’ </w:delText>
        </w:r>
      </w:del>
      <w:ins w:id="9401" w:author="Irina" w:date="2021-06-20T22:38:00Z">
        <w:r w:rsidR="006D19A9" w:rsidRPr="00DD4AC8">
          <w:rPr>
            <w:highlight w:val="white"/>
            <w:lang w:val="en-US"/>
            <w:rPrChange w:id="9402" w:author="Irina" w:date="2021-06-21T07:26:00Z">
              <w:rPr>
                <w:highlight w:val="white"/>
              </w:rPr>
            </w:rPrChange>
          </w:rPr>
          <w:t xml:space="preserve">parents’ </w:t>
        </w:r>
      </w:ins>
      <w:r w:rsidRPr="00DD4AC8">
        <w:rPr>
          <w:lang w:val="en-US"/>
          <w:rPrChange w:id="9403" w:author="Irina" w:date="2021-06-21T07:26:00Z">
            <w:rPr/>
          </w:rPrChange>
        </w:rPr>
        <w:t xml:space="preserve">beliefs </w:t>
      </w:r>
      <w:del w:id="9404" w:author="Irina" w:date="2021-06-20T22:35:00Z">
        <w:r w:rsidRPr="00DD4AC8" w:rsidDel="006D19A9">
          <w:rPr>
            <w:lang w:val="en-US"/>
            <w:rPrChange w:id="9405" w:author="Irina" w:date="2021-06-21T07:26:00Z">
              <w:rPr/>
            </w:rPrChange>
          </w:rPr>
          <w:delText xml:space="preserve">showed </w:delText>
        </w:r>
      </w:del>
      <w:ins w:id="9406" w:author="Irina" w:date="2021-06-20T22:35:00Z">
        <w:r w:rsidR="006D19A9" w:rsidRPr="00DD4AC8">
          <w:rPr>
            <w:lang w:val="en-US"/>
            <w:rPrChange w:id="9407" w:author="Irina" w:date="2021-06-21T07:26:00Z">
              <w:rPr/>
            </w:rPrChange>
          </w:rPr>
          <w:t xml:space="preserve">indicate </w:t>
        </w:r>
      </w:ins>
      <w:r w:rsidRPr="00DD4AC8">
        <w:rPr>
          <w:lang w:val="en-US"/>
          <w:rPrChange w:id="9408" w:author="Irina" w:date="2021-06-21T07:26:00Z">
            <w:rPr/>
          </w:rPrChange>
        </w:rPr>
        <w:t xml:space="preserve">that </w:t>
      </w:r>
      <w:del w:id="9409" w:author="Irina" w:date="2021-06-20T22:35:00Z">
        <w:r w:rsidRPr="00DD4AC8" w:rsidDel="006D19A9">
          <w:rPr>
            <w:lang w:val="en-US"/>
            <w:rPrChange w:id="9410" w:author="Irina" w:date="2021-06-21T07:26:00Z">
              <w:rPr/>
            </w:rPrChange>
          </w:rPr>
          <w:delText xml:space="preserve">parents </w:delText>
        </w:r>
      </w:del>
      <w:ins w:id="9411" w:author="Irina" w:date="2021-06-20T22:35:00Z">
        <w:r w:rsidR="006D19A9" w:rsidRPr="00DD4AC8">
          <w:rPr>
            <w:lang w:val="en-US"/>
            <w:rPrChange w:id="9412" w:author="Irina" w:date="2021-06-21T07:26:00Z">
              <w:rPr/>
            </w:rPrChange>
          </w:rPr>
          <w:t xml:space="preserve">they </w:t>
        </w:r>
      </w:ins>
      <w:del w:id="9413" w:author="Irina" w:date="2021-06-20T22:36:00Z">
        <w:r w:rsidRPr="00DD4AC8" w:rsidDel="006D19A9">
          <w:rPr>
            <w:lang w:val="en-US"/>
            <w:rPrChange w:id="9414" w:author="Irina" w:date="2021-06-21T07:26:00Z">
              <w:rPr/>
            </w:rPrChange>
          </w:rPr>
          <w:delText>believe in</w:delText>
        </w:r>
      </w:del>
      <w:ins w:id="9415" w:author="Irina" w:date="2021-06-20T22:36:00Z">
        <w:r w:rsidR="006D19A9" w:rsidRPr="00DD4AC8">
          <w:rPr>
            <w:lang w:val="en-US"/>
            <w:rPrChange w:id="9416" w:author="Irina" w:date="2021-06-21T07:26:00Z">
              <w:rPr/>
            </w:rPrChange>
          </w:rPr>
          <w:t>accepted</w:t>
        </w:r>
      </w:ins>
      <w:r w:rsidRPr="00DD4AC8">
        <w:rPr>
          <w:lang w:val="en-US"/>
          <w:rPrChange w:id="9417" w:author="Irina" w:date="2021-06-21T07:26:00Z">
            <w:rPr/>
          </w:rPrChange>
        </w:rPr>
        <w:t xml:space="preserve"> the desire and ability of their children (of </w:t>
      </w:r>
      <w:ins w:id="9418" w:author="Susan" w:date="2021-06-21T22:54:00Z">
        <w:r w:rsidR="003E0D82">
          <w:rPr>
            <w:lang w:val="en-US"/>
          </w:rPr>
          <w:t>both</w:t>
        </w:r>
      </w:ins>
      <w:del w:id="9419" w:author="Susan" w:date="2021-06-21T22:54:00Z">
        <w:r w:rsidRPr="00DD4AC8" w:rsidDel="003E0D82">
          <w:rPr>
            <w:lang w:val="en-US"/>
            <w:rPrChange w:id="9420" w:author="Irina" w:date="2021-06-21T07:26:00Z">
              <w:rPr/>
            </w:rPrChange>
          </w:rPr>
          <w:delText>all</w:delText>
        </w:r>
      </w:del>
      <w:r w:rsidRPr="00DD4AC8">
        <w:rPr>
          <w:lang w:val="en-US"/>
          <w:rPrChange w:id="9421" w:author="Irina" w:date="2021-06-21T07:26:00Z">
            <w:rPr/>
          </w:rPrChange>
        </w:rPr>
        <w:t xml:space="preserve"> genders) to study robotics at a very young age, </w:t>
      </w:r>
      <w:del w:id="9422" w:author="Irina" w:date="2021-06-20T22:36:00Z">
        <w:r w:rsidRPr="00DD4AC8" w:rsidDel="006D19A9">
          <w:rPr>
            <w:lang w:val="en-US"/>
            <w:rPrChange w:id="9423" w:author="Irina" w:date="2021-06-21T07:26:00Z">
              <w:rPr/>
            </w:rPrChange>
          </w:rPr>
          <w:delText>parents believe</w:delText>
        </w:r>
      </w:del>
      <w:ins w:id="9424" w:author="Irina" w:date="2021-06-20T22:36:00Z">
        <w:r w:rsidR="006D19A9" w:rsidRPr="00DD4AC8">
          <w:rPr>
            <w:lang w:val="en-US"/>
            <w:rPrChange w:id="9425" w:author="Irina" w:date="2021-06-21T07:26:00Z">
              <w:rPr/>
            </w:rPrChange>
          </w:rPr>
          <w:t>trusted that</w:t>
        </w:r>
      </w:ins>
      <w:r w:rsidRPr="00DD4AC8">
        <w:rPr>
          <w:lang w:val="en-US"/>
          <w:rPrChange w:id="9426" w:author="Irina" w:date="2021-06-21T07:26:00Z">
            <w:rPr/>
          </w:rPrChange>
        </w:rPr>
        <w:t xml:space="preserve"> they </w:t>
      </w:r>
      <w:del w:id="9427" w:author="Irina" w:date="2021-06-20T22:36:00Z">
        <w:r w:rsidRPr="00DD4AC8" w:rsidDel="006D19A9">
          <w:rPr>
            <w:lang w:val="en-US"/>
            <w:rPrChange w:id="9428" w:author="Irina" w:date="2021-06-21T07:26:00Z">
              <w:rPr/>
            </w:rPrChange>
          </w:rPr>
          <w:delText xml:space="preserve">know </w:delText>
        </w:r>
      </w:del>
      <w:ins w:id="9429" w:author="Irina" w:date="2021-06-20T22:36:00Z">
        <w:r w:rsidR="006D19A9" w:rsidRPr="00DD4AC8">
          <w:rPr>
            <w:lang w:val="en-US"/>
            <w:rPrChange w:id="9430" w:author="Irina" w:date="2021-06-21T07:26:00Z">
              <w:rPr/>
            </w:rPrChange>
          </w:rPr>
          <w:t xml:space="preserve">knew </w:t>
        </w:r>
      </w:ins>
      <w:r w:rsidRPr="00DD4AC8">
        <w:rPr>
          <w:lang w:val="en-US"/>
          <w:rPrChange w:id="9431" w:author="Irina" w:date="2021-06-21T07:26:00Z">
            <w:rPr/>
          </w:rPrChange>
        </w:rPr>
        <w:t xml:space="preserve">enough </w:t>
      </w:r>
      <w:ins w:id="9432" w:author="Irina" w:date="2021-06-20T22:37:00Z">
        <w:r w:rsidR="006D19A9" w:rsidRPr="00DD4AC8">
          <w:rPr>
            <w:lang w:val="en-US"/>
            <w:rPrChange w:id="9433" w:author="Irina" w:date="2021-06-21T07:26:00Z">
              <w:rPr/>
            </w:rPrChange>
          </w:rPr>
          <w:t xml:space="preserve">about the field </w:t>
        </w:r>
      </w:ins>
      <w:r w:rsidRPr="00DD4AC8">
        <w:rPr>
          <w:lang w:val="en-US"/>
          <w:rPrChange w:id="9434" w:author="Irina" w:date="2021-06-21T07:26:00Z">
            <w:rPr/>
          </w:rPrChange>
        </w:rPr>
        <w:t>to help their children</w:t>
      </w:r>
      <w:ins w:id="9435" w:author="Irina" w:date="2021-06-20T22:37:00Z">
        <w:r w:rsidR="006D19A9" w:rsidRPr="00DD4AC8">
          <w:rPr>
            <w:lang w:val="en-US"/>
            <w:rPrChange w:id="9436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437" w:author="Irina" w:date="2021-06-21T07:26:00Z">
            <w:rPr/>
          </w:rPrChange>
        </w:rPr>
        <w:t xml:space="preserve"> and </w:t>
      </w:r>
      <w:del w:id="9438" w:author="Irina" w:date="2021-06-20T22:37:00Z">
        <w:r w:rsidRPr="00DD4AC8" w:rsidDel="006D19A9">
          <w:rPr>
            <w:lang w:val="en-US"/>
            <w:rPrChange w:id="9439" w:author="Irina" w:date="2021-06-21T07:26:00Z">
              <w:rPr/>
            </w:rPrChange>
          </w:rPr>
          <w:delText>parents believe</w:delText>
        </w:r>
      </w:del>
      <w:ins w:id="9440" w:author="Irina" w:date="2021-06-20T22:37:00Z">
        <w:r w:rsidR="006D19A9" w:rsidRPr="00DD4AC8">
          <w:rPr>
            <w:lang w:val="en-US"/>
            <w:rPrChange w:id="9441" w:author="Irina" w:date="2021-06-21T07:26:00Z">
              <w:rPr/>
            </w:rPrChange>
          </w:rPr>
          <w:t>felt that</w:t>
        </w:r>
      </w:ins>
      <w:r w:rsidRPr="00DD4AC8">
        <w:rPr>
          <w:lang w:val="en-US"/>
          <w:rPrChange w:id="9442" w:author="Irina" w:date="2021-06-21T07:26:00Z">
            <w:rPr/>
          </w:rPrChange>
        </w:rPr>
        <w:t xml:space="preserve"> the</w:t>
      </w:r>
      <w:ins w:id="9443" w:author="Irina" w:date="2021-06-20T22:37:00Z">
        <w:r w:rsidR="006D19A9" w:rsidRPr="00DD4AC8">
          <w:rPr>
            <w:lang w:val="en-US"/>
            <w:rPrChange w:id="9444" w:author="Irina" w:date="2021-06-21T07:26:00Z">
              <w:rPr/>
            </w:rPrChange>
          </w:rPr>
          <w:t>ir</w:t>
        </w:r>
      </w:ins>
      <w:r w:rsidRPr="00DD4AC8">
        <w:rPr>
          <w:lang w:val="en-US"/>
          <w:rPrChange w:id="9445" w:author="Irina" w:date="2021-06-21T07:26:00Z">
            <w:rPr/>
          </w:rPrChange>
        </w:rPr>
        <w:t xml:space="preserve"> children should continue </w:t>
      </w:r>
      <w:del w:id="9446" w:author="Irina" w:date="2021-06-20T22:37:00Z">
        <w:r w:rsidRPr="00DD4AC8" w:rsidDel="006D19A9">
          <w:rPr>
            <w:lang w:val="en-US"/>
            <w:rPrChange w:id="9447" w:author="Irina" w:date="2021-06-21T07:26:00Z">
              <w:rPr/>
            </w:rPrChange>
          </w:rPr>
          <w:delText xml:space="preserve">to </w:delText>
        </w:r>
      </w:del>
      <w:r w:rsidRPr="00DD4AC8">
        <w:rPr>
          <w:lang w:val="en-US"/>
          <w:rPrChange w:id="9448" w:author="Irina" w:date="2021-06-21T07:26:00Z">
            <w:rPr/>
          </w:rPrChange>
        </w:rPr>
        <w:t>study</w:t>
      </w:r>
      <w:ins w:id="9449" w:author="Irina" w:date="2021-06-20T22:38:00Z">
        <w:r w:rsidR="006D19A9" w:rsidRPr="00DD4AC8">
          <w:rPr>
            <w:lang w:val="en-US"/>
            <w:rPrChange w:id="9450" w:author="Irina" w:date="2021-06-21T07:26:00Z">
              <w:rPr/>
            </w:rPrChange>
          </w:rPr>
          <w:t>ing</w:t>
        </w:r>
      </w:ins>
      <w:r w:rsidRPr="00DD4AC8">
        <w:rPr>
          <w:lang w:val="en-US"/>
          <w:rPrChange w:id="9451" w:author="Irina" w:date="2021-06-21T07:26:00Z">
            <w:rPr/>
          </w:rPrChange>
        </w:rPr>
        <w:t xml:space="preserve"> robotics. </w:t>
      </w:r>
      <w:ins w:id="9452" w:author="Irina" w:date="2021-06-20T22:38:00Z">
        <w:r w:rsidR="006D19A9" w:rsidRPr="00DD4AC8">
          <w:rPr>
            <w:lang w:val="en-US"/>
            <w:rPrChange w:id="9453" w:author="Irina" w:date="2021-06-21T07:26:00Z">
              <w:rPr/>
            </w:rPrChange>
          </w:rPr>
          <w:t xml:space="preserve">Our </w:t>
        </w:r>
      </w:ins>
      <w:del w:id="9454" w:author="Irina" w:date="2021-06-20T22:38:00Z">
        <w:r w:rsidRPr="00DD4AC8" w:rsidDel="006D19A9">
          <w:rPr>
            <w:lang w:val="en-US"/>
            <w:rPrChange w:id="9455" w:author="Irina" w:date="2021-06-21T07:26:00Z">
              <w:rPr/>
            </w:rPrChange>
          </w:rPr>
          <w:delText xml:space="preserve">Analysis </w:delText>
        </w:r>
      </w:del>
      <w:ins w:id="9456" w:author="Irina" w:date="2021-06-20T22:38:00Z">
        <w:r w:rsidR="006D19A9" w:rsidRPr="00DD4AC8">
          <w:rPr>
            <w:lang w:val="en-US"/>
            <w:rPrChange w:id="9457" w:author="Irina" w:date="2021-06-21T07:26:00Z">
              <w:rPr/>
            </w:rPrChange>
          </w:rPr>
          <w:t xml:space="preserve">analysis </w:t>
        </w:r>
      </w:ins>
      <w:r w:rsidRPr="00DD4AC8">
        <w:rPr>
          <w:lang w:val="en-US"/>
          <w:rPrChange w:id="9458" w:author="Irina" w:date="2021-06-21T07:26:00Z">
            <w:rPr/>
          </w:rPrChange>
        </w:rPr>
        <w:t xml:space="preserve">of parents’ involvement </w:t>
      </w:r>
      <w:del w:id="9459" w:author="Irina" w:date="2021-06-21T08:11:00Z">
        <w:r w:rsidRPr="00DD4AC8" w:rsidDel="00817BAC">
          <w:rPr>
            <w:lang w:val="en-US"/>
            <w:rPrChange w:id="9460" w:author="Irina" w:date="2021-06-21T07:26:00Z">
              <w:rPr/>
            </w:rPrChange>
          </w:rPr>
          <w:delText xml:space="preserve">demonstrated </w:delText>
        </w:r>
      </w:del>
      <w:ins w:id="9461" w:author="Irina" w:date="2021-06-21T08:11:00Z">
        <w:r w:rsidR="00817BAC" w:rsidRPr="00DD4AC8">
          <w:rPr>
            <w:lang w:val="en-US"/>
            <w:rPrChange w:id="9462" w:author="Irina" w:date="2021-06-21T07:26:00Z">
              <w:rPr/>
            </w:rPrChange>
          </w:rPr>
          <w:t>demonstrate</w:t>
        </w:r>
        <w:r w:rsidR="00817BAC">
          <w:rPr>
            <w:lang w:val="en-US"/>
          </w:rPr>
          <w:t>s</w:t>
        </w:r>
        <w:r w:rsidR="00817BAC" w:rsidRPr="00DD4AC8">
          <w:rPr>
            <w:lang w:val="en-US"/>
            <w:rPrChange w:id="9463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9464" w:author="Irina" w:date="2021-06-21T07:26:00Z">
            <w:rPr/>
          </w:rPrChange>
        </w:rPr>
        <w:t xml:space="preserve">that </w:t>
      </w:r>
      <w:del w:id="9465" w:author="Irina" w:date="2021-06-20T22:39:00Z">
        <w:r w:rsidRPr="00DD4AC8" w:rsidDel="006D19A9">
          <w:rPr>
            <w:lang w:val="en-US"/>
            <w:rPrChange w:id="9466" w:author="Irina" w:date="2021-06-21T07:26:00Z">
              <w:rPr/>
            </w:rPrChange>
          </w:rPr>
          <w:delText>parents are</w:delText>
        </w:r>
      </w:del>
      <w:ins w:id="9467" w:author="Irina" w:date="2021-06-20T22:39:00Z">
        <w:r w:rsidR="006D19A9" w:rsidRPr="00DD4AC8">
          <w:rPr>
            <w:lang w:val="en-US"/>
            <w:rPrChange w:id="9468" w:author="Irina" w:date="2021-06-21T07:26:00Z">
              <w:rPr/>
            </w:rPrChange>
          </w:rPr>
          <w:t>they were</w:t>
        </w:r>
      </w:ins>
      <w:r w:rsidRPr="00DD4AC8">
        <w:rPr>
          <w:lang w:val="en-US"/>
          <w:rPrChange w:id="9469" w:author="Irina" w:date="2021-06-21T07:26:00Z">
            <w:rPr/>
          </w:rPrChange>
        </w:rPr>
        <w:t xml:space="preserve"> involved and </w:t>
      </w:r>
      <w:del w:id="9470" w:author="Irina" w:date="2021-06-20T22:39:00Z">
        <w:r w:rsidRPr="00DD4AC8" w:rsidDel="006D19A9">
          <w:rPr>
            <w:lang w:val="en-US"/>
            <w:rPrChange w:id="9471" w:author="Irina" w:date="2021-06-21T07:26:00Z">
              <w:rPr/>
            </w:rPrChange>
          </w:rPr>
          <w:delText xml:space="preserve">feel </w:delText>
        </w:r>
      </w:del>
      <w:ins w:id="9472" w:author="Irina" w:date="2021-06-20T22:39:00Z">
        <w:r w:rsidR="006D19A9" w:rsidRPr="00DD4AC8">
          <w:rPr>
            <w:lang w:val="en-US"/>
            <w:rPrChange w:id="9473" w:author="Irina" w:date="2021-06-21T07:26:00Z">
              <w:rPr/>
            </w:rPrChange>
          </w:rPr>
          <w:t xml:space="preserve">felt </w:t>
        </w:r>
      </w:ins>
      <w:r w:rsidRPr="00DD4AC8">
        <w:rPr>
          <w:lang w:val="en-US"/>
          <w:rPrChange w:id="9474" w:author="Irina" w:date="2021-06-21T07:26:00Z">
            <w:rPr/>
          </w:rPrChange>
        </w:rPr>
        <w:t xml:space="preserve">confident with technology, </w:t>
      </w:r>
      <w:del w:id="9475" w:author="Irina" w:date="2021-06-20T22:39:00Z">
        <w:r w:rsidRPr="00DD4AC8" w:rsidDel="006D19A9">
          <w:rPr>
            <w:lang w:val="en-US"/>
            <w:rPrChange w:id="9476" w:author="Irina" w:date="2021-06-21T07:26:00Z">
              <w:rPr/>
            </w:rPrChange>
          </w:rPr>
          <w:delText>parents feel</w:delText>
        </w:r>
      </w:del>
      <w:ins w:id="9477" w:author="Irina" w:date="2021-06-20T22:39:00Z">
        <w:r w:rsidR="006D19A9" w:rsidRPr="00DD4AC8">
          <w:rPr>
            <w:lang w:val="en-US"/>
            <w:rPrChange w:id="9478" w:author="Irina" w:date="2021-06-21T07:26:00Z">
              <w:rPr/>
            </w:rPrChange>
          </w:rPr>
          <w:t>felt a</w:t>
        </w:r>
      </w:ins>
      <w:r w:rsidRPr="00DD4AC8">
        <w:rPr>
          <w:lang w:val="en-US"/>
          <w:rPrChange w:id="9479" w:author="Irina" w:date="2021-06-21T07:26:00Z">
            <w:rPr/>
          </w:rPrChange>
        </w:rPr>
        <w:t xml:space="preserve"> connection to EAR, </w:t>
      </w:r>
      <w:del w:id="9480" w:author="Irina" w:date="2021-06-20T22:40:00Z">
        <w:r w:rsidRPr="00DD4AC8" w:rsidDel="000E5730">
          <w:rPr>
            <w:lang w:val="en-US"/>
            <w:rPrChange w:id="9481" w:author="Irina" w:date="2021-06-21T07:26:00Z">
              <w:rPr/>
            </w:rPrChange>
          </w:rPr>
          <w:delText>parents are involved</w:delText>
        </w:r>
      </w:del>
      <w:ins w:id="9482" w:author="Irina" w:date="2021-06-20T22:40:00Z">
        <w:r w:rsidR="000E5730" w:rsidRPr="00DD4AC8">
          <w:rPr>
            <w:lang w:val="en-US"/>
            <w:rPrChange w:id="9483" w:author="Irina" w:date="2021-06-21T07:26:00Z">
              <w:rPr/>
            </w:rPrChange>
          </w:rPr>
          <w:t>and contributed to and lear</w:t>
        </w:r>
      </w:ins>
      <w:ins w:id="9484" w:author="Irina" w:date="2021-06-20T22:41:00Z">
        <w:r w:rsidR="000E5730" w:rsidRPr="00DD4AC8">
          <w:rPr>
            <w:lang w:val="en-US"/>
            <w:rPrChange w:id="9485" w:author="Irina" w:date="2021-06-21T07:26:00Z">
              <w:rPr/>
            </w:rPrChange>
          </w:rPr>
          <w:t>ned from</w:t>
        </w:r>
      </w:ins>
      <w:r w:rsidRPr="00DD4AC8">
        <w:rPr>
          <w:lang w:val="en-US"/>
          <w:rPrChange w:id="9486" w:author="Irina" w:date="2021-06-21T07:26:00Z">
            <w:rPr/>
          </w:rPrChange>
        </w:rPr>
        <w:t xml:space="preserve"> </w:t>
      </w:r>
      <w:del w:id="9487" w:author="Irina" w:date="2021-06-20T22:41:00Z">
        <w:r w:rsidRPr="00DD4AC8" w:rsidDel="000E5730">
          <w:rPr>
            <w:lang w:val="en-US"/>
            <w:rPrChange w:id="9488" w:author="Irina" w:date="2021-06-21T07:26:00Z">
              <w:rPr/>
            </w:rPrChange>
          </w:rPr>
          <w:delText xml:space="preserve">in </w:delText>
        </w:r>
      </w:del>
      <w:r w:rsidRPr="00DD4AC8">
        <w:rPr>
          <w:lang w:val="en-US"/>
          <w:rPrChange w:id="9489" w:author="Irina" w:date="2021-06-21T07:26:00Z">
            <w:rPr/>
          </w:rPrChange>
        </w:rPr>
        <w:t>their children</w:t>
      </w:r>
      <w:ins w:id="9490" w:author="Susan" w:date="2021-06-22T00:07:00Z">
        <w:r w:rsidR="0041743E">
          <w:rPr>
            <w:lang w:val="en-US"/>
          </w:rPr>
          <w:t>’</w:t>
        </w:r>
      </w:ins>
      <w:del w:id="9491" w:author="Susan" w:date="2021-06-22T00:07:00Z">
        <w:r w:rsidRPr="00DD4AC8" w:rsidDel="0041743E">
          <w:rPr>
            <w:lang w:val="en-US"/>
            <w:rPrChange w:id="9492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9493" w:author="Irina" w:date="2021-06-21T07:26:00Z">
            <w:rPr/>
          </w:rPrChange>
        </w:rPr>
        <w:t>s study</w:t>
      </w:r>
      <w:del w:id="9494" w:author="Irina" w:date="2021-06-20T22:41:00Z">
        <w:r w:rsidRPr="00DD4AC8" w:rsidDel="000E5730">
          <w:rPr>
            <w:lang w:val="en-US"/>
            <w:rPrChange w:id="9495" w:author="Irina" w:date="2021-06-21T07:26:00Z">
              <w:rPr/>
            </w:rPrChange>
          </w:rPr>
          <w:delText>, parents are learning from their children's study</w:delText>
        </w:r>
      </w:del>
      <w:r w:rsidRPr="00DD4AC8">
        <w:rPr>
          <w:lang w:val="en-US"/>
          <w:rPrChange w:id="9496" w:author="Irina" w:date="2021-06-21T07:26:00Z">
            <w:rPr/>
          </w:rPrChange>
        </w:rPr>
        <w:t xml:space="preserve">. The study </w:t>
      </w:r>
      <w:del w:id="9497" w:author="Irina" w:date="2021-06-21T08:11:00Z">
        <w:r w:rsidRPr="00DD4AC8" w:rsidDel="00817BAC">
          <w:rPr>
            <w:lang w:val="en-US"/>
            <w:rPrChange w:id="9498" w:author="Irina" w:date="2021-06-21T07:26:00Z">
              <w:rPr/>
            </w:rPrChange>
          </w:rPr>
          <w:delText xml:space="preserve">has </w:delText>
        </w:r>
      </w:del>
      <w:del w:id="9499" w:author="Irina" w:date="2021-06-20T22:42:00Z">
        <w:r w:rsidRPr="00DD4AC8" w:rsidDel="000E5730">
          <w:rPr>
            <w:lang w:val="en-US"/>
            <w:rPrChange w:id="9500" w:author="Irina" w:date="2021-06-21T07:26:00Z">
              <w:rPr/>
            </w:rPrChange>
          </w:rPr>
          <w:delText xml:space="preserve">shown </w:delText>
        </w:r>
      </w:del>
      <w:ins w:id="9501" w:author="Irina" w:date="2021-06-20T22:42:00Z">
        <w:r w:rsidR="000E5730" w:rsidRPr="00DD4AC8">
          <w:rPr>
            <w:lang w:val="en-US"/>
            <w:rPrChange w:id="9502" w:author="Irina" w:date="2021-06-21T07:26:00Z">
              <w:rPr/>
            </w:rPrChange>
          </w:rPr>
          <w:t>confirm</w:t>
        </w:r>
      </w:ins>
      <w:ins w:id="9503" w:author="Irina" w:date="2021-06-21T08:11:00Z">
        <w:r w:rsidR="00817BAC">
          <w:rPr>
            <w:lang w:val="en-US"/>
          </w:rPr>
          <w:t>s</w:t>
        </w:r>
      </w:ins>
      <w:ins w:id="9504" w:author="Irina" w:date="2021-06-20T22:42:00Z">
        <w:r w:rsidR="000E5730" w:rsidRPr="00DD4AC8">
          <w:rPr>
            <w:lang w:val="en-US"/>
            <w:rPrChange w:id="9505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9506" w:author="Irina" w:date="2021-06-21T07:26:00Z">
            <w:rPr/>
          </w:rPrChange>
        </w:rPr>
        <w:t>parents’ satisfaction with technology</w:t>
      </w:r>
      <w:del w:id="9507" w:author="Irina" w:date="2021-06-20T22:42:00Z">
        <w:r w:rsidRPr="00DD4AC8" w:rsidDel="000E5730">
          <w:rPr>
            <w:lang w:val="en-US"/>
            <w:rPrChange w:id="9508" w:author="Irina" w:date="2021-06-21T07:26:00Z">
              <w:rPr/>
            </w:rPrChange>
          </w:rPr>
          <w:delText xml:space="preserve">, parents are </w:delText>
        </w:r>
      </w:del>
      <w:ins w:id="9509" w:author="Irina" w:date="2021-06-20T22:42:00Z">
        <w:r w:rsidR="000E5730" w:rsidRPr="00DD4AC8">
          <w:rPr>
            <w:lang w:val="en-US"/>
            <w:rPrChange w:id="9510" w:author="Irina" w:date="2021-06-21T07:26:00Z">
              <w:rPr/>
            </w:rPrChange>
          </w:rPr>
          <w:t>, their willingness</w:t>
        </w:r>
      </w:ins>
      <w:del w:id="9511" w:author="Irina" w:date="2021-06-20T22:42:00Z">
        <w:r w:rsidRPr="00DD4AC8" w:rsidDel="000E5730">
          <w:rPr>
            <w:lang w:val="en-US"/>
            <w:rPrChange w:id="9512" w:author="Irina" w:date="2021-06-21T07:26:00Z">
              <w:rPr/>
            </w:rPrChange>
          </w:rPr>
          <w:delText>willing</w:delText>
        </w:r>
      </w:del>
      <w:r w:rsidRPr="00DD4AC8">
        <w:rPr>
          <w:lang w:val="en-US"/>
          <w:rPrChange w:id="9513" w:author="Irina" w:date="2021-06-21T07:26:00Z">
            <w:rPr/>
          </w:rPrChange>
        </w:rPr>
        <w:t xml:space="preserve"> to learn more </w:t>
      </w:r>
      <w:ins w:id="9514" w:author="Irina" w:date="2021-06-20T22:42:00Z">
        <w:r w:rsidR="000E5730" w:rsidRPr="00DD4AC8">
          <w:rPr>
            <w:lang w:val="en-US"/>
            <w:rPrChange w:id="9515" w:author="Irina" w:date="2021-06-21T07:26:00Z">
              <w:rPr/>
            </w:rPrChange>
          </w:rPr>
          <w:t xml:space="preserve">about </w:t>
        </w:r>
      </w:ins>
      <w:r w:rsidRPr="00DD4AC8">
        <w:rPr>
          <w:lang w:val="en-US"/>
          <w:rPrChange w:id="9516" w:author="Irina" w:date="2021-06-21T07:26:00Z">
            <w:rPr/>
          </w:rPrChange>
        </w:rPr>
        <w:t>robotics</w:t>
      </w:r>
      <w:ins w:id="9517" w:author="Irina" w:date="2021-06-20T22:42:00Z">
        <w:r w:rsidR="000E5730" w:rsidRPr="00DD4AC8">
          <w:rPr>
            <w:lang w:val="en-US"/>
            <w:rPrChange w:id="9518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519" w:author="Irina" w:date="2021-06-21T07:26:00Z">
            <w:rPr/>
          </w:rPrChange>
        </w:rPr>
        <w:t xml:space="preserve"> and</w:t>
      </w:r>
      <w:del w:id="9520" w:author="Irina" w:date="2021-06-20T22:42:00Z">
        <w:r w:rsidRPr="00DD4AC8" w:rsidDel="000E5730">
          <w:rPr>
            <w:lang w:val="en-US"/>
            <w:rPrChange w:id="9521" w:author="Irina" w:date="2021-06-21T07:26:00Z">
              <w:rPr/>
            </w:rPrChange>
          </w:rPr>
          <w:delText xml:space="preserve"> parents are</w:delText>
        </w:r>
      </w:del>
      <w:ins w:id="9522" w:author="Irina" w:date="2021-06-20T22:42:00Z">
        <w:r w:rsidR="000E5730" w:rsidRPr="00DD4AC8">
          <w:rPr>
            <w:lang w:val="en-US"/>
            <w:rPrChange w:id="9523" w:author="Irina" w:date="2021-06-21T07:26:00Z">
              <w:rPr/>
            </w:rPrChange>
          </w:rPr>
          <w:t xml:space="preserve"> their satisfaction</w:t>
        </w:r>
      </w:ins>
      <w:r w:rsidRPr="00DD4AC8">
        <w:rPr>
          <w:lang w:val="en-US"/>
          <w:rPrChange w:id="9524" w:author="Irina" w:date="2021-06-21T07:26:00Z">
            <w:rPr/>
          </w:rPrChange>
        </w:rPr>
        <w:t xml:space="preserve"> </w:t>
      </w:r>
      <w:del w:id="9525" w:author="Irina" w:date="2021-06-20T22:42:00Z">
        <w:r w:rsidRPr="00DD4AC8" w:rsidDel="000E5730">
          <w:rPr>
            <w:lang w:val="en-US"/>
            <w:rPrChange w:id="9526" w:author="Irina" w:date="2021-06-21T07:26:00Z">
              <w:rPr/>
            </w:rPrChange>
          </w:rPr>
          <w:delText>glad about</w:delText>
        </w:r>
      </w:del>
      <w:ins w:id="9527" w:author="Irina" w:date="2021-06-21T08:11:00Z">
        <w:r w:rsidR="00817BAC">
          <w:rPr>
            <w:lang w:val="en-US"/>
          </w:rPr>
          <w:t>with</w:t>
        </w:r>
      </w:ins>
      <w:r w:rsidRPr="00DD4AC8">
        <w:rPr>
          <w:lang w:val="en-US"/>
          <w:rPrChange w:id="9528" w:author="Irina" w:date="2021-06-21T07:26:00Z">
            <w:rPr/>
          </w:rPrChange>
        </w:rPr>
        <w:t xml:space="preserve"> their children</w:t>
      </w:r>
      <w:ins w:id="9529" w:author="Susan" w:date="2021-06-21T22:54:00Z">
        <w:r w:rsidR="003E0D82">
          <w:rPr>
            <w:lang w:val="en-US"/>
          </w:rPr>
          <w:t>’</w:t>
        </w:r>
      </w:ins>
      <w:del w:id="9530" w:author="Susan" w:date="2021-06-21T22:54:00Z">
        <w:r w:rsidRPr="00DD4AC8" w:rsidDel="003E0D82">
          <w:rPr>
            <w:lang w:val="en-US"/>
            <w:rPrChange w:id="9531" w:author="Irina" w:date="2021-06-21T07:26:00Z">
              <w:rPr/>
            </w:rPrChange>
          </w:rPr>
          <w:delText>'</w:delText>
        </w:r>
      </w:del>
      <w:r w:rsidRPr="00DD4AC8">
        <w:rPr>
          <w:lang w:val="en-US"/>
          <w:rPrChange w:id="9532" w:author="Irina" w:date="2021-06-21T07:26:00Z">
            <w:rPr/>
          </w:rPrChange>
        </w:rPr>
        <w:t xml:space="preserve">s participation in </w:t>
      </w:r>
      <w:ins w:id="9533" w:author="Susan" w:date="2021-06-22T00:08:00Z">
        <w:r w:rsidR="0041743E">
          <w:rPr>
            <w:lang w:val="en-US"/>
          </w:rPr>
          <w:t xml:space="preserve">an </w:t>
        </w:r>
      </w:ins>
      <w:r w:rsidRPr="00DD4AC8">
        <w:rPr>
          <w:lang w:val="en-US"/>
          <w:rPrChange w:id="9534" w:author="Irina" w:date="2021-06-21T07:26:00Z">
            <w:rPr/>
          </w:rPrChange>
        </w:rPr>
        <w:t>EAR</w:t>
      </w:r>
      <w:ins w:id="9535" w:author="Susan" w:date="2021-06-22T00:08:00Z">
        <w:r w:rsidR="0041743E">
          <w:rPr>
            <w:lang w:val="en-US"/>
          </w:rPr>
          <w:t xml:space="preserve"> program</w:t>
        </w:r>
      </w:ins>
      <w:r w:rsidRPr="00DD4AC8">
        <w:rPr>
          <w:lang w:val="en-US"/>
          <w:rPrChange w:id="9536" w:author="Irina" w:date="2021-06-21T07:26:00Z">
            <w:rPr/>
          </w:rPrChange>
        </w:rPr>
        <w:t>.</w:t>
      </w:r>
      <w:ins w:id="9537" w:author="Irina" w:date="2021-06-20T22:43:00Z">
        <w:r w:rsidR="000E5730" w:rsidRPr="00DD4AC8">
          <w:rPr>
            <w:lang w:val="en-US"/>
            <w:rPrChange w:id="9538" w:author="Irina" w:date="2021-06-21T07:26:00Z">
              <w:rPr/>
            </w:rPrChange>
          </w:rPr>
          <w:t xml:space="preserve"> Our </w:t>
        </w:r>
      </w:ins>
      <w:del w:id="9539" w:author="Irina" w:date="2021-06-20T22:43:00Z">
        <w:r w:rsidRPr="00DD4AC8" w:rsidDel="000E5730">
          <w:rPr>
            <w:lang w:val="en-US"/>
            <w:rPrChange w:id="9540" w:author="Irina" w:date="2021-06-21T07:26:00Z">
              <w:rPr/>
            </w:rPrChange>
          </w:rPr>
          <w:delText xml:space="preserve"> Analysis </w:delText>
        </w:r>
      </w:del>
      <w:ins w:id="9541" w:author="Irina" w:date="2021-06-20T22:43:00Z">
        <w:r w:rsidR="000E5730" w:rsidRPr="00DD4AC8">
          <w:rPr>
            <w:lang w:val="en-US"/>
            <w:rPrChange w:id="9542" w:author="Irina" w:date="2021-06-21T07:26:00Z">
              <w:rPr/>
            </w:rPrChange>
          </w:rPr>
          <w:t xml:space="preserve">analysis </w:t>
        </w:r>
      </w:ins>
      <w:r w:rsidRPr="00DD4AC8">
        <w:rPr>
          <w:lang w:val="en-US"/>
          <w:rPrChange w:id="9543" w:author="Irina" w:date="2021-06-21T07:26:00Z">
            <w:rPr/>
          </w:rPrChange>
        </w:rPr>
        <w:t xml:space="preserve">of parents’ intentions </w:t>
      </w:r>
      <w:del w:id="9544" w:author="Irina" w:date="2021-06-21T08:11:00Z">
        <w:r w:rsidRPr="00DD4AC8" w:rsidDel="00817BAC">
          <w:rPr>
            <w:lang w:val="en-US"/>
            <w:rPrChange w:id="9545" w:author="Irina" w:date="2021-06-21T07:26:00Z">
              <w:rPr/>
            </w:rPrChange>
          </w:rPr>
          <w:delText xml:space="preserve">revealed </w:delText>
        </w:r>
      </w:del>
      <w:ins w:id="9546" w:author="Irina" w:date="2021-06-21T08:11:00Z">
        <w:r w:rsidR="00817BAC" w:rsidRPr="00DD4AC8">
          <w:rPr>
            <w:lang w:val="en-US"/>
            <w:rPrChange w:id="9547" w:author="Irina" w:date="2021-06-21T07:26:00Z">
              <w:rPr/>
            </w:rPrChange>
          </w:rPr>
          <w:t>reveal</w:t>
        </w:r>
        <w:r w:rsidR="00817BAC">
          <w:rPr>
            <w:lang w:val="en-US"/>
          </w:rPr>
          <w:t xml:space="preserve">s </w:t>
        </w:r>
      </w:ins>
      <w:del w:id="9548" w:author="Irina" w:date="2021-06-20T22:43:00Z">
        <w:r w:rsidRPr="00DD4AC8" w:rsidDel="000E5730">
          <w:rPr>
            <w:lang w:val="en-US"/>
            <w:rPrChange w:id="9549" w:author="Irina" w:date="2021-06-21T07:26:00Z">
              <w:rPr/>
            </w:rPrChange>
          </w:rPr>
          <w:delText>the following results: parents intent to</w:delText>
        </w:r>
      </w:del>
      <w:ins w:id="9550" w:author="Irina" w:date="2021-06-20T22:43:00Z">
        <w:r w:rsidR="000E5730" w:rsidRPr="00DD4AC8">
          <w:rPr>
            <w:lang w:val="en-US"/>
            <w:rPrChange w:id="9551" w:author="Irina" w:date="2021-06-21T07:26:00Z">
              <w:rPr/>
            </w:rPrChange>
          </w:rPr>
          <w:t>their intent to</w:t>
        </w:r>
      </w:ins>
      <w:r w:rsidRPr="00DD4AC8">
        <w:rPr>
          <w:lang w:val="en-US"/>
          <w:rPrChange w:id="9552" w:author="Irina" w:date="2021-06-21T07:26:00Z">
            <w:rPr/>
          </w:rPrChange>
        </w:rPr>
        <w:t xml:space="preserve"> register their children </w:t>
      </w:r>
      <w:del w:id="9553" w:author="Irina" w:date="2021-06-20T22:43:00Z">
        <w:r w:rsidRPr="00DD4AC8" w:rsidDel="000E5730">
          <w:rPr>
            <w:lang w:val="en-US"/>
            <w:rPrChange w:id="9554" w:author="Irina" w:date="2021-06-21T07:26:00Z">
              <w:rPr/>
            </w:rPrChange>
          </w:rPr>
          <w:delText>to continue to</w:delText>
        </w:r>
      </w:del>
      <w:ins w:id="9555" w:author="Irina" w:date="2021-06-20T22:43:00Z">
        <w:r w:rsidR="000E5730" w:rsidRPr="00DD4AC8">
          <w:rPr>
            <w:lang w:val="en-US"/>
            <w:rPrChange w:id="9556" w:author="Irina" w:date="2021-06-21T07:26:00Z">
              <w:rPr/>
            </w:rPrChange>
          </w:rPr>
          <w:t>in a</w:t>
        </w:r>
      </w:ins>
      <w:r w:rsidRPr="00DD4AC8">
        <w:rPr>
          <w:lang w:val="en-US"/>
          <w:rPrChange w:id="9557" w:author="Irina" w:date="2021-06-21T07:26:00Z">
            <w:rPr/>
          </w:rPrChange>
        </w:rPr>
        <w:t xml:space="preserve"> higher level EAR</w:t>
      </w:r>
      <w:ins w:id="9558" w:author="Susan" w:date="2021-06-22T00:09:00Z">
        <w:r w:rsidR="0041743E">
          <w:rPr>
            <w:lang w:val="en-US"/>
          </w:rPr>
          <w:t xml:space="preserve"> program</w:t>
        </w:r>
      </w:ins>
      <w:ins w:id="9559" w:author="Susan" w:date="2021-06-22T00:08:00Z">
        <w:r w:rsidR="0041743E">
          <w:rPr>
            <w:lang w:val="en-US"/>
          </w:rPr>
          <w:t xml:space="preserve"> </w:t>
        </w:r>
      </w:ins>
      <w:del w:id="9560" w:author="Susan" w:date="2021-06-22T00:08:00Z">
        <w:r w:rsidRPr="00DD4AC8" w:rsidDel="0041743E">
          <w:rPr>
            <w:lang w:val="en-US"/>
            <w:rPrChange w:id="9561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9562" w:author="Irina" w:date="2021-06-21T07:26:00Z">
            <w:rPr/>
          </w:rPrChange>
        </w:rPr>
        <w:t xml:space="preserve">and </w:t>
      </w:r>
      <w:del w:id="9563" w:author="Irina" w:date="2021-06-20T22:43:00Z">
        <w:r w:rsidRPr="00DD4AC8" w:rsidDel="000E5730">
          <w:rPr>
            <w:lang w:val="en-US"/>
            <w:rPrChange w:id="9564" w:author="Irina" w:date="2021-06-21T07:26:00Z">
              <w:rPr/>
            </w:rPrChange>
          </w:rPr>
          <w:delText xml:space="preserve">parents intent </w:delText>
        </w:r>
      </w:del>
      <w:r w:rsidRPr="00DD4AC8">
        <w:rPr>
          <w:lang w:val="en-US"/>
          <w:rPrChange w:id="9565" w:author="Irina" w:date="2021-06-21T07:26:00Z">
            <w:rPr/>
          </w:rPrChange>
        </w:rPr>
        <w:t xml:space="preserve">to recommend </w:t>
      </w:r>
      <w:ins w:id="9566" w:author="Irina" w:date="2021-06-20T22:43:00Z">
        <w:r w:rsidR="000E5730" w:rsidRPr="00DD4AC8">
          <w:rPr>
            <w:lang w:val="en-US"/>
            <w:rPrChange w:id="9567" w:author="Irina" w:date="2021-06-21T07:26:00Z">
              <w:rPr/>
            </w:rPrChange>
          </w:rPr>
          <w:t>EAR</w:t>
        </w:r>
      </w:ins>
      <w:ins w:id="9568" w:author="Susan" w:date="2021-06-22T00:09:00Z">
        <w:r w:rsidR="0041743E">
          <w:rPr>
            <w:lang w:val="en-US"/>
          </w:rPr>
          <w:t xml:space="preserve"> programs</w:t>
        </w:r>
      </w:ins>
      <w:ins w:id="9569" w:author="Irina" w:date="2021-06-20T22:43:00Z">
        <w:r w:rsidR="000E5730" w:rsidRPr="00DD4AC8">
          <w:rPr>
            <w:lang w:val="en-US"/>
            <w:rPrChange w:id="9570" w:author="Irina" w:date="2021-06-21T07:26:00Z">
              <w:rPr/>
            </w:rPrChange>
          </w:rPr>
          <w:t xml:space="preserve"> to </w:t>
        </w:r>
      </w:ins>
      <w:r w:rsidRPr="00DD4AC8">
        <w:rPr>
          <w:lang w:val="en-US"/>
          <w:rPrChange w:id="9571" w:author="Irina" w:date="2021-06-21T07:26:00Z">
            <w:rPr/>
          </w:rPrChange>
        </w:rPr>
        <w:t>others</w:t>
      </w:r>
      <w:del w:id="9572" w:author="Irina" w:date="2021-06-20T22:44:00Z">
        <w:r w:rsidRPr="00DD4AC8" w:rsidDel="000E5730">
          <w:rPr>
            <w:lang w:val="en-US"/>
            <w:rPrChange w:id="9573" w:author="Irina" w:date="2021-06-21T07:26:00Z">
              <w:rPr/>
            </w:rPrChange>
          </w:rPr>
          <w:delText xml:space="preserve"> to register their children to EAR</w:delText>
        </w:r>
      </w:del>
      <w:r w:rsidRPr="00DD4AC8">
        <w:rPr>
          <w:lang w:val="en-US"/>
          <w:rPrChange w:id="9574" w:author="Irina" w:date="2021-06-21T07:26:00Z">
            <w:rPr/>
          </w:rPrChange>
        </w:rPr>
        <w:t>.</w:t>
      </w:r>
    </w:p>
    <w:p w14:paraId="7EE0813B" w14:textId="47EB6A92" w:rsidR="006D42EA" w:rsidRPr="00DD4AC8" w:rsidRDefault="002B2A0D">
      <w:pPr>
        <w:spacing w:before="240" w:after="240"/>
        <w:rPr>
          <w:lang w:val="en-US"/>
          <w:rPrChange w:id="9575" w:author="Irina" w:date="2021-06-21T07:26:00Z">
            <w:rPr/>
          </w:rPrChange>
        </w:rPr>
      </w:pPr>
      <w:r w:rsidRPr="00817BAC">
        <w:rPr>
          <w:lang w:val="en-US"/>
          <w:rPrChange w:id="9576" w:author="Irina" w:date="2021-06-21T08:11:00Z">
            <w:rPr/>
          </w:rPrChange>
        </w:rPr>
        <w:t xml:space="preserve">This attitude is part of </w:t>
      </w:r>
      <w:del w:id="9577" w:author="Irina" w:date="2021-06-21T07:04:00Z">
        <w:r w:rsidRPr="00817BAC" w:rsidDel="007A3F3A">
          <w:rPr>
            <w:lang w:val="en-US"/>
            <w:rPrChange w:id="9578" w:author="Irina" w:date="2021-06-21T08:11:00Z">
              <w:rPr/>
            </w:rPrChange>
          </w:rPr>
          <w:delText xml:space="preserve">the </w:delText>
        </w:r>
      </w:del>
      <w:ins w:id="9579" w:author="Irina" w:date="2021-06-21T07:04:00Z">
        <w:r w:rsidR="007A3F3A" w:rsidRPr="00817BAC">
          <w:rPr>
            <w:lang w:val="en-US"/>
            <w:rPrChange w:id="9580" w:author="Irina" w:date="2021-06-21T08:11:00Z">
              <w:rPr>
                <w:highlight w:val="yellow"/>
              </w:rPr>
            </w:rPrChange>
          </w:rPr>
          <w:t>education’s</w:t>
        </w:r>
        <w:r w:rsidR="007A3F3A" w:rsidRPr="00817BAC">
          <w:rPr>
            <w:lang w:val="en-US"/>
            <w:rPrChange w:id="9581" w:author="Irina" w:date="2021-06-21T08:11:00Z">
              <w:rPr/>
            </w:rPrChange>
          </w:rPr>
          <w:t xml:space="preserve"> </w:t>
        </w:r>
      </w:ins>
      <w:r w:rsidRPr="00817BAC">
        <w:rPr>
          <w:lang w:val="en-US"/>
          <w:rPrChange w:id="9582" w:author="Irina" w:date="2021-06-21T08:11:00Z">
            <w:rPr/>
          </w:rPrChange>
        </w:rPr>
        <w:t xml:space="preserve">evolution </w:t>
      </w:r>
      <w:del w:id="9583" w:author="Irina" w:date="2021-06-21T07:04:00Z">
        <w:r w:rsidRPr="00817BAC" w:rsidDel="007A3F3A">
          <w:rPr>
            <w:lang w:val="en-US"/>
            <w:rPrChange w:id="9584" w:author="Irina" w:date="2021-06-21T08:11:00Z">
              <w:rPr/>
            </w:rPrChange>
          </w:rPr>
          <w:delText xml:space="preserve">of education </w:delText>
        </w:r>
      </w:del>
      <w:r w:rsidRPr="00817BAC">
        <w:rPr>
          <w:lang w:val="en-US"/>
          <w:rPrChange w:id="9585" w:author="Irina" w:date="2021-06-21T08:11:00Z">
            <w:rPr/>
          </w:rPrChange>
        </w:rPr>
        <w:t xml:space="preserve">from </w:t>
      </w:r>
      <w:ins w:id="9586" w:author="Irina" w:date="2021-06-21T07:05:00Z">
        <w:r w:rsidR="007A3F3A" w:rsidRPr="00817BAC">
          <w:rPr>
            <w:lang w:val="en-US"/>
            <w:rPrChange w:id="9587" w:author="Irina" w:date="2021-06-21T08:11:00Z">
              <w:rPr>
                <w:highlight w:val="yellow"/>
              </w:rPr>
            </w:rPrChange>
          </w:rPr>
          <w:t xml:space="preserve">an </w:t>
        </w:r>
      </w:ins>
      <w:r w:rsidRPr="00817BAC">
        <w:rPr>
          <w:lang w:val="en-US"/>
          <w:rPrChange w:id="9588" w:author="Irina" w:date="2021-06-21T08:11:00Z">
            <w:rPr/>
          </w:rPrChange>
        </w:rPr>
        <w:t xml:space="preserve">institutionalized </w:t>
      </w:r>
      <w:ins w:id="9589" w:author="Irina" w:date="2021-06-21T07:05:00Z">
        <w:r w:rsidR="007A3F3A" w:rsidRPr="00817BAC">
          <w:rPr>
            <w:lang w:val="en-US"/>
            <w:rPrChange w:id="9590" w:author="Irina" w:date="2021-06-21T08:11:00Z">
              <w:rPr>
                <w:highlight w:val="yellow"/>
              </w:rPr>
            </w:rPrChange>
          </w:rPr>
          <w:t xml:space="preserve">form </w:t>
        </w:r>
      </w:ins>
      <w:r w:rsidRPr="00817BAC">
        <w:rPr>
          <w:lang w:val="en-US"/>
          <w:rPrChange w:id="9591" w:author="Irina" w:date="2021-06-21T08:11:00Z">
            <w:rPr/>
          </w:rPrChange>
        </w:rPr>
        <w:t xml:space="preserve">to </w:t>
      </w:r>
      <w:ins w:id="9592" w:author="Irina" w:date="2021-06-21T07:05:00Z">
        <w:r w:rsidR="007A3F3A" w:rsidRPr="00817BAC">
          <w:rPr>
            <w:lang w:val="en-US"/>
            <w:rPrChange w:id="9593" w:author="Irina" w:date="2021-06-21T08:11:00Z">
              <w:rPr>
                <w:highlight w:val="yellow"/>
              </w:rPr>
            </w:rPrChange>
          </w:rPr>
          <w:t xml:space="preserve">one </w:t>
        </w:r>
      </w:ins>
      <w:ins w:id="9594" w:author="Irina" w:date="2021-06-21T07:06:00Z">
        <w:r w:rsidR="007A3F3A" w:rsidRPr="00817BAC">
          <w:rPr>
            <w:lang w:val="en-US"/>
            <w:rPrChange w:id="9595" w:author="Irina" w:date="2021-06-21T08:11:00Z">
              <w:rPr>
                <w:highlight w:val="yellow"/>
              </w:rPr>
            </w:rPrChange>
          </w:rPr>
          <w:t xml:space="preserve">that demands greater </w:t>
        </w:r>
      </w:ins>
      <w:del w:id="9596" w:author="Irina" w:date="2021-06-21T07:06:00Z">
        <w:r w:rsidRPr="00817BAC" w:rsidDel="007A3F3A">
          <w:rPr>
            <w:lang w:val="en-US"/>
            <w:rPrChange w:id="9597" w:author="Irina" w:date="2021-06-21T08:11:00Z">
              <w:rPr/>
            </w:rPrChange>
          </w:rPr>
          <w:delText xml:space="preserve">more </w:delText>
        </w:r>
      </w:del>
      <w:del w:id="9598" w:author="Irina" w:date="2021-06-21T07:05:00Z">
        <w:r w:rsidRPr="00817BAC" w:rsidDel="007A3F3A">
          <w:rPr>
            <w:lang w:val="en-US"/>
            <w:rPrChange w:id="9599" w:author="Irina" w:date="2021-06-21T08:11:00Z">
              <w:rPr/>
            </w:rPrChange>
          </w:rPr>
          <w:delText xml:space="preserve">family </w:delText>
        </w:r>
      </w:del>
      <w:ins w:id="9600" w:author="Irina" w:date="2021-06-21T07:05:00Z">
        <w:r w:rsidR="007A3F3A" w:rsidRPr="00817BAC">
          <w:rPr>
            <w:lang w:val="en-US"/>
            <w:rPrChange w:id="9601" w:author="Irina" w:date="2021-06-21T08:11:00Z">
              <w:rPr/>
            </w:rPrChange>
          </w:rPr>
          <w:t>family</w:t>
        </w:r>
      </w:ins>
      <w:ins w:id="9602" w:author="Irina" w:date="2021-06-21T07:06:00Z">
        <w:r w:rsidR="007A3F3A" w:rsidRPr="00817BAC">
          <w:rPr>
            <w:lang w:val="en-US"/>
            <w:rPrChange w:id="9603" w:author="Irina" w:date="2021-06-21T08:11:00Z">
              <w:rPr>
                <w:highlight w:val="yellow"/>
              </w:rPr>
            </w:rPrChange>
          </w:rPr>
          <w:t xml:space="preserve"> </w:t>
        </w:r>
      </w:ins>
      <w:del w:id="9604" w:author="Irina" w:date="2021-06-21T07:06:00Z">
        <w:r w:rsidRPr="00817BAC" w:rsidDel="007A3F3A">
          <w:rPr>
            <w:lang w:val="en-US"/>
            <w:rPrChange w:id="9605" w:author="Irina" w:date="2021-06-21T08:11:00Z">
              <w:rPr/>
            </w:rPrChange>
          </w:rPr>
          <w:delText>involved</w:delText>
        </w:r>
      </w:del>
      <w:ins w:id="9606" w:author="Irina" w:date="2021-06-21T07:06:00Z">
        <w:r w:rsidR="007A3F3A" w:rsidRPr="00817BAC">
          <w:rPr>
            <w:lang w:val="en-US"/>
            <w:rPrChange w:id="9607" w:author="Irina" w:date="2021-06-21T08:11:00Z">
              <w:rPr/>
            </w:rPrChange>
          </w:rPr>
          <w:t>involv</w:t>
        </w:r>
        <w:r w:rsidR="007A3F3A" w:rsidRPr="00817BAC">
          <w:rPr>
            <w:lang w:val="en-US"/>
            <w:rPrChange w:id="9608" w:author="Irina" w:date="2021-06-21T08:11:00Z">
              <w:rPr>
                <w:highlight w:val="yellow"/>
              </w:rPr>
            </w:rPrChange>
          </w:rPr>
          <w:t>ement</w:t>
        </w:r>
      </w:ins>
      <w:r w:rsidRPr="00817BAC">
        <w:rPr>
          <w:lang w:val="en-US"/>
          <w:rPrChange w:id="9609" w:author="Irina" w:date="2021-06-21T08:11:00Z">
            <w:rPr/>
          </w:rPrChange>
        </w:rPr>
        <w:t xml:space="preserve">. This quite </w:t>
      </w:r>
      <w:del w:id="9610" w:author="Irina" w:date="2021-06-21T07:06:00Z">
        <w:r w:rsidRPr="00817BAC" w:rsidDel="007A3F3A">
          <w:rPr>
            <w:lang w:val="en-US"/>
            <w:rPrChange w:id="9611" w:author="Irina" w:date="2021-06-21T08:11:00Z">
              <w:rPr/>
            </w:rPrChange>
          </w:rPr>
          <w:delText xml:space="preserve">a </w:delText>
        </w:r>
      </w:del>
      <w:r w:rsidRPr="00817BAC">
        <w:rPr>
          <w:lang w:val="en-US"/>
          <w:rPrChange w:id="9612" w:author="Irina" w:date="2021-06-21T08:11:00Z">
            <w:rPr/>
          </w:rPrChange>
        </w:rPr>
        <w:t>significant transformation should be considered and used by EAR stakeholders,</w:t>
      </w:r>
      <w:r w:rsidRPr="00DD4AC8">
        <w:rPr>
          <w:lang w:val="en-US"/>
          <w:rPrChange w:id="9613" w:author="Irina" w:date="2021-06-21T07:26:00Z">
            <w:rPr/>
          </w:rPrChange>
        </w:rPr>
        <w:t xml:space="preserve"> </w:t>
      </w:r>
      <w:del w:id="9614" w:author="Irina" w:date="2021-06-21T07:06:00Z">
        <w:r w:rsidRPr="00DD4AC8" w:rsidDel="007A3F3A">
          <w:rPr>
            <w:lang w:val="en-US"/>
            <w:rPrChange w:id="9615" w:author="Irina" w:date="2021-06-21T07:26:00Z">
              <w:rPr/>
            </w:rPrChange>
          </w:rPr>
          <w:delText xml:space="preserve">and </w:delText>
        </w:r>
      </w:del>
      <w:r w:rsidRPr="00DD4AC8">
        <w:rPr>
          <w:lang w:val="en-US"/>
          <w:rPrChange w:id="9616" w:author="Irina" w:date="2021-06-21T07:26:00Z">
            <w:rPr/>
          </w:rPrChange>
        </w:rPr>
        <w:t xml:space="preserve">especially designers, </w:t>
      </w:r>
      <w:r w:rsidRPr="00DD4AC8">
        <w:rPr>
          <w:lang w:val="en-US"/>
          <w:rPrChange w:id="9617" w:author="Irina" w:date="2021-06-21T07:26:00Z">
            <w:rPr/>
          </w:rPrChange>
        </w:rPr>
        <w:lastRenderedPageBreak/>
        <w:t>managers</w:t>
      </w:r>
      <w:ins w:id="9618" w:author="Irina" w:date="2021-06-21T07:07:00Z">
        <w:r w:rsidR="007A3F3A" w:rsidRPr="00DD4AC8">
          <w:rPr>
            <w:lang w:val="en-US"/>
            <w:rPrChange w:id="9619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620" w:author="Irina" w:date="2021-06-21T07:26:00Z">
            <w:rPr/>
          </w:rPrChange>
        </w:rPr>
        <w:t xml:space="preserve"> and instructors. </w:t>
      </w:r>
      <w:del w:id="9621" w:author="Irina" w:date="2021-06-21T07:07:00Z">
        <w:r w:rsidRPr="00DD4AC8" w:rsidDel="007A3F3A">
          <w:rPr>
            <w:lang w:val="en-US"/>
            <w:rPrChange w:id="9622" w:author="Irina" w:date="2021-06-21T07:26:00Z">
              <w:rPr/>
            </w:rPrChange>
          </w:rPr>
          <w:delText>A c</w:delText>
        </w:r>
      </w:del>
      <w:ins w:id="9623" w:author="Irina" w:date="2021-06-21T07:07:00Z">
        <w:r w:rsidR="007A3F3A" w:rsidRPr="00DD4AC8">
          <w:rPr>
            <w:lang w:val="en-US"/>
            <w:rPrChange w:id="9624" w:author="Irina" w:date="2021-06-21T07:26:00Z">
              <w:rPr/>
            </w:rPrChange>
          </w:rPr>
          <w:t>C</w:t>
        </w:r>
      </w:ins>
      <w:r w:rsidRPr="00DD4AC8">
        <w:rPr>
          <w:lang w:val="en-US"/>
          <w:rPrChange w:id="9625" w:author="Irina" w:date="2021-06-21T07:26:00Z">
            <w:rPr/>
          </w:rPrChange>
        </w:rPr>
        <w:t xml:space="preserve">lose cooperation between the institution and the family </w:t>
      </w:r>
      <w:ins w:id="9626" w:author="Irina" w:date="2021-06-21T07:17:00Z">
        <w:r w:rsidR="00357E0F" w:rsidRPr="00DD4AC8">
          <w:rPr>
            <w:lang w:val="en-US"/>
            <w:rPrChange w:id="9627" w:author="Irina" w:date="2021-06-21T07:26:00Z">
              <w:rPr/>
            </w:rPrChange>
          </w:rPr>
          <w:t xml:space="preserve">will </w:t>
        </w:r>
      </w:ins>
      <w:del w:id="9628" w:author="Irina" w:date="2021-06-21T07:10:00Z">
        <w:r w:rsidRPr="00DD4AC8" w:rsidDel="00DC20FF">
          <w:rPr>
            <w:lang w:val="en-US"/>
            <w:rPrChange w:id="9629" w:author="Irina" w:date="2021-06-21T07:26:00Z">
              <w:rPr/>
            </w:rPrChange>
          </w:rPr>
          <w:delText xml:space="preserve">will </w:delText>
        </w:r>
      </w:del>
      <w:r w:rsidRPr="00DD4AC8">
        <w:rPr>
          <w:lang w:val="en-US"/>
          <w:rPrChange w:id="9630" w:author="Irina" w:date="2021-06-21T07:26:00Z">
            <w:rPr/>
          </w:rPrChange>
        </w:rPr>
        <w:t>greatly improve the outcome</w:t>
      </w:r>
      <w:del w:id="9631" w:author="Irina" w:date="2021-06-21T07:17:00Z">
        <w:r w:rsidRPr="00DD4AC8" w:rsidDel="00357E0F">
          <w:rPr>
            <w:lang w:val="en-US"/>
            <w:rPrChange w:id="9632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9633" w:author="Irina" w:date="2021-06-21T07:26:00Z">
            <w:rPr/>
          </w:rPrChange>
        </w:rPr>
        <w:t xml:space="preserve"> of EAR programs. </w:t>
      </w:r>
      <w:del w:id="9634" w:author="Irina" w:date="2021-06-21T07:07:00Z">
        <w:r w:rsidRPr="00DD4AC8" w:rsidDel="007A3F3A">
          <w:rPr>
            <w:lang w:val="en-US"/>
            <w:rPrChange w:id="9635" w:author="Irina" w:date="2021-06-21T07:26:00Z">
              <w:rPr/>
            </w:rPrChange>
          </w:rPr>
          <w:delText xml:space="preserve">Such </w:delText>
        </w:r>
      </w:del>
      <w:ins w:id="9636" w:author="Irina" w:date="2021-06-21T07:07:00Z">
        <w:r w:rsidR="007A3F3A" w:rsidRPr="00DD4AC8">
          <w:rPr>
            <w:lang w:val="en-US"/>
            <w:rPrChange w:id="9637" w:author="Irina" w:date="2021-06-21T07:26:00Z">
              <w:rPr/>
            </w:rPrChange>
          </w:rPr>
          <w:t>This type of</w:t>
        </w:r>
      </w:ins>
      <w:del w:id="9638" w:author="Irina" w:date="2021-06-21T07:08:00Z">
        <w:r w:rsidRPr="00DD4AC8" w:rsidDel="007A3F3A">
          <w:rPr>
            <w:lang w:val="en-US"/>
            <w:rPrChange w:id="9639" w:author="Irina" w:date="2021-06-21T07:26:00Z">
              <w:rPr/>
            </w:rPrChange>
          </w:rPr>
          <w:delText>a</w:delText>
        </w:r>
      </w:del>
      <w:r w:rsidRPr="00DD4AC8">
        <w:rPr>
          <w:lang w:val="en-US"/>
          <w:rPrChange w:id="9640" w:author="Irina" w:date="2021-06-21T07:26:00Z">
            <w:rPr/>
          </w:rPrChange>
        </w:rPr>
        <w:t xml:space="preserve"> cooperation </w:t>
      </w:r>
      <w:del w:id="9641" w:author="Irina" w:date="2021-06-21T07:10:00Z">
        <w:r w:rsidRPr="00DD4AC8" w:rsidDel="00DC20FF">
          <w:rPr>
            <w:lang w:val="en-US"/>
            <w:rPrChange w:id="9642" w:author="Irina" w:date="2021-06-21T07:26:00Z">
              <w:rPr/>
            </w:rPrChange>
          </w:rPr>
          <w:delText>will use an infrastructure of cooperation like</w:delText>
        </w:r>
      </w:del>
      <w:ins w:id="9643" w:author="Irina" w:date="2021-06-21T07:10:00Z">
        <w:r w:rsidR="00DC20FF" w:rsidRPr="00DD4AC8">
          <w:rPr>
            <w:lang w:val="en-US"/>
            <w:rPrChange w:id="9644" w:author="Irina" w:date="2021-06-21T07:26:00Z">
              <w:rPr/>
            </w:rPrChange>
          </w:rPr>
          <w:t>is based on that of</w:t>
        </w:r>
      </w:ins>
      <w:r w:rsidRPr="00DD4AC8">
        <w:rPr>
          <w:lang w:val="en-US"/>
          <w:rPrChange w:id="9645" w:author="Irina" w:date="2021-06-21T07:26:00Z">
            <w:rPr/>
          </w:rPrChange>
        </w:rPr>
        <w:t xml:space="preserve"> the PEAR model</w:t>
      </w:r>
      <w:del w:id="9646" w:author="Irina" w:date="2021-06-21T07:10:00Z">
        <w:r w:rsidRPr="00DD4AC8" w:rsidDel="00DC20FF">
          <w:rPr>
            <w:lang w:val="en-US"/>
            <w:rPrChange w:id="9647" w:author="Irina" w:date="2021-06-21T07:26:00Z">
              <w:rPr/>
            </w:rPrChange>
          </w:rPr>
          <w:delText>. The model</w:delText>
        </w:r>
      </w:del>
      <w:ins w:id="9648" w:author="Irina" w:date="2021-06-21T07:10:00Z">
        <w:r w:rsidR="00DC20FF" w:rsidRPr="00DD4AC8">
          <w:rPr>
            <w:lang w:val="en-US"/>
            <w:rPrChange w:id="9649" w:author="Irina" w:date="2021-06-21T07:26:00Z">
              <w:rPr/>
            </w:rPrChange>
          </w:rPr>
          <w:t>, which</w:t>
        </w:r>
      </w:ins>
      <w:r w:rsidRPr="00DD4AC8">
        <w:rPr>
          <w:lang w:val="en-US"/>
          <w:rPrChange w:id="9650" w:author="Irina" w:date="2021-06-21T07:26:00Z">
            <w:rPr/>
          </w:rPrChange>
        </w:rPr>
        <w:t xml:space="preserve"> defines the EAR </w:t>
      </w:r>
      <w:commentRangeStart w:id="9651"/>
      <w:r w:rsidRPr="00DD4AC8">
        <w:rPr>
          <w:lang w:val="en-US"/>
          <w:rPrChange w:id="9652" w:author="Irina" w:date="2021-06-21T07:26:00Z">
            <w:rPr/>
          </w:rPrChange>
        </w:rPr>
        <w:t>persona</w:t>
      </w:r>
      <w:ins w:id="9653" w:author="Irina" w:date="2021-06-21T07:11:00Z">
        <w:r w:rsidR="00DC20FF" w:rsidRPr="00DD4AC8">
          <w:rPr>
            <w:lang w:val="en-US"/>
            <w:rPrChange w:id="9654" w:author="Irina" w:date="2021-06-21T07:26:00Z">
              <w:rPr/>
            </w:rPrChange>
          </w:rPr>
          <w:t>e</w:t>
        </w:r>
      </w:ins>
      <w:del w:id="9655" w:author="Irina" w:date="2021-06-21T07:10:00Z">
        <w:r w:rsidRPr="00DD4AC8" w:rsidDel="00DC20FF">
          <w:rPr>
            <w:lang w:val="en-US"/>
            <w:rPrChange w:id="9656" w:author="Irina" w:date="2021-06-21T07:26:00Z">
              <w:rPr/>
            </w:rPrChange>
          </w:rPr>
          <w:delText>e</w:delText>
        </w:r>
      </w:del>
      <w:commentRangeEnd w:id="9651"/>
      <w:r w:rsidR="003E0D82">
        <w:rPr>
          <w:rStyle w:val="CommentReference"/>
        </w:rPr>
        <w:commentReference w:id="9651"/>
      </w:r>
      <w:r w:rsidRPr="00DD4AC8">
        <w:rPr>
          <w:lang w:val="en-US"/>
          <w:rPrChange w:id="9657" w:author="Irina" w:date="2021-06-21T07:26:00Z">
            <w:rPr/>
          </w:rPrChange>
        </w:rPr>
        <w:t xml:space="preserve">, </w:t>
      </w:r>
      <w:del w:id="9658" w:author="Irina" w:date="2021-06-21T07:11:00Z">
        <w:r w:rsidRPr="00DD4AC8" w:rsidDel="00DC20FF">
          <w:rPr>
            <w:lang w:val="en-US"/>
            <w:rPrChange w:id="9659" w:author="Irina" w:date="2021-06-21T07:26:00Z">
              <w:rPr/>
            </w:rPrChange>
          </w:rPr>
          <w:delText xml:space="preserve">the </w:delText>
        </w:r>
      </w:del>
      <w:ins w:id="9660" w:author="Irina" w:date="2021-06-21T07:11:00Z">
        <w:r w:rsidR="00DC20FF" w:rsidRPr="00DD4AC8">
          <w:rPr>
            <w:lang w:val="en-US"/>
            <w:rPrChange w:id="9661" w:author="Irina" w:date="2021-06-21T07:26:00Z">
              <w:rPr/>
            </w:rPrChange>
          </w:rPr>
          <w:t xml:space="preserve"> </w:t>
        </w:r>
      </w:ins>
      <w:del w:id="9662" w:author="Irina" w:date="2021-06-21T07:11:00Z">
        <w:r w:rsidRPr="00DD4AC8" w:rsidDel="00DC20FF">
          <w:rPr>
            <w:lang w:val="en-US"/>
            <w:rPrChange w:id="9663" w:author="Irina" w:date="2021-06-21T07:26:00Z">
              <w:rPr/>
            </w:rPrChange>
          </w:rPr>
          <w:delText xml:space="preserve">institutes </w:delText>
        </w:r>
      </w:del>
      <w:ins w:id="9664" w:author="Irina" w:date="2021-06-21T07:11:00Z">
        <w:r w:rsidR="00DC20FF" w:rsidRPr="00DD4AC8">
          <w:rPr>
            <w:lang w:val="en-US"/>
            <w:rPrChange w:id="9665" w:author="Irina" w:date="2021-06-21T07:26:00Z">
              <w:rPr/>
            </w:rPrChange>
          </w:rPr>
          <w:t xml:space="preserve">institutions, </w:t>
        </w:r>
      </w:ins>
      <w:r w:rsidRPr="00DD4AC8">
        <w:rPr>
          <w:lang w:val="en-US"/>
          <w:rPrChange w:id="9666" w:author="Irina" w:date="2021-06-21T07:26:00Z">
            <w:rPr/>
          </w:rPrChange>
        </w:rPr>
        <w:t xml:space="preserve">and the relations between them. It allows </w:t>
      </w:r>
      <w:ins w:id="9667" w:author="Irina" w:date="2021-06-21T07:11:00Z">
        <w:r w:rsidR="00DC20FF" w:rsidRPr="00DD4AC8">
          <w:rPr>
            <w:lang w:val="en-US"/>
            <w:rPrChange w:id="9668" w:author="Irina" w:date="2021-06-21T07:26:00Z">
              <w:rPr/>
            </w:rPrChange>
          </w:rPr>
          <w:t xml:space="preserve">for </w:t>
        </w:r>
      </w:ins>
      <w:r w:rsidRPr="00DD4AC8">
        <w:rPr>
          <w:lang w:val="en-US"/>
          <w:rPrChange w:id="9669" w:author="Irina" w:date="2021-06-21T07:26:00Z">
            <w:rPr/>
          </w:rPrChange>
        </w:rPr>
        <w:t>the development of procedures, communication channels</w:t>
      </w:r>
      <w:ins w:id="9670" w:author="Irina" w:date="2021-06-21T07:11:00Z">
        <w:r w:rsidR="00DC20FF" w:rsidRPr="00DD4AC8">
          <w:rPr>
            <w:lang w:val="en-US"/>
            <w:rPrChange w:id="9671" w:author="Irina" w:date="2021-06-21T07:26:00Z">
              <w:rPr/>
            </w:rPrChange>
          </w:rPr>
          <w:t>,</w:t>
        </w:r>
      </w:ins>
      <w:r w:rsidRPr="00DD4AC8">
        <w:rPr>
          <w:lang w:val="en-US"/>
          <w:rPrChange w:id="9672" w:author="Irina" w:date="2021-06-21T07:26:00Z">
            <w:rPr/>
          </w:rPrChange>
        </w:rPr>
        <w:t xml:space="preserve"> and cooperation tools </w:t>
      </w:r>
      <w:del w:id="9673" w:author="Irina" w:date="2021-06-21T07:11:00Z">
        <w:r w:rsidRPr="00DD4AC8" w:rsidDel="00DC20FF">
          <w:rPr>
            <w:lang w:val="en-US"/>
            <w:rPrChange w:id="9674" w:author="Irina" w:date="2021-06-21T07:26:00Z">
              <w:rPr/>
            </w:rPrChange>
          </w:rPr>
          <w:delText xml:space="preserve">like </w:delText>
        </w:r>
      </w:del>
      <w:ins w:id="9675" w:author="Irina" w:date="2021-06-21T07:11:00Z">
        <w:r w:rsidR="00DC20FF" w:rsidRPr="00DD4AC8">
          <w:rPr>
            <w:lang w:val="en-US"/>
            <w:rPrChange w:id="9676" w:author="Irina" w:date="2021-06-21T07:26:00Z">
              <w:rPr/>
            </w:rPrChange>
          </w:rPr>
          <w:t xml:space="preserve">such as </w:t>
        </w:r>
      </w:ins>
      <w:del w:id="9677" w:author="Irina" w:date="2021-06-21T07:11:00Z">
        <w:r w:rsidRPr="00DD4AC8" w:rsidDel="00DC20FF">
          <w:rPr>
            <w:lang w:val="en-US"/>
            <w:rPrChange w:id="9678" w:author="Irina" w:date="2021-06-21T07:26:00Z">
              <w:rPr/>
            </w:rPrChange>
          </w:rPr>
          <w:delText xml:space="preserve">distributed </w:delText>
        </w:r>
      </w:del>
      <w:r w:rsidRPr="00DD4AC8">
        <w:rPr>
          <w:lang w:val="en-US"/>
          <w:rPrChange w:id="9679" w:author="Irina" w:date="2021-06-21T07:26:00Z">
            <w:rPr/>
          </w:rPrChange>
        </w:rPr>
        <w:t>online knowledge bases.</w:t>
      </w:r>
    </w:p>
    <w:p w14:paraId="05CAAF8B" w14:textId="08557D76" w:rsidR="006D42EA" w:rsidRPr="00DD4AC8" w:rsidRDefault="002B2A0D">
      <w:pPr>
        <w:spacing w:before="240" w:after="240"/>
        <w:rPr>
          <w:lang w:val="en-US"/>
          <w:rPrChange w:id="9680" w:author="Irina" w:date="2021-06-21T07:26:00Z">
            <w:rPr/>
          </w:rPrChange>
        </w:rPr>
      </w:pPr>
      <w:r w:rsidRPr="00DD4AC8">
        <w:rPr>
          <w:lang w:val="en-US"/>
          <w:rPrChange w:id="9681" w:author="Irina" w:date="2021-06-21T07:26:00Z">
            <w:rPr/>
          </w:rPrChange>
        </w:rPr>
        <w:t xml:space="preserve">Some proposals for </w:t>
      </w:r>
      <w:del w:id="9682" w:author="Irina" w:date="2021-06-21T07:18:00Z">
        <w:r w:rsidRPr="00DD4AC8" w:rsidDel="00357E0F">
          <w:rPr>
            <w:lang w:val="en-US"/>
            <w:rPrChange w:id="9683" w:author="Irina" w:date="2021-06-21T07:26:00Z">
              <w:rPr/>
            </w:rPrChange>
          </w:rPr>
          <w:delText xml:space="preserve">possible applying the ideas to </w:delText>
        </w:r>
      </w:del>
      <w:r w:rsidRPr="00DD4AC8">
        <w:rPr>
          <w:lang w:val="en-US"/>
          <w:rPrChange w:id="9684" w:author="Irina" w:date="2021-06-21T07:26:00Z">
            <w:rPr/>
          </w:rPrChange>
        </w:rPr>
        <w:t xml:space="preserve">EAR programs are: a priori </w:t>
      </w:r>
      <w:del w:id="9685" w:author="Irina" w:date="2021-06-21T07:19:00Z">
        <w:r w:rsidRPr="00DD4AC8" w:rsidDel="00357E0F">
          <w:rPr>
            <w:lang w:val="en-US"/>
            <w:rPrChange w:id="9686" w:author="Irina" w:date="2021-06-21T07:26:00Z">
              <w:rPr/>
            </w:rPrChange>
          </w:rPr>
          <w:delText>constructing</w:delText>
        </w:r>
      </w:del>
      <w:ins w:id="9687" w:author="Irina" w:date="2021-06-21T07:19:00Z">
        <w:r w:rsidR="00357E0F" w:rsidRPr="00DD4AC8">
          <w:rPr>
            <w:lang w:val="en-US"/>
            <w:rPrChange w:id="9688" w:author="Irina" w:date="2021-06-21T07:26:00Z">
              <w:rPr/>
            </w:rPrChange>
          </w:rPr>
          <w:t>construction</w:t>
        </w:r>
      </w:ins>
      <w:r w:rsidRPr="00DD4AC8">
        <w:rPr>
          <w:lang w:val="en-US"/>
          <w:rPrChange w:id="9689" w:author="Irina" w:date="2021-06-21T07:26:00Z">
            <w:rPr/>
          </w:rPrChange>
        </w:rPr>
        <w:t xml:space="preserve">, </w:t>
      </w:r>
      <w:commentRangeStart w:id="9690"/>
      <w:del w:id="9691" w:author="Irina" w:date="2021-06-21T07:19:00Z">
        <w:r w:rsidRPr="00DD4AC8" w:rsidDel="00357E0F">
          <w:rPr>
            <w:lang w:val="en-US"/>
            <w:rPrChange w:id="9692" w:author="Irina" w:date="2021-06-21T07:26:00Z">
              <w:rPr/>
            </w:rPrChange>
          </w:rPr>
          <w:delText xml:space="preserve">real </w:delText>
        </w:r>
      </w:del>
      <w:ins w:id="9693" w:author="Irina" w:date="2021-06-21T07:19:00Z">
        <w:r w:rsidR="00357E0F" w:rsidRPr="00DD4AC8">
          <w:rPr>
            <w:lang w:val="en-US"/>
            <w:rPrChange w:id="9694" w:author="Irina" w:date="2021-06-21T07:26:00Z">
              <w:rPr/>
            </w:rPrChange>
          </w:rPr>
          <w:t>real-</w:t>
        </w:r>
      </w:ins>
      <w:r w:rsidRPr="00DD4AC8">
        <w:rPr>
          <w:lang w:val="en-US"/>
          <w:rPrChange w:id="9695" w:author="Irina" w:date="2021-06-21T07:26:00Z">
            <w:rPr/>
          </w:rPrChange>
        </w:rPr>
        <w:t>time evolutionary formative assessment of family PEAR,</w:t>
      </w:r>
      <w:commentRangeEnd w:id="9690"/>
      <w:r w:rsidR="00B829AF" w:rsidRPr="00DD4AC8">
        <w:rPr>
          <w:rStyle w:val="CommentReference"/>
          <w:lang w:val="en-US"/>
          <w:rPrChange w:id="9696" w:author="Irina" w:date="2021-06-21T07:26:00Z">
            <w:rPr>
              <w:rStyle w:val="CommentReference"/>
            </w:rPr>
          </w:rPrChange>
        </w:rPr>
        <w:commentReference w:id="9690"/>
      </w:r>
      <w:r w:rsidRPr="00DD4AC8">
        <w:rPr>
          <w:lang w:val="en-US"/>
          <w:rPrChange w:id="9697" w:author="Irina" w:date="2021-06-21T07:26:00Z">
            <w:rPr/>
          </w:rPrChange>
        </w:rPr>
        <w:t xml:space="preserve"> </w:t>
      </w:r>
      <w:ins w:id="9698" w:author="Susan" w:date="2021-06-22T00:10:00Z">
        <w:r w:rsidR="0041743E">
          <w:rPr>
            <w:lang w:val="en-US"/>
          </w:rPr>
          <w:t>follow-up</w:t>
        </w:r>
      </w:ins>
      <w:del w:id="9699" w:author="Susan" w:date="2021-06-22T00:10:00Z">
        <w:r w:rsidRPr="00DD4AC8" w:rsidDel="0041743E">
          <w:rPr>
            <w:lang w:val="en-US"/>
            <w:rPrChange w:id="9700" w:author="Irina" w:date="2021-06-21T07:26:00Z">
              <w:rPr/>
            </w:rPrChange>
          </w:rPr>
          <w:delText>posterior</w:delText>
        </w:r>
      </w:del>
      <w:r w:rsidRPr="00DD4AC8">
        <w:rPr>
          <w:lang w:val="en-US"/>
          <w:rPrChange w:id="9701" w:author="Irina" w:date="2021-06-21T07:26:00Z">
            <w:rPr/>
          </w:rPrChange>
        </w:rPr>
        <w:t xml:space="preserve"> </w:t>
      </w:r>
      <w:commentRangeStart w:id="9702"/>
      <w:r w:rsidRPr="00DD4AC8">
        <w:rPr>
          <w:lang w:val="en-US"/>
          <w:rPrChange w:id="9703" w:author="Irina" w:date="2021-06-21T07:26:00Z">
            <w:rPr/>
          </w:rPrChange>
        </w:rPr>
        <w:t>feedback</w:t>
      </w:r>
      <w:commentRangeEnd w:id="9702"/>
      <w:r w:rsidR="0041743E">
        <w:rPr>
          <w:rStyle w:val="CommentReference"/>
        </w:rPr>
        <w:commentReference w:id="9702"/>
      </w:r>
      <w:r w:rsidRPr="00DD4AC8">
        <w:rPr>
          <w:lang w:val="en-US"/>
          <w:rPrChange w:id="9704" w:author="Irina" w:date="2021-06-21T07:26:00Z">
            <w:rPr/>
          </w:rPrChange>
        </w:rPr>
        <w:t xml:space="preserve"> and support (parent scaffolding), </w:t>
      </w:r>
      <w:del w:id="9705" w:author="Irina" w:date="2021-06-21T07:19:00Z">
        <w:r w:rsidRPr="00DD4AC8" w:rsidDel="00357E0F">
          <w:rPr>
            <w:lang w:val="en-US"/>
            <w:rPrChange w:id="9706" w:author="Irina" w:date="2021-06-21T07:26:00Z">
              <w:rPr/>
            </w:rPrChange>
          </w:rPr>
          <w:delText xml:space="preserve">more </w:delText>
        </w:r>
      </w:del>
      <w:ins w:id="9707" w:author="Irina" w:date="2021-06-21T07:19:00Z">
        <w:r w:rsidR="00357E0F" w:rsidRPr="00DD4AC8">
          <w:rPr>
            <w:lang w:val="en-US"/>
            <w:rPrChange w:id="9708" w:author="Irina" w:date="2021-06-21T07:26:00Z">
              <w:rPr/>
            </w:rPrChange>
          </w:rPr>
          <w:t xml:space="preserve">greater </w:t>
        </w:r>
      </w:ins>
      <w:r w:rsidRPr="00DD4AC8">
        <w:rPr>
          <w:lang w:val="en-US"/>
          <w:rPrChange w:id="9709" w:author="Irina" w:date="2021-06-21T07:26:00Z">
            <w:rPr/>
          </w:rPrChange>
        </w:rPr>
        <w:t xml:space="preserve">involvement of parents in every aspect of the program, </w:t>
      </w:r>
      <w:commentRangeStart w:id="9710"/>
      <w:r w:rsidRPr="00DD4AC8">
        <w:rPr>
          <w:lang w:val="en-US"/>
          <w:rPrChange w:id="9711" w:author="Irina" w:date="2021-06-21T07:26:00Z">
            <w:rPr/>
          </w:rPrChange>
        </w:rPr>
        <w:t>some home</w:t>
      </w:r>
      <w:ins w:id="9712" w:author="Susan" w:date="2021-06-22T00:11:00Z">
        <w:r w:rsidR="0041743E">
          <w:rPr>
            <w:lang w:val="en-US"/>
          </w:rPr>
          <w:t>,</w:t>
        </w:r>
      </w:ins>
      <w:r w:rsidRPr="00DD4AC8">
        <w:rPr>
          <w:lang w:val="en-US"/>
          <w:rPrChange w:id="9713" w:author="Irina" w:date="2021-06-21T07:26:00Z">
            <w:rPr/>
          </w:rPrChange>
        </w:rPr>
        <w:t xml:space="preserve"> remote</w:t>
      </w:r>
      <w:ins w:id="9714" w:author="Susan" w:date="2021-06-22T00:11:00Z">
        <w:r w:rsidR="0041743E">
          <w:rPr>
            <w:lang w:val="en-US"/>
          </w:rPr>
          <w:t>,</w:t>
        </w:r>
      </w:ins>
      <w:r w:rsidRPr="00DD4AC8">
        <w:rPr>
          <w:lang w:val="en-US"/>
          <w:rPrChange w:id="9715" w:author="Irina" w:date="2021-06-21T07:26:00Z">
            <w:rPr/>
          </w:rPrChange>
        </w:rPr>
        <w:t xml:space="preserve"> and in</w:t>
      </w:r>
      <w:ins w:id="9716" w:author="Irina" w:date="2021-06-21T07:20:00Z">
        <w:r w:rsidR="00357E0F" w:rsidRPr="00DD4AC8">
          <w:rPr>
            <w:lang w:val="en-US"/>
            <w:rPrChange w:id="9717" w:author="Irina" w:date="2021-06-21T07:26:00Z">
              <w:rPr/>
            </w:rPrChange>
          </w:rPr>
          <w:t xml:space="preserve"> </w:t>
        </w:r>
      </w:ins>
      <w:r w:rsidRPr="00DD4AC8">
        <w:rPr>
          <w:lang w:val="en-US"/>
          <w:rPrChange w:id="9718" w:author="Irina" w:date="2021-06-21T07:26:00Z">
            <w:rPr/>
          </w:rPrChange>
        </w:rPr>
        <w:t>situ instructi</w:t>
      </w:r>
      <w:ins w:id="9719" w:author="Susan" w:date="2021-06-22T00:11:00Z">
        <w:r w:rsidR="0041743E">
          <w:rPr>
            <w:lang w:val="en-US"/>
          </w:rPr>
          <w:t>on for</w:t>
        </w:r>
      </w:ins>
      <w:del w:id="9720" w:author="Susan" w:date="2021-06-22T00:11:00Z">
        <w:r w:rsidRPr="00DD4AC8" w:rsidDel="0041743E">
          <w:rPr>
            <w:lang w:val="en-US"/>
            <w:rPrChange w:id="9721" w:author="Irina" w:date="2021-06-21T07:26:00Z">
              <w:rPr/>
            </w:rPrChange>
          </w:rPr>
          <w:delText>ng</w:delText>
        </w:r>
      </w:del>
      <w:r w:rsidRPr="00DD4AC8">
        <w:rPr>
          <w:lang w:val="en-US"/>
          <w:rPrChange w:id="9722" w:author="Irina" w:date="2021-06-21T07:26:00Z">
            <w:rPr/>
          </w:rPrChange>
        </w:rPr>
        <w:t xml:space="preserve"> parents,</w:t>
      </w:r>
      <w:commentRangeEnd w:id="9710"/>
      <w:r w:rsidR="00357E0F" w:rsidRPr="00DD4AC8">
        <w:rPr>
          <w:rStyle w:val="CommentReference"/>
          <w:lang w:val="en-US"/>
          <w:rPrChange w:id="9723" w:author="Irina" w:date="2021-06-21T07:26:00Z">
            <w:rPr>
              <w:rStyle w:val="CommentReference"/>
            </w:rPr>
          </w:rPrChange>
        </w:rPr>
        <w:commentReference w:id="9710"/>
      </w:r>
      <w:r w:rsidRPr="00DD4AC8">
        <w:rPr>
          <w:lang w:val="en-US"/>
          <w:rPrChange w:id="9724" w:author="Irina" w:date="2021-06-21T07:26:00Z">
            <w:rPr/>
          </w:rPrChange>
        </w:rPr>
        <w:t xml:space="preserve"> individual and family-oriented monitoring of </w:t>
      </w:r>
      <w:ins w:id="9725" w:author="Irina" w:date="2021-06-21T07:24:00Z">
        <w:r w:rsidR="00B829AF" w:rsidRPr="00DD4AC8">
          <w:rPr>
            <w:lang w:val="en-US"/>
            <w:rPrChange w:id="9726" w:author="Irina" w:date="2021-06-21T07:26:00Z">
              <w:rPr/>
            </w:rPrChange>
          </w:rPr>
          <w:t xml:space="preserve">the </w:t>
        </w:r>
      </w:ins>
      <w:r w:rsidRPr="00DD4AC8">
        <w:rPr>
          <w:lang w:val="en-US"/>
          <w:rPrChange w:id="9727" w:author="Irina" w:date="2021-06-21T07:26:00Z">
            <w:rPr/>
          </w:rPrChange>
        </w:rPr>
        <w:t>psychological aspects</w:t>
      </w:r>
      <w:ins w:id="9728" w:author="Irina" w:date="2021-06-21T07:24:00Z">
        <w:r w:rsidR="00B829AF" w:rsidRPr="00DD4AC8">
          <w:rPr>
            <w:lang w:val="en-US"/>
            <w:rPrChange w:id="9729" w:author="Irina" w:date="2021-06-21T07:26:00Z">
              <w:rPr/>
            </w:rPrChange>
          </w:rPr>
          <w:t xml:space="preserve"> of the program</w:t>
        </w:r>
      </w:ins>
      <w:r w:rsidRPr="00DD4AC8">
        <w:rPr>
          <w:lang w:val="en-US"/>
          <w:rPrChange w:id="9730" w:author="Irina" w:date="2021-06-21T07:26:00Z">
            <w:rPr/>
          </w:rPrChange>
        </w:rPr>
        <w:t xml:space="preserve">, </w:t>
      </w:r>
      <w:commentRangeStart w:id="9731"/>
      <w:r w:rsidRPr="00DD4AC8">
        <w:rPr>
          <w:lang w:val="en-US"/>
          <w:rPrChange w:id="9732" w:author="Irina" w:date="2021-06-21T07:26:00Z">
            <w:rPr/>
          </w:rPrChange>
        </w:rPr>
        <w:t>ambient</w:t>
      </w:r>
      <w:commentRangeEnd w:id="9731"/>
      <w:r w:rsidR="003E0D82">
        <w:rPr>
          <w:rStyle w:val="CommentReference"/>
        </w:rPr>
        <w:commentReference w:id="9731"/>
      </w:r>
      <w:r w:rsidRPr="00DD4AC8">
        <w:rPr>
          <w:lang w:val="en-US"/>
          <w:rPrChange w:id="9733" w:author="Irina" w:date="2021-06-21T07:26:00Z">
            <w:rPr/>
          </w:rPrChange>
        </w:rPr>
        <w:t xml:space="preserve"> EAR</w:t>
      </w:r>
      <w:del w:id="9734" w:author="Susan" w:date="2021-06-22T00:18:00Z">
        <w:r w:rsidRPr="00DD4AC8" w:rsidDel="00D4050C">
          <w:rPr>
            <w:lang w:val="en-US"/>
            <w:rPrChange w:id="9735" w:author="Irina" w:date="2021-06-21T07:26:00Z">
              <w:rPr/>
            </w:rPrChange>
          </w:rPr>
          <w:delText xml:space="preserve"> </w:delText>
        </w:r>
      </w:del>
      <w:r w:rsidRPr="00DD4AC8">
        <w:rPr>
          <w:lang w:val="en-US"/>
          <w:rPrChange w:id="9736" w:author="Irina" w:date="2021-06-21T07:26:00Z">
            <w:rPr/>
          </w:rPrChange>
        </w:rPr>
        <w:t xml:space="preserve"> with home and mobile extensions, </w:t>
      </w:r>
      <w:ins w:id="9737" w:author="Irina" w:date="2021-06-21T07:24:00Z">
        <w:r w:rsidR="00B829AF" w:rsidRPr="00DD4AC8">
          <w:rPr>
            <w:lang w:val="en-US"/>
            <w:rPrChange w:id="9738" w:author="Irina" w:date="2021-06-21T07:26:00Z">
              <w:rPr/>
            </w:rPrChange>
          </w:rPr>
          <w:t xml:space="preserve">and </w:t>
        </w:r>
      </w:ins>
      <w:r w:rsidRPr="00DD4AC8">
        <w:rPr>
          <w:lang w:val="en-US"/>
          <w:rPrChange w:id="9739" w:author="Irina" w:date="2021-06-21T07:26:00Z">
            <w:rPr/>
          </w:rPrChange>
        </w:rPr>
        <w:t xml:space="preserve">gamification for </w:t>
      </w:r>
      <w:ins w:id="9740" w:author="Irina" w:date="2021-06-21T07:24:00Z">
        <w:r w:rsidR="00B829AF" w:rsidRPr="00DD4AC8">
          <w:rPr>
            <w:lang w:val="en-US"/>
            <w:rPrChange w:id="9741" w:author="Irina" w:date="2021-06-21T07:26:00Z">
              <w:rPr/>
            </w:rPrChange>
          </w:rPr>
          <w:t xml:space="preserve">both </w:t>
        </w:r>
      </w:ins>
      <w:r w:rsidRPr="00DD4AC8">
        <w:rPr>
          <w:lang w:val="en-US"/>
          <w:rPrChange w:id="9742" w:author="Irina" w:date="2021-06-21T07:26:00Z">
            <w:rPr/>
          </w:rPrChange>
        </w:rPr>
        <w:t xml:space="preserve">parents </w:t>
      </w:r>
      <w:del w:id="9743" w:author="Irina" w:date="2021-06-21T07:24:00Z">
        <w:r w:rsidRPr="00DD4AC8" w:rsidDel="00B829AF">
          <w:rPr>
            <w:lang w:val="en-US"/>
            <w:rPrChange w:id="9744" w:author="Irina" w:date="2021-06-21T07:26:00Z">
              <w:rPr/>
            </w:rPrChange>
          </w:rPr>
          <w:delText>as well as for the</w:delText>
        </w:r>
      </w:del>
      <w:ins w:id="9745" w:author="Irina" w:date="2021-06-21T07:24:00Z">
        <w:r w:rsidR="00B829AF" w:rsidRPr="00DD4AC8">
          <w:rPr>
            <w:lang w:val="en-US"/>
            <w:rPrChange w:id="9746" w:author="Irina" w:date="2021-06-21T07:26:00Z">
              <w:rPr/>
            </w:rPrChange>
          </w:rPr>
          <w:t>and</w:t>
        </w:r>
      </w:ins>
      <w:r w:rsidRPr="00DD4AC8">
        <w:rPr>
          <w:lang w:val="en-US"/>
          <w:rPrChange w:id="9747" w:author="Irina" w:date="2021-06-21T07:26:00Z">
            <w:rPr/>
          </w:rPrChange>
        </w:rPr>
        <w:t xml:space="preserve"> children.</w:t>
      </w:r>
    </w:p>
    <w:p w14:paraId="4BBD2BC1" w14:textId="49037221" w:rsidR="006D42EA" w:rsidRPr="00DD4AC8" w:rsidRDefault="002B2A0D">
      <w:pPr>
        <w:spacing w:before="240" w:after="240"/>
        <w:rPr>
          <w:lang w:val="en-US"/>
          <w:rPrChange w:id="9748" w:author="Irina" w:date="2021-06-21T07:26:00Z">
            <w:rPr/>
          </w:rPrChange>
        </w:rPr>
      </w:pPr>
      <w:r w:rsidRPr="00DD4AC8">
        <w:rPr>
          <w:lang w:val="en-US"/>
          <w:rPrChange w:id="9749" w:author="Irina" w:date="2021-06-21T07:26:00Z">
            <w:rPr/>
          </w:rPrChange>
        </w:rPr>
        <w:t xml:space="preserve">Further research could refine the PEAR model. The family unit as a whole </w:t>
      </w:r>
      <w:ins w:id="9750" w:author="Irina" w:date="2021-06-18T07:39:00Z">
        <w:r w:rsidR="008966D4" w:rsidRPr="00DD4AC8">
          <w:rPr>
            <w:lang w:val="en-US"/>
            <w:rPrChange w:id="9751" w:author="Irina" w:date="2021-06-21T07:26:00Z">
              <w:rPr/>
            </w:rPrChange>
          </w:rPr>
          <w:t xml:space="preserve">as well as its inter- and intra-relations </w:t>
        </w:r>
      </w:ins>
      <w:r w:rsidRPr="00DD4AC8">
        <w:rPr>
          <w:lang w:val="en-US"/>
          <w:rPrChange w:id="9752" w:author="Irina" w:date="2021-06-21T07:26:00Z">
            <w:rPr/>
          </w:rPrChange>
        </w:rPr>
        <w:t>should be a topic</w:t>
      </w:r>
      <w:del w:id="9753" w:author="Irina" w:date="2021-06-18T07:39:00Z">
        <w:r w:rsidRPr="00DD4AC8" w:rsidDel="008966D4">
          <w:rPr>
            <w:lang w:val="en-US"/>
            <w:rPrChange w:id="9754" w:author="Irina" w:date="2021-06-21T07:26:00Z">
              <w:rPr/>
            </w:rPrChange>
          </w:rPr>
          <w:delText xml:space="preserve"> for</w:delText>
        </w:r>
      </w:del>
      <w:ins w:id="9755" w:author="Irina" w:date="2021-06-18T07:39:00Z">
        <w:r w:rsidR="008966D4" w:rsidRPr="00DD4AC8">
          <w:rPr>
            <w:lang w:val="en-US"/>
            <w:rPrChange w:id="9756" w:author="Irina" w:date="2021-06-21T07:26:00Z">
              <w:rPr/>
            </w:rPrChange>
          </w:rPr>
          <w:t xml:space="preserve"> of</w:t>
        </w:r>
      </w:ins>
      <w:r w:rsidRPr="00DD4AC8">
        <w:rPr>
          <w:lang w:val="en-US"/>
          <w:rPrChange w:id="9757" w:author="Irina" w:date="2021-06-21T07:26:00Z">
            <w:rPr/>
          </w:rPrChange>
        </w:rPr>
        <w:t xml:space="preserve"> serious study</w:t>
      </w:r>
      <w:del w:id="9758" w:author="Irina" w:date="2021-06-18T07:39:00Z">
        <w:r w:rsidRPr="00DD4AC8" w:rsidDel="008966D4">
          <w:rPr>
            <w:lang w:val="en-US"/>
            <w:rPrChange w:id="9759" w:author="Irina" w:date="2021-06-21T07:26:00Z">
              <w:rPr/>
            </w:rPrChange>
          </w:rPr>
          <w:delText xml:space="preserve"> and its inter and intra relations</w:delText>
        </w:r>
      </w:del>
      <w:r w:rsidRPr="00DD4AC8">
        <w:rPr>
          <w:lang w:val="en-US"/>
          <w:rPrChange w:id="9760" w:author="Irina" w:date="2021-06-21T07:26:00Z">
            <w:rPr/>
          </w:rPrChange>
        </w:rPr>
        <w:t xml:space="preserve">. </w:t>
      </w:r>
      <w:del w:id="9761" w:author="Irina" w:date="2021-06-18T07:40:00Z">
        <w:r w:rsidRPr="00DD4AC8" w:rsidDel="008966D4">
          <w:rPr>
            <w:lang w:val="en-US"/>
            <w:rPrChange w:id="9762" w:author="Irina" w:date="2021-06-21T07:26:00Z">
              <w:rPr/>
            </w:rPrChange>
          </w:rPr>
          <w:delText>Making use of t</w:delText>
        </w:r>
      </w:del>
      <w:ins w:id="9763" w:author="Irina" w:date="2021-06-18T07:40:00Z">
        <w:r w:rsidR="008966D4" w:rsidRPr="00DD4AC8">
          <w:rPr>
            <w:lang w:val="en-US"/>
            <w:rPrChange w:id="9764" w:author="Irina" w:date="2021-06-21T07:26:00Z">
              <w:rPr/>
            </w:rPrChange>
          </w:rPr>
          <w:t>T</w:t>
        </w:r>
      </w:ins>
      <w:r w:rsidRPr="00DD4AC8">
        <w:rPr>
          <w:lang w:val="en-US"/>
          <w:rPrChange w:id="9765" w:author="Irina" w:date="2021-06-21T07:26:00Z">
            <w:rPr/>
          </w:rPrChange>
        </w:rPr>
        <w:t xml:space="preserve">he PEAR model and </w:t>
      </w:r>
      <w:ins w:id="9766" w:author="Irina" w:date="2021-06-18T07:40:00Z">
        <w:r w:rsidR="008966D4" w:rsidRPr="00DD4AC8">
          <w:rPr>
            <w:lang w:val="en-US"/>
            <w:rPrChange w:id="9767" w:author="Irina" w:date="2021-06-21T07:26:00Z">
              <w:rPr/>
            </w:rPrChange>
          </w:rPr>
          <w:t xml:space="preserve">the </w:t>
        </w:r>
      </w:ins>
      <w:del w:id="9768" w:author="Irina" w:date="2021-06-18T07:40:00Z">
        <w:r w:rsidRPr="00DD4AC8" w:rsidDel="008966D4">
          <w:rPr>
            <w:lang w:val="en-US"/>
            <w:rPrChange w:id="9769" w:author="Irina" w:date="2021-06-21T07:26:00Z">
              <w:rPr/>
            </w:rPrChange>
          </w:rPr>
          <w:delText xml:space="preserve">designing </w:delText>
        </w:r>
      </w:del>
      <w:ins w:id="9770" w:author="Irina" w:date="2021-06-18T07:40:00Z">
        <w:r w:rsidR="008966D4" w:rsidRPr="00DD4AC8">
          <w:rPr>
            <w:lang w:val="en-US"/>
            <w:rPrChange w:id="9771" w:author="Irina" w:date="2021-06-21T07:26:00Z">
              <w:rPr/>
            </w:rPrChange>
          </w:rPr>
          <w:t xml:space="preserve">design of </w:t>
        </w:r>
      </w:ins>
      <w:r w:rsidRPr="00DD4AC8">
        <w:rPr>
          <w:lang w:val="en-US"/>
          <w:rPrChange w:id="9772" w:author="Irina" w:date="2021-06-21T07:26:00Z">
            <w:rPr/>
          </w:rPrChange>
        </w:rPr>
        <w:t xml:space="preserve">EAR programs with </w:t>
      </w:r>
      <w:del w:id="9773" w:author="Irina" w:date="2021-06-18T07:40:00Z">
        <w:r w:rsidRPr="00DD4AC8" w:rsidDel="008966D4">
          <w:rPr>
            <w:lang w:val="en-US"/>
            <w:rPrChange w:id="9774" w:author="Irina" w:date="2021-06-21T07:26:00Z">
              <w:rPr/>
            </w:rPrChange>
          </w:rPr>
          <w:delText>a view of</w:delText>
        </w:r>
      </w:del>
      <w:ins w:id="9775" w:author="Irina" w:date="2021-06-18T07:40:00Z">
        <w:r w:rsidR="008966D4" w:rsidRPr="00DD4AC8">
          <w:rPr>
            <w:lang w:val="en-US"/>
            <w:rPrChange w:id="9776" w:author="Irina" w:date="2021-06-21T07:26:00Z">
              <w:rPr/>
            </w:rPrChange>
          </w:rPr>
          <w:t>consideration for the</w:t>
        </w:r>
      </w:ins>
      <w:r w:rsidRPr="00DD4AC8">
        <w:rPr>
          <w:lang w:val="en-US"/>
          <w:rPrChange w:id="9777" w:author="Irina" w:date="2021-06-21T07:26:00Z">
            <w:rPr/>
          </w:rPrChange>
        </w:rPr>
        <w:t xml:space="preserve"> results and proposals presented in this paper will have a variety of positive effects on the </w:t>
      </w:r>
      <w:del w:id="9778" w:author="Irina" w:date="2021-06-18T07:40:00Z">
        <w:r w:rsidRPr="00DD4AC8" w:rsidDel="008966D4">
          <w:rPr>
            <w:lang w:val="en-US"/>
            <w:rPrChange w:id="9779" w:author="Irina" w:date="2021-06-21T07:26:00Z">
              <w:rPr/>
            </w:rPrChange>
          </w:rPr>
          <w:delText xml:space="preserve">whole </w:delText>
        </w:r>
      </w:del>
      <w:ins w:id="9780" w:author="Irina" w:date="2021-06-18T07:40:00Z">
        <w:r w:rsidR="008966D4" w:rsidRPr="00DD4AC8">
          <w:rPr>
            <w:lang w:val="en-US"/>
            <w:rPrChange w:id="9781" w:author="Irina" w:date="2021-06-21T07:26:00Z">
              <w:rPr/>
            </w:rPrChange>
          </w:rPr>
          <w:t xml:space="preserve">entire </w:t>
        </w:r>
      </w:ins>
      <w:r w:rsidRPr="00DD4AC8">
        <w:rPr>
          <w:lang w:val="en-US"/>
          <w:rPrChange w:id="9782" w:author="Irina" w:date="2021-06-21T07:26:00Z">
            <w:rPr/>
          </w:rPrChange>
        </w:rPr>
        <w:t>family as well as on educational achievement</w:t>
      </w:r>
      <w:del w:id="9783" w:author="Irina" w:date="2021-06-21T07:26:00Z">
        <w:r w:rsidRPr="00DD4AC8" w:rsidDel="00B829AF">
          <w:rPr>
            <w:lang w:val="en-US"/>
            <w:rPrChange w:id="9784" w:author="Irina" w:date="2021-06-21T07:26:00Z">
              <w:rPr/>
            </w:rPrChange>
          </w:rPr>
          <w:delText>s</w:delText>
        </w:r>
      </w:del>
      <w:r w:rsidRPr="00DD4AC8">
        <w:rPr>
          <w:lang w:val="en-US"/>
          <w:rPrChange w:id="9785" w:author="Irina" w:date="2021-06-21T07:26:00Z">
            <w:rPr/>
          </w:rPrChange>
        </w:rPr>
        <w:t>.</w:t>
      </w:r>
    </w:p>
    <w:p w14:paraId="33447729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9786" w:author="Irina" w:date="2021-06-21T07:26:00Z">
            <w:rPr>
              <w:b/>
              <w:sz w:val="46"/>
              <w:szCs w:val="46"/>
            </w:rPr>
          </w:rPrChange>
        </w:rPr>
      </w:pPr>
      <w:bookmarkStart w:id="9787" w:name="_ccsr3p75f9k4" w:colFirst="0" w:colLast="0"/>
      <w:bookmarkEnd w:id="9787"/>
      <w:r w:rsidRPr="00DD4AC8">
        <w:rPr>
          <w:b/>
          <w:sz w:val="46"/>
          <w:szCs w:val="46"/>
          <w:lang w:val="en-US"/>
          <w:rPrChange w:id="9788" w:author="Irina" w:date="2021-06-21T07:26:00Z">
            <w:rPr>
              <w:b/>
              <w:sz w:val="46"/>
              <w:szCs w:val="46"/>
            </w:rPr>
          </w:rPrChange>
        </w:rPr>
        <w:t>Acknowledgments</w:t>
      </w:r>
    </w:p>
    <w:p w14:paraId="649C36E2" w14:textId="77777777" w:rsidR="006D42EA" w:rsidRPr="00DD4AC8" w:rsidRDefault="002B2A0D">
      <w:pPr>
        <w:spacing w:before="240" w:after="240"/>
        <w:rPr>
          <w:lang w:val="en-US"/>
          <w:rPrChange w:id="9789" w:author="Irina" w:date="2021-06-21T07:26:00Z">
            <w:rPr/>
          </w:rPrChange>
        </w:rPr>
      </w:pPr>
      <w:r w:rsidRPr="00DD4AC8">
        <w:rPr>
          <w:lang w:val="en-US"/>
          <w:rPrChange w:id="9790" w:author="Irina" w:date="2021-06-21T07:26:00Z">
            <w:rPr/>
          </w:rPrChange>
        </w:rPr>
        <w:t>The authors would like to thank Riki Rubin, the Head of Heffer Valley Culture and Pleasure Centre, for all her help and support in conducting current research.</w:t>
      </w:r>
    </w:p>
    <w:p w14:paraId="57F277E2" w14:textId="77777777" w:rsidR="006D42EA" w:rsidRPr="00DD4AC8" w:rsidRDefault="002B2A0D">
      <w:pPr>
        <w:pStyle w:val="Heading1"/>
        <w:keepNext w:val="0"/>
        <w:keepLines w:val="0"/>
        <w:spacing w:before="480"/>
        <w:rPr>
          <w:b/>
          <w:sz w:val="46"/>
          <w:szCs w:val="46"/>
          <w:lang w:val="en-US"/>
          <w:rPrChange w:id="9791" w:author="Irina" w:date="2021-06-21T07:26:00Z">
            <w:rPr>
              <w:b/>
              <w:sz w:val="46"/>
              <w:szCs w:val="46"/>
            </w:rPr>
          </w:rPrChange>
        </w:rPr>
      </w:pPr>
      <w:bookmarkStart w:id="9792" w:name="_j2xve7no7i3c" w:colFirst="0" w:colLast="0"/>
      <w:bookmarkEnd w:id="9792"/>
      <w:r w:rsidRPr="00DD4AC8">
        <w:rPr>
          <w:b/>
          <w:sz w:val="46"/>
          <w:szCs w:val="46"/>
          <w:lang w:val="en-US"/>
          <w:rPrChange w:id="9793" w:author="Irina" w:date="2021-06-21T07:26:00Z">
            <w:rPr>
              <w:b/>
              <w:sz w:val="46"/>
              <w:szCs w:val="46"/>
            </w:rPr>
          </w:rPrChange>
        </w:rPr>
        <w:t>References</w:t>
      </w:r>
    </w:p>
    <w:p w14:paraId="0BEDF5A4" w14:textId="77777777" w:rsidR="006D42EA" w:rsidRPr="00DD4AC8" w:rsidRDefault="002B2A0D">
      <w:pPr>
        <w:spacing w:before="240" w:after="240"/>
        <w:rPr>
          <w:highlight w:val="white"/>
          <w:lang w:val="en-US"/>
          <w:rPrChange w:id="9794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795" w:author="Irina" w:date="2021-06-21T07:26:00Z">
            <w:rPr>
              <w:highlight w:val="white"/>
            </w:rPr>
          </w:rPrChange>
        </w:rPr>
        <w:t>Barwegen</w:t>
      </w:r>
      <w:proofErr w:type="spellEnd"/>
      <w:r w:rsidRPr="00DD4AC8">
        <w:rPr>
          <w:highlight w:val="white"/>
          <w:lang w:val="en-US"/>
          <w:rPrChange w:id="9796" w:author="Irina" w:date="2021-06-21T07:26:00Z">
            <w:rPr>
              <w:highlight w:val="white"/>
            </w:rPr>
          </w:rPrChange>
        </w:rPr>
        <w:t xml:space="preserve">, L. M., Falciani, N. K., Putnam, S. J., Reamer, M. B., &amp; Stair, E. E. (2004). Academic Achievement of Homeschool and </w:t>
      </w:r>
      <w:proofErr w:type="gramStart"/>
      <w:r w:rsidRPr="00DD4AC8">
        <w:rPr>
          <w:highlight w:val="white"/>
          <w:lang w:val="en-US"/>
          <w:rPrChange w:id="9797" w:author="Irina" w:date="2021-06-21T07:26:00Z">
            <w:rPr>
              <w:highlight w:val="white"/>
            </w:rPr>
          </w:rPrChange>
        </w:rPr>
        <w:t>Public School</w:t>
      </w:r>
      <w:proofErr w:type="gramEnd"/>
      <w:r w:rsidRPr="00DD4AC8">
        <w:rPr>
          <w:highlight w:val="white"/>
          <w:lang w:val="en-US"/>
          <w:rPrChange w:id="9798" w:author="Irina" w:date="2021-06-21T07:26:00Z">
            <w:rPr>
              <w:highlight w:val="white"/>
            </w:rPr>
          </w:rPrChange>
        </w:rPr>
        <w:t xml:space="preserve"> Students and Student Perception of Parent Involvement. </w:t>
      </w:r>
      <w:r w:rsidRPr="00DD4AC8">
        <w:rPr>
          <w:i/>
          <w:highlight w:val="white"/>
          <w:lang w:val="en-US"/>
          <w:rPrChange w:id="9799" w:author="Irina" w:date="2021-06-21T07:26:00Z">
            <w:rPr>
              <w:i/>
              <w:highlight w:val="white"/>
            </w:rPr>
          </w:rPrChange>
        </w:rPr>
        <w:t>School Community Journal</w:t>
      </w:r>
      <w:r w:rsidRPr="00DD4AC8">
        <w:rPr>
          <w:highlight w:val="white"/>
          <w:lang w:val="en-US"/>
          <w:rPrChange w:id="9800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801" w:author="Irina" w:date="2021-06-21T07:26:00Z">
            <w:rPr>
              <w:i/>
              <w:highlight w:val="white"/>
            </w:rPr>
          </w:rPrChange>
        </w:rPr>
        <w:t>14</w:t>
      </w:r>
      <w:r w:rsidRPr="00DD4AC8">
        <w:rPr>
          <w:highlight w:val="white"/>
          <w:lang w:val="en-US"/>
          <w:rPrChange w:id="9802" w:author="Irina" w:date="2021-06-21T07:26:00Z">
            <w:rPr>
              <w:highlight w:val="white"/>
            </w:rPr>
          </w:rPrChange>
        </w:rPr>
        <w:t>(1), 39-58.</w:t>
      </w:r>
    </w:p>
    <w:p w14:paraId="42F55491" w14:textId="77777777" w:rsidR="006D42EA" w:rsidRPr="00DD4AC8" w:rsidRDefault="002B2A0D">
      <w:pPr>
        <w:spacing w:before="240" w:after="240"/>
        <w:rPr>
          <w:highlight w:val="white"/>
          <w:lang w:val="en-US"/>
          <w:rPrChange w:id="9803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804" w:author="Irina" w:date="2021-06-21T07:26:00Z">
            <w:rPr>
              <w:highlight w:val="white"/>
            </w:rPr>
          </w:rPrChange>
        </w:rPr>
        <w:t>Benitti</w:t>
      </w:r>
      <w:proofErr w:type="spellEnd"/>
      <w:r w:rsidRPr="00DD4AC8">
        <w:rPr>
          <w:highlight w:val="white"/>
          <w:lang w:val="en-US"/>
          <w:rPrChange w:id="9805" w:author="Irina" w:date="2021-06-21T07:26:00Z">
            <w:rPr>
              <w:highlight w:val="white"/>
            </w:rPr>
          </w:rPrChange>
        </w:rPr>
        <w:t>, F. B. V. (2012). Exploring the educational potential of robotics in schools: A systematic review. Computers &amp; Education, 58(3), 978-988.</w:t>
      </w:r>
    </w:p>
    <w:p w14:paraId="58BA1D29" w14:textId="77777777" w:rsidR="006D42EA" w:rsidRPr="00DD4AC8" w:rsidRDefault="002B2A0D">
      <w:pPr>
        <w:spacing w:before="240" w:after="240"/>
        <w:rPr>
          <w:highlight w:val="white"/>
          <w:lang w:val="en-US"/>
          <w:rPrChange w:id="9806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07" w:author="Irina" w:date="2021-06-21T07:26:00Z">
            <w:rPr>
              <w:highlight w:val="white"/>
            </w:rPr>
          </w:rPrChange>
        </w:rPr>
        <w:t xml:space="preserve">Binkley, M., </w:t>
      </w:r>
      <w:proofErr w:type="spellStart"/>
      <w:r w:rsidRPr="00DD4AC8">
        <w:rPr>
          <w:highlight w:val="white"/>
          <w:lang w:val="en-US"/>
          <w:rPrChange w:id="9808" w:author="Irina" w:date="2021-06-21T07:26:00Z">
            <w:rPr>
              <w:highlight w:val="white"/>
            </w:rPr>
          </w:rPrChange>
        </w:rPr>
        <w:t>Erstad</w:t>
      </w:r>
      <w:proofErr w:type="spellEnd"/>
      <w:r w:rsidRPr="00DD4AC8">
        <w:rPr>
          <w:highlight w:val="white"/>
          <w:lang w:val="en-US"/>
          <w:rPrChange w:id="9809" w:author="Irina" w:date="2021-06-21T07:26:00Z">
            <w:rPr>
              <w:highlight w:val="white"/>
            </w:rPr>
          </w:rPrChange>
        </w:rPr>
        <w:t xml:space="preserve">, O., Herman, J., </w:t>
      </w:r>
      <w:proofErr w:type="spellStart"/>
      <w:r w:rsidRPr="00DD4AC8">
        <w:rPr>
          <w:highlight w:val="white"/>
          <w:lang w:val="en-US"/>
          <w:rPrChange w:id="9810" w:author="Irina" w:date="2021-06-21T07:26:00Z">
            <w:rPr>
              <w:highlight w:val="white"/>
            </w:rPr>
          </w:rPrChange>
        </w:rPr>
        <w:t>Raizen</w:t>
      </w:r>
      <w:proofErr w:type="spellEnd"/>
      <w:r w:rsidRPr="00DD4AC8">
        <w:rPr>
          <w:highlight w:val="white"/>
          <w:lang w:val="en-US"/>
          <w:rPrChange w:id="9811" w:author="Irina" w:date="2021-06-21T07:26:00Z">
            <w:rPr>
              <w:highlight w:val="white"/>
            </w:rPr>
          </w:rPrChange>
        </w:rPr>
        <w:t>, S., Ripley, M., &amp; Rumble, M. (2010). Draft white paper 1: Defining 21st century skills. ATCS (Assessment &amp; Teaching of 21 St Century Skills). University of Melbourne. CISCO, INTEL and MICROSOFT. Available online also at:</w:t>
      </w:r>
      <w:r w:rsidR="007A3F3A" w:rsidRPr="00DD4AC8">
        <w:rPr>
          <w:lang w:val="en-US"/>
          <w:rPrChange w:id="9812" w:author="Irina" w:date="2021-06-21T07:26:00Z">
            <w:rPr/>
          </w:rPrChange>
        </w:rPr>
        <w:fldChar w:fldCharType="begin"/>
      </w:r>
      <w:r w:rsidR="007A3F3A" w:rsidRPr="00DD4AC8">
        <w:rPr>
          <w:lang w:val="en-US"/>
          <w:rPrChange w:id="9813" w:author="Irina" w:date="2021-06-21T07:26:00Z">
            <w:rPr/>
          </w:rPrChange>
        </w:rPr>
        <w:instrText xml:space="preserve"> HYPERLINK "http://cms/" \h </w:instrText>
      </w:r>
      <w:r w:rsidR="007A3F3A" w:rsidRPr="00DD4AC8">
        <w:rPr>
          <w:lang w:val="en-US"/>
          <w:rPrChange w:id="9814" w:author="Irina" w:date="2021-06-21T07:26:00Z">
            <w:rPr>
              <w:highlight w:val="white"/>
            </w:rPr>
          </w:rPrChange>
        </w:rPr>
        <w:fldChar w:fldCharType="separate"/>
      </w:r>
      <w:r w:rsidRPr="00DD4AC8">
        <w:rPr>
          <w:highlight w:val="white"/>
          <w:lang w:val="en-US"/>
          <w:rPrChange w:id="9815" w:author="Irina" w:date="2021-06-21T07:26:00Z">
            <w:rPr>
              <w:highlight w:val="white"/>
            </w:rPr>
          </w:rPrChange>
        </w:rPr>
        <w:t xml:space="preserve"> </w:t>
      </w:r>
      <w:r w:rsidR="007A3F3A" w:rsidRPr="00DD4AC8">
        <w:rPr>
          <w:highlight w:val="white"/>
          <w:lang w:val="en-US"/>
          <w:rPrChange w:id="9816" w:author="Irina" w:date="2021-06-21T07:26:00Z">
            <w:rPr>
              <w:highlight w:val="white"/>
            </w:rPr>
          </w:rPrChange>
        </w:rPr>
        <w:fldChar w:fldCharType="end"/>
      </w:r>
      <w:r w:rsidR="007A3F3A" w:rsidRPr="00DD4AC8">
        <w:rPr>
          <w:lang w:val="en-US"/>
          <w:rPrChange w:id="9817" w:author="Irina" w:date="2021-06-21T07:26:00Z">
            <w:rPr/>
          </w:rPrChange>
        </w:rPr>
        <w:fldChar w:fldCharType="begin"/>
      </w:r>
      <w:r w:rsidR="007A3F3A" w:rsidRPr="00DD4AC8">
        <w:rPr>
          <w:lang w:val="en-US"/>
          <w:rPrChange w:id="9818" w:author="Irina" w:date="2021-06-21T07:26:00Z">
            <w:rPr/>
          </w:rPrChange>
        </w:rPr>
        <w:instrText xml:space="preserve"> HYPERLINK "http://cms/" \h </w:instrText>
      </w:r>
      <w:r w:rsidR="007A3F3A" w:rsidRPr="00DD4AC8">
        <w:rPr>
          <w:lang w:val="en-US"/>
          <w:rPrChange w:id="9819" w:author="Irina" w:date="2021-06-21T07:26:00Z">
            <w:rPr>
              <w:color w:val="0000FF"/>
              <w:highlight w:val="white"/>
              <w:u w:val="single"/>
            </w:rPr>
          </w:rPrChange>
        </w:rPr>
        <w:fldChar w:fldCharType="separate"/>
      </w:r>
      <w:r w:rsidRPr="00DD4AC8">
        <w:rPr>
          <w:color w:val="0000FF"/>
          <w:highlight w:val="white"/>
          <w:u w:val="single"/>
          <w:lang w:val="en-US"/>
          <w:rPrChange w:id="9820" w:author="Irina" w:date="2021-06-21T07:26:00Z">
            <w:rPr>
              <w:color w:val="0000FF"/>
              <w:highlight w:val="white"/>
              <w:u w:val="single"/>
            </w:rPr>
          </w:rPrChange>
        </w:rPr>
        <w:t>http://cms</w:t>
      </w:r>
      <w:r w:rsidR="007A3F3A" w:rsidRPr="00DD4AC8">
        <w:rPr>
          <w:color w:val="0000FF"/>
          <w:highlight w:val="white"/>
          <w:u w:val="single"/>
          <w:lang w:val="en-US"/>
          <w:rPrChange w:id="9821" w:author="Irina" w:date="2021-06-21T07:26:00Z">
            <w:rPr>
              <w:color w:val="0000FF"/>
              <w:highlight w:val="white"/>
              <w:u w:val="single"/>
            </w:rPr>
          </w:rPrChange>
        </w:rPr>
        <w:fldChar w:fldCharType="end"/>
      </w:r>
      <w:r w:rsidRPr="00DD4AC8">
        <w:rPr>
          <w:highlight w:val="white"/>
          <w:lang w:val="en-US"/>
          <w:rPrChange w:id="9822" w:author="Irina" w:date="2021-06-21T07:26:00Z">
            <w:rPr>
              <w:highlight w:val="white"/>
            </w:rPr>
          </w:rPrChange>
        </w:rPr>
        <w:t xml:space="preserve">. education. gov. </w:t>
      </w:r>
      <w:proofErr w:type="spellStart"/>
      <w:r w:rsidRPr="00DD4AC8">
        <w:rPr>
          <w:highlight w:val="white"/>
          <w:lang w:val="en-US"/>
          <w:rPrChange w:id="9823" w:author="Irina" w:date="2021-06-21T07:26:00Z">
            <w:rPr>
              <w:highlight w:val="white"/>
            </w:rPr>
          </w:rPrChange>
        </w:rPr>
        <w:t>il</w:t>
      </w:r>
      <w:proofErr w:type="spellEnd"/>
      <w:r w:rsidRPr="00DD4AC8">
        <w:rPr>
          <w:highlight w:val="white"/>
          <w:lang w:val="en-US"/>
          <w:rPrChange w:id="9824" w:author="Irina" w:date="2021-06-21T07:26:00Z">
            <w:rPr>
              <w:highlight w:val="white"/>
            </w:rPr>
          </w:rPrChange>
        </w:rPr>
        <w:t>/NR/</w:t>
      </w:r>
      <w:proofErr w:type="spellStart"/>
      <w:r w:rsidRPr="00DD4AC8">
        <w:rPr>
          <w:highlight w:val="white"/>
          <w:lang w:val="en-US"/>
          <w:rPrChange w:id="9825" w:author="Irina" w:date="2021-06-21T07:26:00Z">
            <w:rPr>
              <w:highlight w:val="white"/>
            </w:rPr>
          </w:rPrChange>
        </w:rPr>
        <w:t>rdonlyres</w:t>
      </w:r>
      <w:proofErr w:type="spellEnd"/>
      <w:r w:rsidRPr="00DD4AC8">
        <w:rPr>
          <w:highlight w:val="white"/>
          <w:lang w:val="en-US"/>
          <w:rPrChange w:id="9826" w:author="Irina" w:date="2021-06-21T07:26:00Z">
            <w:rPr>
              <w:highlight w:val="white"/>
            </w:rPr>
          </w:rPrChange>
        </w:rPr>
        <w:t>/19B97225-84B1-4259-B423-4698E1E8171A</w:t>
      </w:r>
    </w:p>
    <w:p w14:paraId="76FD899B" w14:textId="77777777" w:rsidR="006D42EA" w:rsidRPr="00DD4AC8" w:rsidRDefault="002B2A0D">
      <w:pPr>
        <w:spacing w:before="240" w:after="240"/>
        <w:rPr>
          <w:highlight w:val="white"/>
          <w:lang w:val="en-US"/>
          <w:rPrChange w:id="9827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828" w:author="Irina" w:date="2021-06-21T07:26:00Z">
            <w:rPr>
              <w:highlight w:val="white"/>
            </w:rPr>
          </w:rPrChange>
        </w:rPr>
        <w:t>Boonk</w:t>
      </w:r>
      <w:proofErr w:type="spellEnd"/>
      <w:r w:rsidRPr="00DD4AC8">
        <w:rPr>
          <w:highlight w:val="white"/>
          <w:lang w:val="en-US"/>
          <w:rPrChange w:id="9829" w:author="Irina" w:date="2021-06-21T07:26:00Z">
            <w:rPr>
              <w:highlight w:val="white"/>
            </w:rPr>
          </w:rPrChange>
        </w:rPr>
        <w:t xml:space="preserve">, L., </w:t>
      </w:r>
      <w:proofErr w:type="spellStart"/>
      <w:r w:rsidRPr="00DD4AC8">
        <w:rPr>
          <w:highlight w:val="white"/>
          <w:lang w:val="en-US"/>
          <w:rPrChange w:id="9830" w:author="Irina" w:date="2021-06-21T07:26:00Z">
            <w:rPr>
              <w:highlight w:val="white"/>
            </w:rPr>
          </w:rPrChange>
        </w:rPr>
        <w:t>Gijselaers</w:t>
      </w:r>
      <w:proofErr w:type="spellEnd"/>
      <w:r w:rsidRPr="00DD4AC8">
        <w:rPr>
          <w:highlight w:val="white"/>
          <w:lang w:val="en-US"/>
          <w:rPrChange w:id="9831" w:author="Irina" w:date="2021-06-21T07:26:00Z">
            <w:rPr>
              <w:highlight w:val="white"/>
            </w:rPr>
          </w:rPrChange>
        </w:rPr>
        <w:t xml:space="preserve">, H. J., </w:t>
      </w:r>
      <w:proofErr w:type="spellStart"/>
      <w:r w:rsidRPr="00DD4AC8">
        <w:rPr>
          <w:highlight w:val="white"/>
          <w:lang w:val="en-US"/>
          <w:rPrChange w:id="9832" w:author="Irina" w:date="2021-06-21T07:26:00Z">
            <w:rPr>
              <w:highlight w:val="white"/>
            </w:rPr>
          </w:rPrChange>
        </w:rPr>
        <w:t>Ritzen</w:t>
      </w:r>
      <w:proofErr w:type="spellEnd"/>
      <w:r w:rsidRPr="00DD4AC8">
        <w:rPr>
          <w:highlight w:val="white"/>
          <w:lang w:val="en-US"/>
          <w:rPrChange w:id="9833" w:author="Irina" w:date="2021-06-21T07:26:00Z">
            <w:rPr>
              <w:highlight w:val="white"/>
            </w:rPr>
          </w:rPrChange>
        </w:rPr>
        <w:t>, H., &amp; Brand-</w:t>
      </w:r>
      <w:proofErr w:type="spellStart"/>
      <w:r w:rsidRPr="00DD4AC8">
        <w:rPr>
          <w:highlight w:val="white"/>
          <w:lang w:val="en-US"/>
          <w:rPrChange w:id="9834" w:author="Irina" w:date="2021-06-21T07:26:00Z">
            <w:rPr>
              <w:highlight w:val="white"/>
            </w:rPr>
          </w:rPrChange>
        </w:rPr>
        <w:t>Gruwel</w:t>
      </w:r>
      <w:proofErr w:type="spellEnd"/>
      <w:r w:rsidRPr="00DD4AC8">
        <w:rPr>
          <w:highlight w:val="white"/>
          <w:lang w:val="en-US"/>
          <w:rPrChange w:id="9835" w:author="Irina" w:date="2021-06-21T07:26:00Z">
            <w:rPr>
              <w:highlight w:val="white"/>
            </w:rPr>
          </w:rPrChange>
        </w:rPr>
        <w:t>, S. (2018). A review of the relationship between parental involvement indicators and academic achievement. Educational Research Review, 24, 10-30.</w:t>
      </w:r>
    </w:p>
    <w:p w14:paraId="7794E5BC" w14:textId="77777777" w:rsidR="006D42EA" w:rsidRPr="00DD4AC8" w:rsidRDefault="002B2A0D">
      <w:pPr>
        <w:spacing w:before="240" w:after="240"/>
        <w:rPr>
          <w:highlight w:val="white"/>
          <w:lang w:val="en-US"/>
          <w:rPrChange w:id="9836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37" w:author="Irina" w:date="2021-06-21T07:26:00Z">
            <w:rPr>
              <w:highlight w:val="white"/>
            </w:rPr>
          </w:rPrChange>
        </w:rPr>
        <w:lastRenderedPageBreak/>
        <w:t xml:space="preserve">Bryan, L. A. (2012). Research on science teacher beliefs. In </w:t>
      </w:r>
      <w:r w:rsidRPr="00DD4AC8">
        <w:rPr>
          <w:i/>
          <w:highlight w:val="white"/>
          <w:lang w:val="en-US"/>
          <w:rPrChange w:id="9838" w:author="Irina" w:date="2021-06-21T07:26:00Z">
            <w:rPr>
              <w:i/>
              <w:highlight w:val="white"/>
            </w:rPr>
          </w:rPrChange>
        </w:rPr>
        <w:t>Second international handbook of science education</w:t>
      </w:r>
      <w:r w:rsidRPr="00DD4AC8">
        <w:rPr>
          <w:highlight w:val="white"/>
          <w:lang w:val="en-US"/>
          <w:rPrChange w:id="9839" w:author="Irina" w:date="2021-06-21T07:26:00Z">
            <w:rPr>
              <w:highlight w:val="white"/>
            </w:rPr>
          </w:rPrChange>
        </w:rPr>
        <w:t xml:space="preserve"> (pp. 477-495). Springer, Dordrecht.</w:t>
      </w:r>
    </w:p>
    <w:p w14:paraId="263E42D4" w14:textId="77777777" w:rsidR="006D42EA" w:rsidRPr="00DD4AC8" w:rsidRDefault="002B2A0D">
      <w:pPr>
        <w:spacing w:before="240" w:after="240"/>
        <w:rPr>
          <w:highlight w:val="white"/>
          <w:lang w:val="en-US"/>
          <w:rPrChange w:id="9840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841" w:author="Irina" w:date="2021-06-21T07:26:00Z">
            <w:rPr>
              <w:highlight w:val="white"/>
            </w:rPr>
          </w:rPrChange>
        </w:rPr>
        <w:t>Cejka</w:t>
      </w:r>
      <w:proofErr w:type="spellEnd"/>
      <w:r w:rsidRPr="00DD4AC8">
        <w:rPr>
          <w:highlight w:val="white"/>
          <w:lang w:val="en-US"/>
          <w:rPrChange w:id="9842" w:author="Irina" w:date="2021-06-21T07:26:00Z">
            <w:rPr>
              <w:highlight w:val="white"/>
            </w:rPr>
          </w:rPrChange>
        </w:rPr>
        <w:t xml:space="preserve">, E., Rogers, C., &amp; </w:t>
      </w:r>
      <w:proofErr w:type="spellStart"/>
      <w:r w:rsidRPr="00DD4AC8">
        <w:rPr>
          <w:highlight w:val="white"/>
          <w:lang w:val="en-US"/>
          <w:rPrChange w:id="9843" w:author="Irina" w:date="2021-06-21T07:26:00Z">
            <w:rPr>
              <w:highlight w:val="white"/>
            </w:rPr>
          </w:rPrChange>
        </w:rPr>
        <w:t>Portsmore</w:t>
      </w:r>
      <w:proofErr w:type="spellEnd"/>
      <w:r w:rsidRPr="00DD4AC8">
        <w:rPr>
          <w:highlight w:val="white"/>
          <w:lang w:val="en-US"/>
          <w:rPrChange w:id="9844" w:author="Irina" w:date="2021-06-21T07:26:00Z">
            <w:rPr>
              <w:highlight w:val="white"/>
            </w:rPr>
          </w:rPrChange>
        </w:rPr>
        <w:t>, M. (2006). Kindergarten robotics: Using robotics to motivate math, science, and engineering literacy in elementary school. International Journal of Engineering Education, 22(4), 711.</w:t>
      </w:r>
    </w:p>
    <w:p w14:paraId="3D96774A" w14:textId="77777777" w:rsidR="006D42EA" w:rsidRPr="00DD4AC8" w:rsidRDefault="002B2A0D">
      <w:pPr>
        <w:spacing w:before="240" w:after="240"/>
        <w:rPr>
          <w:highlight w:val="white"/>
          <w:lang w:val="en-US"/>
          <w:rPrChange w:id="9845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46" w:author="Irina" w:date="2021-06-21T07:26:00Z">
            <w:rPr>
              <w:highlight w:val="white"/>
            </w:rPr>
          </w:rPrChange>
        </w:rPr>
        <w:t xml:space="preserve">Connolly, T. M., Boyle, E. A., MacArthur, E., </w:t>
      </w:r>
      <w:proofErr w:type="spellStart"/>
      <w:r w:rsidRPr="00DD4AC8">
        <w:rPr>
          <w:highlight w:val="white"/>
          <w:lang w:val="en-US"/>
          <w:rPrChange w:id="9847" w:author="Irina" w:date="2021-06-21T07:26:00Z">
            <w:rPr>
              <w:highlight w:val="white"/>
            </w:rPr>
          </w:rPrChange>
        </w:rPr>
        <w:t>Hainey</w:t>
      </w:r>
      <w:proofErr w:type="spellEnd"/>
      <w:r w:rsidRPr="00DD4AC8">
        <w:rPr>
          <w:highlight w:val="white"/>
          <w:lang w:val="en-US"/>
          <w:rPrChange w:id="9848" w:author="Irina" w:date="2021-06-21T07:26:00Z">
            <w:rPr>
              <w:highlight w:val="white"/>
            </w:rPr>
          </w:rPrChange>
        </w:rPr>
        <w:t>, T., &amp; Boyle, J. M. (2012). A systematic literature review of empirical evidence on computer games and serious games. Computers &amp; Education, 59(2), 661-686.</w:t>
      </w:r>
    </w:p>
    <w:p w14:paraId="506B152B" w14:textId="77777777" w:rsidR="006D42EA" w:rsidRPr="00DD4AC8" w:rsidRDefault="002B2A0D">
      <w:pPr>
        <w:spacing w:before="240" w:after="240"/>
        <w:rPr>
          <w:highlight w:val="white"/>
          <w:lang w:val="en-US"/>
          <w:rPrChange w:id="9849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850" w:author="Irina" w:date="2021-06-21T07:26:00Z">
            <w:rPr>
              <w:highlight w:val="white"/>
            </w:rPr>
          </w:rPrChange>
        </w:rPr>
        <w:t>Corder</w:t>
      </w:r>
      <w:proofErr w:type="spellEnd"/>
      <w:r w:rsidRPr="00DD4AC8">
        <w:rPr>
          <w:highlight w:val="white"/>
          <w:lang w:val="en-US"/>
          <w:rPrChange w:id="9851" w:author="Irina" w:date="2021-06-21T07:26:00Z">
            <w:rPr>
              <w:highlight w:val="white"/>
            </w:rPr>
          </w:rPrChange>
        </w:rPr>
        <w:t>, G. W., &amp; Foreman, D. I. (2014). Nonpara­metric Statistics for Non-Statisticians: A Step-by-Step Approach. Wiley.</w:t>
      </w:r>
    </w:p>
    <w:p w14:paraId="3717F0CF" w14:textId="77777777" w:rsidR="006D42EA" w:rsidRPr="00DD4AC8" w:rsidRDefault="002B2A0D">
      <w:pPr>
        <w:spacing w:before="240" w:after="240"/>
        <w:rPr>
          <w:highlight w:val="white"/>
          <w:lang w:val="en-US"/>
          <w:rPrChange w:id="9852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53" w:author="Irina" w:date="2021-06-21T07:26:00Z">
            <w:rPr>
              <w:highlight w:val="white"/>
            </w:rPr>
          </w:rPrChange>
        </w:rPr>
        <w:t xml:space="preserve">Davalos, D. B., Chavez, E. L., &amp; Guardiola, R. J. (2005). Effects of perceived parental school support and family communication on delinquent behaviors in </w:t>
      </w:r>
      <w:proofErr w:type="spellStart"/>
      <w:r w:rsidRPr="00DD4AC8">
        <w:rPr>
          <w:highlight w:val="white"/>
          <w:lang w:val="en-US"/>
          <w:rPrChange w:id="9854" w:author="Irina" w:date="2021-06-21T07:26:00Z">
            <w:rPr>
              <w:highlight w:val="white"/>
            </w:rPr>
          </w:rPrChange>
        </w:rPr>
        <w:t>latinos</w:t>
      </w:r>
      <w:proofErr w:type="spellEnd"/>
      <w:r w:rsidRPr="00DD4AC8">
        <w:rPr>
          <w:highlight w:val="white"/>
          <w:lang w:val="en-US"/>
          <w:rPrChange w:id="9855" w:author="Irina" w:date="2021-06-21T07:26:00Z">
            <w:rPr>
              <w:highlight w:val="white"/>
            </w:rPr>
          </w:rPrChange>
        </w:rPr>
        <w:t xml:space="preserve"> and white non-</w:t>
      </w:r>
      <w:proofErr w:type="spellStart"/>
      <w:r w:rsidRPr="00DD4AC8">
        <w:rPr>
          <w:highlight w:val="white"/>
          <w:lang w:val="en-US"/>
          <w:rPrChange w:id="9856" w:author="Irina" w:date="2021-06-21T07:26:00Z">
            <w:rPr>
              <w:highlight w:val="white"/>
            </w:rPr>
          </w:rPrChange>
        </w:rPr>
        <w:t>latinos</w:t>
      </w:r>
      <w:proofErr w:type="spellEnd"/>
      <w:r w:rsidRPr="00DD4AC8">
        <w:rPr>
          <w:highlight w:val="white"/>
          <w:lang w:val="en-US"/>
          <w:rPrChange w:id="9857" w:author="Irina" w:date="2021-06-21T07:26:00Z">
            <w:rPr>
              <w:highlight w:val="white"/>
            </w:rPr>
          </w:rPrChange>
        </w:rPr>
        <w:t>. Cultural Diversity and Ethnic Minority Psychology, 11(1), 57.</w:t>
      </w:r>
    </w:p>
    <w:p w14:paraId="2C7DF50A" w14:textId="77777777" w:rsidR="006D42EA" w:rsidRPr="00DD4AC8" w:rsidRDefault="002B2A0D">
      <w:pPr>
        <w:spacing w:before="240" w:after="240"/>
        <w:rPr>
          <w:highlight w:val="white"/>
          <w:lang w:val="en-US"/>
          <w:rPrChange w:id="9858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59" w:author="Irina" w:date="2021-06-21T07:26:00Z">
            <w:rPr>
              <w:highlight w:val="white"/>
            </w:rPr>
          </w:rPrChange>
        </w:rPr>
        <w:t>De Abreu, G., &amp; Cline, T. (2005). Parents' representations of their children's mathematics learning in multiethnic primary schools. British Educational Research Journal, 31(6), 697-722</w:t>
      </w:r>
    </w:p>
    <w:p w14:paraId="772E512D" w14:textId="77777777" w:rsidR="006D42EA" w:rsidRPr="00DD4AC8" w:rsidRDefault="002B2A0D">
      <w:pPr>
        <w:spacing w:before="240" w:after="240"/>
        <w:rPr>
          <w:highlight w:val="white"/>
          <w:lang w:val="en-US"/>
          <w:rPrChange w:id="9860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61" w:author="Irina" w:date="2021-06-21T07:26:00Z">
            <w:rPr>
              <w:highlight w:val="white"/>
            </w:rPr>
          </w:rPrChange>
        </w:rPr>
        <w:t>Dede, C. (2010). Technological supports for acquiring 21st century skills. International encyclopedia of education, 3.</w:t>
      </w:r>
    </w:p>
    <w:p w14:paraId="46ED35AA" w14:textId="77777777" w:rsidR="006D42EA" w:rsidRPr="00DD4AC8" w:rsidRDefault="002B2A0D">
      <w:pPr>
        <w:spacing w:before="240" w:after="240"/>
        <w:rPr>
          <w:highlight w:val="white"/>
          <w:lang w:val="en-US"/>
          <w:rPrChange w:id="9862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63" w:author="Irina" w:date="2021-06-21T07:26:00Z">
            <w:rPr>
              <w:highlight w:val="white"/>
            </w:rPr>
          </w:rPrChange>
        </w:rPr>
        <w:t xml:space="preserve">Driessen, G., Smit, F., &amp; </w:t>
      </w:r>
      <w:proofErr w:type="spellStart"/>
      <w:r w:rsidRPr="00DD4AC8">
        <w:rPr>
          <w:highlight w:val="white"/>
          <w:lang w:val="en-US"/>
          <w:rPrChange w:id="9864" w:author="Irina" w:date="2021-06-21T07:26:00Z">
            <w:rPr>
              <w:highlight w:val="white"/>
            </w:rPr>
          </w:rPrChange>
        </w:rPr>
        <w:t>Sleegers</w:t>
      </w:r>
      <w:proofErr w:type="spellEnd"/>
      <w:r w:rsidRPr="00DD4AC8">
        <w:rPr>
          <w:highlight w:val="white"/>
          <w:lang w:val="en-US"/>
          <w:rPrChange w:id="9865" w:author="Irina" w:date="2021-06-21T07:26:00Z">
            <w:rPr>
              <w:highlight w:val="white"/>
            </w:rPr>
          </w:rPrChange>
        </w:rPr>
        <w:t>, P. (2005). Parental involvement and educational achievement. British educational research journal, 31(4), 509-532.</w:t>
      </w:r>
    </w:p>
    <w:p w14:paraId="1530A097" w14:textId="77777777" w:rsidR="006D42EA" w:rsidRPr="00DD4AC8" w:rsidRDefault="002B2A0D">
      <w:pPr>
        <w:spacing w:before="240" w:after="240"/>
        <w:rPr>
          <w:highlight w:val="white"/>
          <w:lang w:val="en-US"/>
          <w:rPrChange w:id="9866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67" w:author="Irina" w:date="2021-06-21T07:26:00Z">
            <w:rPr>
              <w:highlight w:val="white"/>
            </w:rPr>
          </w:rPrChange>
        </w:rPr>
        <w:t>Durand, T. M. (2011). Latino parental involvement in kindergarten: Findings from the early childhood longitudinal study. Hispanic Journal of Behavioral Sciences, 33(4), 469-489.</w:t>
      </w:r>
    </w:p>
    <w:p w14:paraId="058D6E91" w14:textId="77777777" w:rsidR="006D42EA" w:rsidRPr="00DD4AC8" w:rsidRDefault="002B2A0D">
      <w:pPr>
        <w:spacing w:before="240" w:after="240"/>
        <w:rPr>
          <w:highlight w:val="white"/>
          <w:lang w:val="en-US"/>
          <w:rPrChange w:id="9868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69" w:author="Irina" w:date="2021-06-21T07:26:00Z">
            <w:rPr>
              <w:highlight w:val="white"/>
            </w:rPr>
          </w:rPrChange>
        </w:rPr>
        <w:t xml:space="preserve">Eck, J., </w:t>
      </w:r>
      <w:proofErr w:type="spellStart"/>
      <w:r w:rsidRPr="00DD4AC8">
        <w:rPr>
          <w:highlight w:val="white"/>
          <w:lang w:val="en-US"/>
          <w:rPrChange w:id="9870" w:author="Irina" w:date="2021-06-21T07:26:00Z">
            <w:rPr>
              <w:highlight w:val="white"/>
            </w:rPr>
          </w:rPrChange>
        </w:rPr>
        <w:t>Hirschmugl-Gaisch</w:t>
      </w:r>
      <w:proofErr w:type="spellEnd"/>
      <w:r w:rsidRPr="00DD4AC8">
        <w:rPr>
          <w:highlight w:val="white"/>
          <w:lang w:val="en-US"/>
          <w:rPrChange w:id="9871" w:author="Irina" w:date="2021-06-21T07:26:00Z">
            <w:rPr>
              <w:highlight w:val="white"/>
            </w:rPr>
          </w:rPrChange>
        </w:rPr>
        <w:t xml:space="preserve">, S., </w:t>
      </w:r>
      <w:proofErr w:type="spellStart"/>
      <w:r w:rsidRPr="00DD4AC8">
        <w:rPr>
          <w:highlight w:val="white"/>
          <w:lang w:val="en-US"/>
          <w:rPrChange w:id="9872" w:author="Irina" w:date="2021-06-21T07:26:00Z">
            <w:rPr>
              <w:highlight w:val="white"/>
            </w:rPr>
          </w:rPrChange>
        </w:rPr>
        <w:t>Kandlhofer</w:t>
      </w:r>
      <w:proofErr w:type="spellEnd"/>
      <w:r w:rsidRPr="00DD4AC8">
        <w:rPr>
          <w:highlight w:val="white"/>
          <w:lang w:val="en-US"/>
          <w:rPrChange w:id="9873" w:author="Irina" w:date="2021-06-21T07:26:00Z">
            <w:rPr>
              <w:highlight w:val="white"/>
            </w:rPr>
          </w:rPrChange>
        </w:rPr>
        <w:t xml:space="preserve">, M., &amp; </w:t>
      </w:r>
      <w:proofErr w:type="spellStart"/>
      <w:r w:rsidRPr="00DD4AC8">
        <w:rPr>
          <w:highlight w:val="white"/>
          <w:lang w:val="en-US"/>
          <w:rPrChange w:id="9874" w:author="Irina" w:date="2021-06-21T07:26:00Z">
            <w:rPr>
              <w:highlight w:val="white"/>
            </w:rPr>
          </w:rPrChange>
        </w:rPr>
        <w:t>Steinbauer</w:t>
      </w:r>
      <w:proofErr w:type="spellEnd"/>
      <w:r w:rsidRPr="00DD4AC8">
        <w:rPr>
          <w:highlight w:val="white"/>
          <w:lang w:val="en-US"/>
          <w:rPrChange w:id="9875" w:author="Irina" w:date="2021-06-21T07:26:00Z">
            <w:rPr>
              <w:highlight w:val="white"/>
            </w:rPr>
          </w:rPrChange>
        </w:rPr>
        <w:t>, G. (2014). A cross-generational robotics project day: Pre-school children, pupils and grandparents learn together. Journal of Automation Mobile Robotics and Intelligent Systems, 8.</w:t>
      </w:r>
    </w:p>
    <w:p w14:paraId="1DD75C83" w14:textId="77777777" w:rsidR="006D42EA" w:rsidRPr="00DD4AC8" w:rsidRDefault="002B2A0D">
      <w:pPr>
        <w:spacing w:before="240" w:after="240"/>
        <w:rPr>
          <w:highlight w:val="white"/>
          <w:lang w:val="en-US"/>
          <w:rPrChange w:id="9876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77" w:author="Irina" w:date="2021-06-21T07:26:00Z">
            <w:rPr>
              <w:highlight w:val="white"/>
            </w:rPr>
          </w:rPrChange>
        </w:rPr>
        <w:t>Eguchi, A. (2014). Educational robotics for promoting 21st century skills. Journal of</w:t>
      </w:r>
      <w:r w:rsidRPr="00DD4AC8">
        <w:rPr>
          <w:i/>
          <w:highlight w:val="white"/>
          <w:lang w:val="en-US"/>
          <w:rPrChange w:id="9878" w:author="Irina" w:date="2021-06-21T07:26:00Z">
            <w:rPr>
              <w:i/>
              <w:highlight w:val="white"/>
            </w:rPr>
          </w:rPrChange>
        </w:rPr>
        <w:t xml:space="preserve"> Automation Mobile Robotics and Intelligent Systems</w:t>
      </w:r>
      <w:r w:rsidRPr="00DD4AC8">
        <w:rPr>
          <w:highlight w:val="white"/>
          <w:lang w:val="en-US"/>
          <w:rPrChange w:id="9879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880" w:author="Irina" w:date="2021-06-21T07:26:00Z">
            <w:rPr>
              <w:i/>
              <w:highlight w:val="white"/>
            </w:rPr>
          </w:rPrChange>
        </w:rPr>
        <w:t>8</w:t>
      </w:r>
      <w:r w:rsidRPr="00DD4AC8">
        <w:rPr>
          <w:highlight w:val="white"/>
          <w:lang w:val="en-US"/>
          <w:rPrChange w:id="9881" w:author="Irina" w:date="2021-06-21T07:26:00Z">
            <w:rPr>
              <w:highlight w:val="white"/>
            </w:rPr>
          </w:rPrChange>
        </w:rPr>
        <w:t>(1), 5-11.</w:t>
      </w:r>
    </w:p>
    <w:p w14:paraId="6A04CB07" w14:textId="77777777" w:rsidR="006D42EA" w:rsidRPr="00DD4AC8" w:rsidRDefault="002B2A0D">
      <w:pPr>
        <w:spacing w:before="240" w:after="240"/>
        <w:rPr>
          <w:highlight w:val="white"/>
          <w:lang w:val="en-US"/>
          <w:rPrChange w:id="9882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83" w:author="Irina" w:date="2021-06-21T07:26:00Z">
            <w:rPr>
              <w:highlight w:val="white"/>
            </w:rPr>
          </w:rPrChange>
        </w:rPr>
        <w:t xml:space="preserve">Fan, X., &amp; Chen, M. (2001). Parental involvement and students' academic achievement: A meta-analysis. </w:t>
      </w:r>
      <w:r w:rsidRPr="00DD4AC8">
        <w:rPr>
          <w:i/>
          <w:highlight w:val="white"/>
          <w:lang w:val="en-US"/>
          <w:rPrChange w:id="9884" w:author="Irina" w:date="2021-06-21T07:26:00Z">
            <w:rPr>
              <w:i/>
              <w:highlight w:val="white"/>
            </w:rPr>
          </w:rPrChange>
        </w:rPr>
        <w:t>Educational psychology review</w:t>
      </w:r>
      <w:r w:rsidRPr="00DD4AC8">
        <w:rPr>
          <w:highlight w:val="white"/>
          <w:lang w:val="en-US"/>
          <w:rPrChange w:id="9885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886" w:author="Irina" w:date="2021-06-21T07:26:00Z">
            <w:rPr>
              <w:i/>
              <w:highlight w:val="white"/>
            </w:rPr>
          </w:rPrChange>
        </w:rPr>
        <w:t>13</w:t>
      </w:r>
      <w:r w:rsidRPr="00DD4AC8">
        <w:rPr>
          <w:highlight w:val="white"/>
          <w:lang w:val="en-US"/>
          <w:rPrChange w:id="9887" w:author="Irina" w:date="2021-06-21T07:26:00Z">
            <w:rPr>
              <w:highlight w:val="white"/>
            </w:rPr>
          </w:rPrChange>
        </w:rPr>
        <w:t>(1), 1-22.</w:t>
      </w:r>
    </w:p>
    <w:p w14:paraId="54EDC9A5" w14:textId="77777777" w:rsidR="006D42EA" w:rsidRPr="00DD4AC8" w:rsidRDefault="002B2A0D">
      <w:pPr>
        <w:spacing w:before="240" w:after="240"/>
        <w:rPr>
          <w:highlight w:val="white"/>
          <w:lang w:val="en-US"/>
          <w:rPrChange w:id="9888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889" w:author="Irina" w:date="2021-06-21T07:26:00Z">
            <w:rPr>
              <w:highlight w:val="white"/>
            </w:rPr>
          </w:rPrChange>
        </w:rPr>
        <w:t>Fantuzzo</w:t>
      </w:r>
      <w:proofErr w:type="spellEnd"/>
      <w:r w:rsidRPr="00DD4AC8">
        <w:rPr>
          <w:highlight w:val="white"/>
          <w:lang w:val="en-US"/>
          <w:rPrChange w:id="9890" w:author="Irina" w:date="2021-06-21T07:26:00Z">
            <w:rPr>
              <w:highlight w:val="white"/>
            </w:rPr>
          </w:rPrChange>
        </w:rPr>
        <w:t xml:space="preserve">, J., McWayne, C., Perry, M. A., &amp; Childs, S. (2004). Multiple dimensions of family involvement and their relations to behavioral and learning competencies for urban, low-income children. </w:t>
      </w:r>
      <w:r w:rsidRPr="00DD4AC8">
        <w:rPr>
          <w:i/>
          <w:highlight w:val="white"/>
          <w:lang w:val="en-US"/>
          <w:rPrChange w:id="9891" w:author="Irina" w:date="2021-06-21T07:26:00Z">
            <w:rPr>
              <w:i/>
              <w:highlight w:val="white"/>
            </w:rPr>
          </w:rPrChange>
        </w:rPr>
        <w:t>School psychology review</w:t>
      </w:r>
      <w:r w:rsidRPr="00DD4AC8">
        <w:rPr>
          <w:highlight w:val="white"/>
          <w:lang w:val="en-US"/>
          <w:rPrChange w:id="9892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893" w:author="Irina" w:date="2021-06-21T07:26:00Z">
            <w:rPr>
              <w:i/>
              <w:highlight w:val="white"/>
            </w:rPr>
          </w:rPrChange>
        </w:rPr>
        <w:t>33</w:t>
      </w:r>
      <w:r w:rsidRPr="00DD4AC8">
        <w:rPr>
          <w:highlight w:val="white"/>
          <w:lang w:val="en-US"/>
          <w:rPrChange w:id="9894" w:author="Irina" w:date="2021-06-21T07:26:00Z">
            <w:rPr>
              <w:highlight w:val="white"/>
            </w:rPr>
          </w:rPrChange>
        </w:rPr>
        <w:t>(4), 467-480.</w:t>
      </w:r>
    </w:p>
    <w:p w14:paraId="415DB3AE" w14:textId="77777777" w:rsidR="006D42EA" w:rsidRPr="00DD4AC8" w:rsidRDefault="002B2A0D">
      <w:pPr>
        <w:spacing w:before="240" w:after="240"/>
        <w:rPr>
          <w:highlight w:val="white"/>
          <w:lang w:val="en-US"/>
          <w:rPrChange w:id="9895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896" w:author="Irina" w:date="2021-06-21T07:26:00Z">
            <w:rPr>
              <w:highlight w:val="white"/>
            </w:rPr>
          </w:rPrChange>
        </w:rPr>
        <w:t xml:space="preserve">Feng, H. C., Lin, C. H., &amp; Liu, E. Z. F. (2011). Parents' perceptions of educational programmable bricks for kids. </w:t>
      </w:r>
      <w:r w:rsidRPr="00DD4AC8">
        <w:rPr>
          <w:i/>
          <w:highlight w:val="white"/>
          <w:lang w:val="en-US"/>
          <w:rPrChange w:id="9897" w:author="Irina" w:date="2021-06-21T07:26:00Z">
            <w:rPr>
              <w:i/>
              <w:highlight w:val="white"/>
            </w:rPr>
          </w:rPrChange>
        </w:rPr>
        <w:t>British Journal of Educational Technology</w:t>
      </w:r>
      <w:r w:rsidRPr="00DD4AC8">
        <w:rPr>
          <w:highlight w:val="white"/>
          <w:lang w:val="en-US"/>
          <w:rPrChange w:id="9898" w:author="Irina" w:date="2021-06-21T07:26:00Z">
            <w:rPr>
              <w:highlight w:val="white"/>
            </w:rPr>
          </w:rPrChange>
        </w:rPr>
        <w:t>, 42(2), E30-E33.</w:t>
      </w:r>
    </w:p>
    <w:p w14:paraId="42C2F3E6" w14:textId="77777777" w:rsidR="006D42EA" w:rsidRPr="00DD4AC8" w:rsidRDefault="002B2A0D">
      <w:pPr>
        <w:spacing w:before="240" w:after="240"/>
        <w:rPr>
          <w:highlight w:val="white"/>
          <w:lang w:val="en-US"/>
          <w:rPrChange w:id="9899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00" w:author="Irina" w:date="2021-06-21T07:26:00Z">
            <w:rPr>
              <w:highlight w:val="white"/>
            </w:rPr>
          </w:rPrChange>
        </w:rPr>
        <w:lastRenderedPageBreak/>
        <w:t xml:space="preserve">Green, C. L., &amp; Hoover-Dempsey, K. V. (2007). Why do parents homeschool? A systematic examination of parental involvement. </w:t>
      </w:r>
      <w:r w:rsidRPr="00DD4AC8">
        <w:rPr>
          <w:i/>
          <w:highlight w:val="white"/>
          <w:lang w:val="en-US"/>
          <w:rPrChange w:id="9901" w:author="Irina" w:date="2021-06-21T07:26:00Z">
            <w:rPr>
              <w:i/>
              <w:highlight w:val="white"/>
            </w:rPr>
          </w:rPrChange>
        </w:rPr>
        <w:t>Education and Urban Society</w:t>
      </w:r>
      <w:r w:rsidRPr="00DD4AC8">
        <w:rPr>
          <w:highlight w:val="white"/>
          <w:lang w:val="en-US"/>
          <w:rPrChange w:id="9902" w:author="Irina" w:date="2021-06-21T07:26:00Z">
            <w:rPr>
              <w:highlight w:val="white"/>
            </w:rPr>
          </w:rPrChange>
        </w:rPr>
        <w:t>, 39(2), 264-285.</w:t>
      </w:r>
    </w:p>
    <w:p w14:paraId="4C13A8A7" w14:textId="77777777" w:rsidR="006D42EA" w:rsidRPr="00DD4AC8" w:rsidRDefault="002B2A0D">
      <w:pPr>
        <w:spacing w:before="240" w:after="240"/>
        <w:rPr>
          <w:highlight w:val="white"/>
          <w:lang w:val="en-US"/>
          <w:rPrChange w:id="9903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04" w:author="Irina" w:date="2021-06-21T07:26:00Z">
            <w:rPr>
              <w:highlight w:val="white"/>
            </w:rPr>
          </w:rPrChange>
        </w:rPr>
        <w:t xml:space="preserve">Hill, N. E., &amp; Tyson, D. F. (2009). Parental involvement in middle school: a meta-analytic assessment of the strategies that promote achievement. </w:t>
      </w:r>
      <w:r w:rsidRPr="00DD4AC8">
        <w:rPr>
          <w:i/>
          <w:highlight w:val="white"/>
          <w:lang w:val="en-US"/>
          <w:rPrChange w:id="9905" w:author="Irina" w:date="2021-06-21T07:26:00Z">
            <w:rPr>
              <w:i/>
              <w:highlight w:val="white"/>
            </w:rPr>
          </w:rPrChange>
        </w:rPr>
        <w:t>Developmental psychology</w:t>
      </w:r>
      <w:r w:rsidRPr="00DD4AC8">
        <w:rPr>
          <w:highlight w:val="white"/>
          <w:lang w:val="en-US"/>
          <w:rPrChange w:id="9906" w:author="Irina" w:date="2021-06-21T07:26:00Z">
            <w:rPr>
              <w:highlight w:val="white"/>
            </w:rPr>
          </w:rPrChange>
        </w:rPr>
        <w:t>, 45(3), 740.</w:t>
      </w:r>
    </w:p>
    <w:p w14:paraId="2939F04D" w14:textId="77777777" w:rsidR="006D42EA" w:rsidRPr="00DD4AC8" w:rsidRDefault="002B2A0D">
      <w:pPr>
        <w:spacing w:before="240" w:after="240"/>
        <w:rPr>
          <w:highlight w:val="white"/>
          <w:lang w:val="en-US"/>
          <w:rPrChange w:id="9907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08" w:author="Irina" w:date="2021-06-21T07:26:00Z">
            <w:rPr>
              <w:highlight w:val="white"/>
            </w:rPr>
          </w:rPrChange>
        </w:rPr>
        <w:t>Holden, G. W., &amp; Buck, M. J. (2002). Parental attitudes toward childrearing.</w:t>
      </w:r>
    </w:p>
    <w:p w14:paraId="2EC48773" w14:textId="77777777" w:rsidR="006D42EA" w:rsidRPr="00DD4AC8" w:rsidRDefault="002B2A0D">
      <w:pPr>
        <w:spacing w:before="240" w:after="240"/>
        <w:rPr>
          <w:highlight w:val="white"/>
          <w:lang w:val="en-US"/>
          <w:rPrChange w:id="9909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10" w:author="Irina" w:date="2021-06-21T07:26:00Z">
            <w:rPr>
              <w:highlight w:val="white"/>
            </w:rPr>
          </w:rPrChange>
        </w:rPr>
        <w:t xml:space="preserve">Jacobs, J. E. (1991). Influence of gender stereotypes on parent and child mathematics attitudes. </w:t>
      </w:r>
      <w:r w:rsidRPr="00DD4AC8">
        <w:rPr>
          <w:i/>
          <w:highlight w:val="white"/>
          <w:lang w:val="en-US"/>
          <w:rPrChange w:id="9911" w:author="Irina" w:date="2021-06-21T07:26:00Z">
            <w:rPr>
              <w:i/>
              <w:highlight w:val="white"/>
            </w:rPr>
          </w:rPrChange>
        </w:rPr>
        <w:t>Journal of Educational psychology</w:t>
      </w:r>
      <w:r w:rsidRPr="00DD4AC8">
        <w:rPr>
          <w:highlight w:val="white"/>
          <w:lang w:val="en-US"/>
          <w:rPrChange w:id="9912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13" w:author="Irina" w:date="2021-06-21T07:26:00Z">
            <w:rPr>
              <w:i/>
              <w:highlight w:val="white"/>
            </w:rPr>
          </w:rPrChange>
        </w:rPr>
        <w:t>83</w:t>
      </w:r>
      <w:r w:rsidRPr="00DD4AC8">
        <w:rPr>
          <w:highlight w:val="white"/>
          <w:lang w:val="en-US"/>
          <w:rPrChange w:id="9914" w:author="Irina" w:date="2021-06-21T07:26:00Z">
            <w:rPr>
              <w:highlight w:val="white"/>
            </w:rPr>
          </w:rPrChange>
        </w:rPr>
        <w:t>(4), 518</w:t>
      </w:r>
    </w:p>
    <w:p w14:paraId="448D1993" w14:textId="77777777" w:rsidR="006D42EA" w:rsidRPr="00DD4AC8" w:rsidRDefault="002B2A0D">
      <w:pPr>
        <w:spacing w:before="240" w:after="240"/>
        <w:rPr>
          <w:highlight w:val="white"/>
          <w:lang w:val="en-US"/>
          <w:rPrChange w:id="9915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916" w:author="Irina" w:date="2021-06-21T07:26:00Z">
            <w:rPr>
              <w:highlight w:val="white"/>
            </w:rPr>
          </w:rPrChange>
        </w:rPr>
        <w:t>Jeynes</w:t>
      </w:r>
      <w:proofErr w:type="spellEnd"/>
      <w:r w:rsidRPr="00DD4AC8">
        <w:rPr>
          <w:highlight w:val="white"/>
          <w:lang w:val="en-US"/>
          <w:rPrChange w:id="9917" w:author="Irina" w:date="2021-06-21T07:26:00Z">
            <w:rPr>
              <w:highlight w:val="white"/>
            </w:rPr>
          </w:rPrChange>
        </w:rPr>
        <w:t xml:space="preserve">, W. H. (2003). A meta-analysis: The effects of parental involvement on minority children’s academic achievement. </w:t>
      </w:r>
      <w:r w:rsidRPr="00DD4AC8">
        <w:rPr>
          <w:i/>
          <w:highlight w:val="white"/>
          <w:lang w:val="en-US"/>
          <w:rPrChange w:id="9918" w:author="Irina" w:date="2021-06-21T07:26:00Z">
            <w:rPr>
              <w:i/>
              <w:highlight w:val="white"/>
            </w:rPr>
          </w:rPrChange>
        </w:rPr>
        <w:t>Education and urban society</w:t>
      </w:r>
      <w:r w:rsidRPr="00DD4AC8">
        <w:rPr>
          <w:highlight w:val="white"/>
          <w:lang w:val="en-US"/>
          <w:rPrChange w:id="9919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20" w:author="Irina" w:date="2021-06-21T07:26:00Z">
            <w:rPr>
              <w:i/>
              <w:highlight w:val="white"/>
            </w:rPr>
          </w:rPrChange>
        </w:rPr>
        <w:t>35</w:t>
      </w:r>
      <w:r w:rsidRPr="00DD4AC8">
        <w:rPr>
          <w:highlight w:val="white"/>
          <w:lang w:val="en-US"/>
          <w:rPrChange w:id="9921" w:author="Irina" w:date="2021-06-21T07:26:00Z">
            <w:rPr>
              <w:highlight w:val="white"/>
            </w:rPr>
          </w:rPrChange>
        </w:rPr>
        <w:t>(2), 202-218</w:t>
      </w:r>
    </w:p>
    <w:p w14:paraId="741AEB39" w14:textId="77777777" w:rsidR="006D42EA" w:rsidRPr="00DD4AC8" w:rsidRDefault="002B2A0D">
      <w:pPr>
        <w:spacing w:before="240" w:after="240"/>
        <w:rPr>
          <w:highlight w:val="white"/>
          <w:lang w:val="en-US"/>
          <w:rPrChange w:id="9922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923" w:author="Irina" w:date="2021-06-21T07:26:00Z">
            <w:rPr>
              <w:highlight w:val="white"/>
            </w:rPr>
          </w:rPrChange>
        </w:rPr>
        <w:t>Jeynes</w:t>
      </w:r>
      <w:proofErr w:type="spellEnd"/>
      <w:r w:rsidRPr="00DD4AC8">
        <w:rPr>
          <w:highlight w:val="white"/>
          <w:lang w:val="en-US"/>
          <w:rPrChange w:id="9924" w:author="Irina" w:date="2021-06-21T07:26:00Z">
            <w:rPr>
              <w:highlight w:val="white"/>
            </w:rPr>
          </w:rPrChange>
        </w:rPr>
        <w:t>, W. H. (2007). The relationship between parental involvement and urban secondary school student academic achievement: A meta-analysis. Urban education, 42(1), 82-110.</w:t>
      </w:r>
    </w:p>
    <w:p w14:paraId="47BEED35" w14:textId="77777777" w:rsidR="006D42EA" w:rsidRPr="00DD4AC8" w:rsidRDefault="002B2A0D">
      <w:pPr>
        <w:spacing w:before="240" w:after="240"/>
        <w:rPr>
          <w:highlight w:val="white"/>
          <w:lang w:val="en-US"/>
          <w:rPrChange w:id="9925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926" w:author="Irina" w:date="2021-06-21T07:26:00Z">
            <w:rPr>
              <w:highlight w:val="white"/>
            </w:rPr>
          </w:rPrChange>
        </w:rPr>
        <w:t>Kivunja</w:t>
      </w:r>
      <w:proofErr w:type="spellEnd"/>
      <w:r w:rsidRPr="00DD4AC8">
        <w:rPr>
          <w:highlight w:val="white"/>
          <w:lang w:val="en-US"/>
          <w:rPrChange w:id="9927" w:author="Irina" w:date="2021-06-21T07:26:00Z">
            <w:rPr>
              <w:highlight w:val="white"/>
            </w:rPr>
          </w:rPrChange>
        </w:rPr>
        <w:t xml:space="preserve">, C., &amp; </w:t>
      </w:r>
      <w:proofErr w:type="spellStart"/>
      <w:r w:rsidRPr="00DD4AC8">
        <w:rPr>
          <w:highlight w:val="white"/>
          <w:lang w:val="en-US"/>
          <w:rPrChange w:id="9928" w:author="Irina" w:date="2021-06-21T07:26:00Z">
            <w:rPr>
              <w:highlight w:val="white"/>
            </w:rPr>
          </w:rPrChange>
        </w:rPr>
        <w:t>Kuyini</w:t>
      </w:r>
      <w:proofErr w:type="spellEnd"/>
      <w:r w:rsidRPr="00DD4AC8">
        <w:rPr>
          <w:highlight w:val="white"/>
          <w:lang w:val="en-US"/>
          <w:rPrChange w:id="9929" w:author="Irina" w:date="2021-06-21T07:26:00Z">
            <w:rPr>
              <w:highlight w:val="white"/>
            </w:rPr>
          </w:rPrChange>
        </w:rPr>
        <w:t>, A. B. (2017). Understanding and applying research paradigms in educational contexts. International Journal of higher education, 6(5), 26-41.</w:t>
      </w:r>
    </w:p>
    <w:p w14:paraId="029EDBB4" w14:textId="77777777" w:rsidR="006D42EA" w:rsidRPr="00DD4AC8" w:rsidRDefault="002B2A0D">
      <w:pPr>
        <w:spacing w:before="240" w:after="240"/>
        <w:rPr>
          <w:highlight w:val="white"/>
          <w:lang w:val="en-US"/>
          <w:rPrChange w:id="9930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31" w:author="Irina" w:date="2021-06-21T07:26:00Z">
            <w:rPr>
              <w:highlight w:val="white"/>
            </w:rPr>
          </w:rPrChange>
        </w:rPr>
        <w:t>Kuhn, T. S. (2012). The structure of scientific revolutions. University of Chicago press.</w:t>
      </w:r>
    </w:p>
    <w:p w14:paraId="235F4CE1" w14:textId="77777777" w:rsidR="006D42EA" w:rsidRPr="00DD4AC8" w:rsidRDefault="002B2A0D">
      <w:pPr>
        <w:spacing w:before="240" w:after="240"/>
        <w:rPr>
          <w:highlight w:val="white"/>
          <w:lang w:val="en-US"/>
          <w:rPrChange w:id="9932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933" w:author="Irina" w:date="2021-06-21T07:26:00Z">
            <w:rPr>
              <w:highlight w:val="white"/>
            </w:rPr>
          </w:rPrChange>
        </w:rPr>
        <w:t>Lavonen</w:t>
      </w:r>
      <w:proofErr w:type="spellEnd"/>
      <w:r w:rsidRPr="00DD4AC8">
        <w:rPr>
          <w:highlight w:val="white"/>
          <w:lang w:val="en-US"/>
          <w:rPrChange w:id="9934" w:author="Irina" w:date="2021-06-21T07:26:00Z">
            <w:rPr>
              <w:highlight w:val="white"/>
            </w:rPr>
          </w:rPrChange>
        </w:rPr>
        <w:t xml:space="preserve">, J., </w:t>
      </w:r>
      <w:proofErr w:type="spellStart"/>
      <w:r w:rsidRPr="00DD4AC8">
        <w:rPr>
          <w:highlight w:val="white"/>
          <w:lang w:val="en-US"/>
          <w:rPrChange w:id="9935" w:author="Irina" w:date="2021-06-21T07:26:00Z">
            <w:rPr>
              <w:highlight w:val="white"/>
            </w:rPr>
          </w:rPrChange>
        </w:rPr>
        <w:t>Jauhiainen</w:t>
      </w:r>
      <w:proofErr w:type="spellEnd"/>
      <w:r w:rsidRPr="00DD4AC8">
        <w:rPr>
          <w:highlight w:val="white"/>
          <w:lang w:val="en-US"/>
          <w:rPrChange w:id="9936" w:author="Irina" w:date="2021-06-21T07:26:00Z">
            <w:rPr>
              <w:highlight w:val="white"/>
            </w:rPr>
          </w:rPrChange>
        </w:rPr>
        <w:t xml:space="preserve">, J., </w:t>
      </w:r>
      <w:proofErr w:type="spellStart"/>
      <w:r w:rsidRPr="00DD4AC8">
        <w:rPr>
          <w:highlight w:val="white"/>
          <w:lang w:val="en-US"/>
          <w:rPrChange w:id="9937" w:author="Irina" w:date="2021-06-21T07:26:00Z">
            <w:rPr>
              <w:highlight w:val="white"/>
            </w:rPr>
          </w:rPrChange>
        </w:rPr>
        <w:t>Koponen</w:t>
      </w:r>
      <w:proofErr w:type="spellEnd"/>
      <w:r w:rsidRPr="00DD4AC8">
        <w:rPr>
          <w:highlight w:val="white"/>
          <w:lang w:val="en-US"/>
          <w:rPrChange w:id="9938" w:author="Irina" w:date="2021-06-21T07:26:00Z">
            <w:rPr>
              <w:highlight w:val="white"/>
            </w:rPr>
          </w:rPrChange>
        </w:rPr>
        <w:t xml:space="preserve">, I. T., &amp; </w:t>
      </w:r>
      <w:proofErr w:type="spellStart"/>
      <w:r w:rsidRPr="00DD4AC8">
        <w:rPr>
          <w:highlight w:val="white"/>
          <w:lang w:val="en-US"/>
          <w:rPrChange w:id="9939" w:author="Irina" w:date="2021-06-21T07:26:00Z">
            <w:rPr>
              <w:highlight w:val="white"/>
            </w:rPr>
          </w:rPrChange>
        </w:rPr>
        <w:t>Kurki‐Suonio</w:t>
      </w:r>
      <w:proofErr w:type="spellEnd"/>
      <w:r w:rsidRPr="00DD4AC8">
        <w:rPr>
          <w:highlight w:val="white"/>
          <w:lang w:val="en-US"/>
          <w:rPrChange w:id="9940" w:author="Irina" w:date="2021-06-21T07:26:00Z">
            <w:rPr>
              <w:highlight w:val="white"/>
            </w:rPr>
          </w:rPrChange>
        </w:rPr>
        <w:t xml:space="preserve">, K. (2004). Effect of a long‐term in‐service training program on teachers' beliefs about the role of experiments in physics education. </w:t>
      </w:r>
      <w:r w:rsidRPr="00DD4AC8">
        <w:rPr>
          <w:i/>
          <w:highlight w:val="white"/>
          <w:lang w:val="en-US"/>
          <w:rPrChange w:id="9941" w:author="Irina" w:date="2021-06-21T07:26:00Z">
            <w:rPr>
              <w:i/>
              <w:highlight w:val="white"/>
            </w:rPr>
          </w:rPrChange>
        </w:rPr>
        <w:t>International Journal of Science Education</w:t>
      </w:r>
      <w:r w:rsidRPr="00DD4AC8">
        <w:rPr>
          <w:highlight w:val="white"/>
          <w:lang w:val="en-US"/>
          <w:rPrChange w:id="9942" w:author="Irina" w:date="2021-06-21T07:26:00Z">
            <w:rPr>
              <w:highlight w:val="white"/>
            </w:rPr>
          </w:rPrChange>
        </w:rPr>
        <w:t>, 26(3), 309-328.</w:t>
      </w:r>
    </w:p>
    <w:p w14:paraId="1A1507F8" w14:textId="77777777" w:rsidR="006D42EA" w:rsidRPr="00DD4AC8" w:rsidRDefault="002B2A0D">
      <w:pPr>
        <w:spacing w:before="240" w:after="240"/>
        <w:rPr>
          <w:highlight w:val="white"/>
          <w:lang w:val="en-US"/>
          <w:rPrChange w:id="9943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44" w:author="Irina" w:date="2021-06-21T07:26:00Z">
            <w:rPr>
              <w:highlight w:val="white"/>
            </w:rPr>
          </w:rPrChange>
        </w:rPr>
        <w:t xml:space="preserve">Leung, K., Lau, S., &amp; Lam, W. L. (1998). Parenting styles and academic achievement: A cross-cultural study. </w:t>
      </w:r>
      <w:r w:rsidRPr="00DD4AC8">
        <w:rPr>
          <w:i/>
          <w:highlight w:val="white"/>
          <w:lang w:val="en-US"/>
          <w:rPrChange w:id="9945" w:author="Irina" w:date="2021-06-21T07:26:00Z">
            <w:rPr>
              <w:i/>
              <w:highlight w:val="white"/>
            </w:rPr>
          </w:rPrChange>
        </w:rPr>
        <w:t>Merrill-Palmer Quarterly (1982-)</w:t>
      </w:r>
      <w:r w:rsidRPr="00DD4AC8">
        <w:rPr>
          <w:highlight w:val="white"/>
          <w:lang w:val="en-US"/>
          <w:rPrChange w:id="9946" w:author="Irina" w:date="2021-06-21T07:26:00Z">
            <w:rPr>
              <w:highlight w:val="white"/>
            </w:rPr>
          </w:rPrChange>
        </w:rPr>
        <w:t>, 157-172</w:t>
      </w:r>
    </w:p>
    <w:p w14:paraId="33DF705D" w14:textId="77777777" w:rsidR="006D42EA" w:rsidRPr="00DD4AC8" w:rsidRDefault="002B2A0D">
      <w:pPr>
        <w:spacing w:before="240" w:after="240"/>
        <w:rPr>
          <w:highlight w:val="white"/>
          <w:lang w:val="en-US"/>
          <w:rPrChange w:id="9947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948" w:author="Irina" w:date="2021-06-21T07:26:00Z">
            <w:rPr>
              <w:highlight w:val="white"/>
            </w:rPr>
          </w:rPrChange>
        </w:rPr>
        <w:t>Manolitsis</w:t>
      </w:r>
      <w:proofErr w:type="spellEnd"/>
      <w:r w:rsidRPr="00DD4AC8">
        <w:rPr>
          <w:highlight w:val="white"/>
          <w:lang w:val="en-US"/>
          <w:rPrChange w:id="9949" w:author="Irina" w:date="2021-06-21T07:26:00Z">
            <w:rPr>
              <w:highlight w:val="white"/>
            </w:rPr>
          </w:rPrChange>
        </w:rPr>
        <w:t xml:space="preserve">, G., Georgiou, G. K., &amp; </w:t>
      </w:r>
      <w:proofErr w:type="spellStart"/>
      <w:r w:rsidRPr="00DD4AC8">
        <w:rPr>
          <w:highlight w:val="white"/>
          <w:lang w:val="en-US"/>
          <w:rPrChange w:id="9950" w:author="Irina" w:date="2021-06-21T07:26:00Z">
            <w:rPr>
              <w:highlight w:val="white"/>
            </w:rPr>
          </w:rPrChange>
        </w:rPr>
        <w:t>Tziraki</w:t>
      </w:r>
      <w:proofErr w:type="spellEnd"/>
      <w:r w:rsidRPr="00DD4AC8">
        <w:rPr>
          <w:highlight w:val="white"/>
          <w:lang w:val="en-US"/>
          <w:rPrChange w:id="9951" w:author="Irina" w:date="2021-06-21T07:26:00Z">
            <w:rPr>
              <w:highlight w:val="white"/>
            </w:rPr>
          </w:rPrChange>
        </w:rPr>
        <w:t xml:space="preserve">, N. (2013). Examining the effects of home literacy and numeracy environment on early reading and math acquisition. </w:t>
      </w:r>
      <w:r w:rsidRPr="00DD4AC8">
        <w:rPr>
          <w:i/>
          <w:highlight w:val="white"/>
          <w:lang w:val="en-US"/>
          <w:rPrChange w:id="9952" w:author="Irina" w:date="2021-06-21T07:26:00Z">
            <w:rPr>
              <w:i/>
              <w:highlight w:val="white"/>
            </w:rPr>
          </w:rPrChange>
        </w:rPr>
        <w:t>Early Childhood Research Quarterly</w:t>
      </w:r>
      <w:r w:rsidRPr="00DD4AC8">
        <w:rPr>
          <w:highlight w:val="white"/>
          <w:lang w:val="en-US"/>
          <w:rPrChange w:id="9953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54" w:author="Irina" w:date="2021-06-21T07:26:00Z">
            <w:rPr>
              <w:i/>
              <w:highlight w:val="white"/>
            </w:rPr>
          </w:rPrChange>
        </w:rPr>
        <w:t>28</w:t>
      </w:r>
      <w:r w:rsidRPr="00DD4AC8">
        <w:rPr>
          <w:highlight w:val="white"/>
          <w:lang w:val="en-US"/>
          <w:rPrChange w:id="9955" w:author="Irina" w:date="2021-06-21T07:26:00Z">
            <w:rPr>
              <w:highlight w:val="white"/>
            </w:rPr>
          </w:rPrChange>
        </w:rPr>
        <w:t>(4), 692-703.</w:t>
      </w:r>
    </w:p>
    <w:p w14:paraId="1DE66D43" w14:textId="77777777" w:rsidR="006D42EA" w:rsidRPr="00DD4AC8" w:rsidRDefault="002B2A0D">
      <w:pPr>
        <w:spacing w:before="240" w:after="240"/>
        <w:rPr>
          <w:highlight w:val="white"/>
          <w:lang w:val="en-US"/>
          <w:rPrChange w:id="9956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57" w:author="Irina" w:date="2021-06-21T07:26:00Z">
            <w:rPr>
              <w:highlight w:val="white"/>
            </w:rPr>
          </w:rPrChange>
        </w:rPr>
        <w:t xml:space="preserve">McLemore, B., &amp; </w:t>
      </w:r>
      <w:proofErr w:type="spellStart"/>
      <w:r w:rsidRPr="00DD4AC8">
        <w:rPr>
          <w:highlight w:val="white"/>
          <w:lang w:val="en-US"/>
          <w:rPrChange w:id="9958" w:author="Irina" w:date="2021-06-21T07:26:00Z">
            <w:rPr>
              <w:highlight w:val="white"/>
            </w:rPr>
          </w:rPrChange>
        </w:rPr>
        <w:t>Wehry</w:t>
      </w:r>
      <w:proofErr w:type="spellEnd"/>
      <w:r w:rsidRPr="00DD4AC8">
        <w:rPr>
          <w:highlight w:val="white"/>
          <w:lang w:val="en-US"/>
          <w:rPrChange w:id="9959" w:author="Irina" w:date="2021-06-21T07:26:00Z">
            <w:rPr>
              <w:highlight w:val="white"/>
            </w:rPr>
          </w:rPrChange>
        </w:rPr>
        <w:t xml:space="preserve">, S. (2016, April). Robotics and programming in prekindergarten (RAPP): an innovative approach to introducing 4-and 5-year </w:t>
      </w:r>
      <w:proofErr w:type="spellStart"/>
      <w:r w:rsidRPr="00DD4AC8">
        <w:rPr>
          <w:highlight w:val="white"/>
          <w:lang w:val="en-US"/>
          <w:rPrChange w:id="9960" w:author="Irina" w:date="2021-06-21T07:26:00Z">
            <w:rPr>
              <w:highlight w:val="white"/>
            </w:rPr>
          </w:rPrChange>
        </w:rPr>
        <w:t>olds</w:t>
      </w:r>
      <w:proofErr w:type="spellEnd"/>
      <w:r w:rsidRPr="00DD4AC8">
        <w:rPr>
          <w:highlight w:val="white"/>
          <w:lang w:val="en-US"/>
          <w:rPrChange w:id="9961" w:author="Irina" w:date="2021-06-21T07:26:00Z">
            <w:rPr>
              <w:highlight w:val="white"/>
            </w:rPr>
          </w:rPrChange>
        </w:rPr>
        <w:t xml:space="preserve"> to robotics. In Global Learn (pp. 169-175). Association for the Advancement of Computing in Education (AACE).</w:t>
      </w:r>
    </w:p>
    <w:p w14:paraId="2BFA7623" w14:textId="77777777" w:rsidR="006D42EA" w:rsidRPr="00DD4AC8" w:rsidRDefault="002B2A0D">
      <w:pPr>
        <w:spacing w:before="240" w:after="240"/>
        <w:rPr>
          <w:highlight w:val="white"/>
          <w:lang w:val="en-US"/>
          <w:rPrChange w:id="9962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63" w:author="Irina" w:date="2021-06-21T07:26:00Z">
            <w:rPr>
              <w:highlight w:val="white"/>
            </w:rPr>
          </w:rPrChange>
        </w:rPr>
        <w:t>National Research Council. (2007). Taking science to school: Learning and teaching science in grades K-8. National Academies Press.</w:t>
      </w:r>
    </w:p>
    <w:p w14:paraId="4292EB8A" w14:textId="77777777" w:rsidR="006D42EA" w:rsidRPr="00DD4AC8" w:rsidRDefault="002B2A0D">
      <w:pPr>
        <w:spacing w:before="240" w:after="240"/>
        <w:rPr>
          <w:highlight w:val="white"/>
          <w:lang w:val="en-US"/>
          <w:rPrChange w:id="9964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9965" w:author="Irina" w:date="2021-06-21T07:26:00Z">
            <w:rPr>
              <w:highlight w:val="white"/>
            </w:rPr>
          </w:rPrChange>
        </w:rPr>
        <w:t>Patall</w:t>
      </w:r>
      <w:proofErr w:type="spellEnd"/>
      <w:r w:rsidRPr="00DD4AC8">
        <w:rPr>
          <w:highlight w:val="white"/>
          <w:lang w:val="en-US"/>
          <w:rPrChange w:id="9966" w:author="Irina" w:date="2021-06-21T07:26:00Z">
            <w:rPr>
              <w:highlight w:val="white"/>
            </w:rPr>
          </w:rPrChange>
        </w:rPr>
        <w:t xml:space="preserve">, E. A., Cooper, H., &amp; Robinson, J. C. (2008). Parent involvement in homework: A research synthesis. </w:t>
      </w:r>
      <w:r w:rsidRPr="00DD4AC8">
        <w:rPr>
          <w:i/>
          <w:highlight w:val="white"/>
          <w:lang w:val="en-US"/>
          <w:rPrChange w:id="9967" w:author="Irina" w:date="2021-06-21T07:26:00Z">
            <w:rPr>
              <w:i/>
              <w:highlight w:val="white"/>
            </w:rPr>
          </w:rPrChange>
        </w:rPr>
        <w:t>Review of educational research</w:t>
      </w:r>
      <w:r w:rsidRPr="00DD4AC8">
        <w:rPr>
          <w:highlight w:val="white"/>
          <w:lang w:val="en-US"/>
          <w:rPrChange w:id="9968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69" w:author="Irina" w:date="2021-06-21T07:26:00Z">
            <w:rPr>
              <w:i/>
              <w:highlight w:val="white"/>
            </w:rPr>
          </w:rPrChange>
        </w:rPr>
        <w:t>78</w:t>
      </w:r>
      <w:r w:rsidRPr="00DD4AC8">
        <w:rPr>
          <w:highlight w:val="white"/>
          <w:lang w:val="en-US"/>
          <w:rPrChange w:id="9970" w:author="Irina" w:date="2021-06-21T07:26:00Z">
            <w:rPr>
              <w:highlight w:val="white"/>
            </w:rPr>
          </w:rPrChange>
        </w:rPr>
        <w:t>(4), 1039-1101</w:t>
      </w:r>
    </w:p>
    <w:p w14:paraId="1962EA45" w14:textId="77777777" w:rsidR="006D42EA" w:rsidRPr="00DD4AC8" w:rsidRDefault="002B2A0D">
      <w:pPr>
        <w:spacing w:before="240" w:after="240"/>
        <w:rPr>
          <w:highlight w:val="white"/>
          <w:lang w:val="en-US"/>
          <w:rPrChange w:id="9971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72" w:author="Irina" w:date="2021-06-21T07:26:00Z">
            <w:rPr>
              <w:highlight w:val="white"/>
            </w:rPr>
          </w:rPrChange>
        </w:rPr>
        <w:t xml:space="preserve">Piaget, J. (1962). </w:t>
      </w:r>
      <w:r w:rsidRPr="00DD4AC8">
        <w:rPr>
          <w:i/>
          <w:highlight w:val="white"/>
          <w:lang w:val="en-US"/>
          <w:rPrChange w:id="9973" w:author="Irina" w:date="2021-06-21T07:26:00Z">
            <w:rPr>
              <w:i/>
              <w:highlight w:val="white"/>
            </w:rPr>
          </w:rPrChange>
        </w:rPr>
        <w:t>Play, Dreams and Imitation in Childhood, Etc</w:t>
      </w:r>
      <w:r w:rsidRPr="00DD4AC8">
        <w:rPr>
          <w:highlight w:val="white"/>
          <w:lang w:val="en-US"/>
          <w:rPrChange w:id="9974" w:author="Irina" w:date="2021-06-21T07:26:00Z">
            <w:rPr>
              <w:highlight w:val="white"/>
            </w:rPr>
          </w:rPrChange>
        </w:rPr>
        <w:t>. London.</w:t>
      </w:r>
    </w:p>
    <w:p w14:paraId="02C22A71" w14:textId="77777777" w:rsidR="006D42EA" w:rsidRPr="00DD4AC8" w:rsidRDefault="002B2A0D">
      <w:pPr>
        <w:spacing w:before="240" w:after="240"/>
        <w:rPr>
          <w:highlight w:val="white"/>
          <w:lang w:val="en-US"/>
          <w:rPrChange w:id="9975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76" w:author="Irina" w:date="2021-06-21T07:26:00Z">
            <w:rPr>
              <w:highlight w:val="white"/>
            </w:rPr>
          </w:rPrChange>
        </w:rPr>
        <w:lastRenderedPageBreak/>
        <w:t xml:space="preserve">Powell, D. R., Son, S. H., File, N., &amp; </w:t>
      </w:r>
      <w:proofErr w:type="spellStart"/>
      <w:r w:rsidRPr="00DD4AC8">
        <w:rPr>
          <w:highlight w:val="white"/>
          <w:lang w:val="en-US"/>
          <w:rPrChange w:id="9977" w:author="Irina" w:date="2021-06-21T07:26:00Z">
            <w:rPr>
              <w:highlight w:val="white"/>
            </w:rPr>
          </w:rPrChange>
        </w:rPr>
        <w:t>Froiland</w:t>
      </w:r>
      <w:proofErr w:type="spellEnd"/>
      <w:r w:rsidRPr="00DD4AC8">
        <w:rPr>
          <w:highlight w:val="white"/>
          <w:lang w:val="en-US"/>
          <w:rPrChange w:id="9978" w:author="Irina" w:date="2021-06-21T07:26:00Z">
            <w:rPr>
              <w:highlight w:val="white"/>
            </w:rPr>
          </w:rPrChange>
        </w:rPr>
        <w:t xml:space="preserve">, J. M. (2012). Changes in parent involvement across the transition from public school prekindergarten to first grade and children's academic outcomes. </w:t>
      </w:r>
      <w:r w:rsidRPr="00DD4AC8">
        <w:rPr>
          <w:i/>
          <w:highlight w:val="white"/>
          <w:lang w:val="en-US"/>
          <w:rPrChange w:id="9979" w:author="Irina" w:date="2021-06-21T07:26:00Z">
            <w:rPr>
              <w:i/>
              <w:highlight w:val="white"/>
            </w:rPr>
          </w:rPrChange>
        </w:rPr>
        <w:t>The Elementary School Journal</w:t>
      </w:r>
      <w:r w:rsidRPr="00DD4AC8">
        <w:rPr>
          <w:highlight w:val="white"/>
          <w:lang w:val="en-US"/>
          <w:rPrChange w:id="9980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81" w:author="Irina" w:date="2021-06-21T07:26:00Z">
            <w:rPr>
              <w:i/>
              <w:highlight w:val="white"/>
            </w:rPr>
          </w:rPrChange>
        </w:rPr>
        <w:t>113</w:t>
      </w:r>
      <w:r w:rsidRPr="00DD4AC8">
        <w:rPr>
          <w:highlight w:val="white"/>
          <w:lang w:val="en-US"/>
          <w:rPrChange w:id="9982" w:author="Irina" w:date="2021-06-21T07:26:00Z">
            <w:rPr>
              <w:highlight w:val="white"/>
            </w:rPr>
          </w:rPrChange>
        </w:rPr>
        <w:t>(2), 276-300.</w:t>
      </w:r>
    </w:p>
    <w:p w14:paraId="6DE2EE90" w14:textId="77777777" w:rsidR="006D42EA" w:rsidRPr="00DD4AC8" w:rsidRDefault="002B2A0D">
      <w:pPr>
        <w:spacing w:before="240" w:after="240"/>
        <w:rPr>
          <w:highlight w:val="white"/>
          <w:lang w:val="en-US"/>
          <w:rPrChange w:id="9983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84" w:author="Irina" w:date="2021-06-21T07:26:00Z">
            <w:rPr>
              <w:highlight w:val="white"/>
            </w:rPr>
          </w:rPrChange>
        </w:rPr>
        <w:t xml:space="preserve">Prensky, M. (2001). Fun, play and games: What makes games engaging. </w:t>
      </w:r>
      <w:r w:rsidRPr="00DD4AC8">
        <w:rPr>
          <w:i/>
          <w:highlight w:val="white"/>
          <w:lang w:val="en-US"/>
          <w:rPrChange w:id="9985" w:author="Irina" w:date="2021-06-21T07:26:00Z">
            <w:rPr>
              <w:i/>
              <w:highlight w:val="white"/>
            </w:rPr>
          </w:rPrChange>
        </w:rPr>
        <w:t>Digital game-based learning</w:t>
      </w:r>
      <w:r w:rsidRPr="00DD4AC8">
        <w:rPr>
          <w:highlight w:val="white"/>
          <w:lang w:val="en-US"/>
          <w:rPrChange w:id="9986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87" w:author="Irina" w:date="2021-06-21T07:26:00Z">
            <w:rPr>
              <w:i/>
              <w:highlight w:val="white"/>
            </w:rPr>
          </w:rPrChange>
        </w:rPr>
        <w:t>5</w:t>
      </w:r>
      <w:r w:rsidRPr="00DD4AC8">
        <w:rPr>
          <w:highlight w:val="white"/>
          <w:lang w:val="en-US"/>
          <w:rPrChange w:id="9988" w:author="Irina" w:date="2021-06-21T07:26:00Z">
            <w:rPr>
              <w:highlight w:val="white"/>
            </w:rPr>
          </w:rPrChange>
        </w:rPr>
        <w:t>(1), 5-31.</w:t>
      </w:r>
    </w:p>
    <w:p w14:paraId="35E70F63" w14:textId="77777777" w:rsidR="006D42EA" w:rsidRPr="00DD4AC8" w:rsidRDefault="002B2A0D">
      <w:pPr>
        <w:spacing w:before="240" w:after="240"/>
        <w:rPr>
          <w:highlight w:val="white"/>
          <w:lang w:val="en-US"/>
          <w:rPrChange w:id="9989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90" w:author="Irina" w:date="2021-06-21T07:26:00Z">
            <w:rPr>
              <w:highlight w:val="white"/>
            </w:rPr>
          </w:rPrChange>
        </w:rPr>
        <w:t xml:space="preserve">Sullivan, A., &amp; Bers, M. U. (2016). Robotics in the early childhood classroom: learning outcomes from an 8-week robotics curriculum in pre-kindergarten through second grade. </w:t>
      </w:r>
      <w:r w:rsidRPr="00DD4AC8">
        <w:rPr>
          <w:i/>
          <w:highlight w:val="white"/>
          <w:lang w:val="en-US"/>
          <w:rPrChange w:id="9991" w:author="Irina" w:date="2021-06-21T07:26:00Z">
            <w:rPr>
              <w:i/>
              <w:highlight w:val="white"/>
            </w:rPr>
          </w:rPrChange>
        </w:rPr>
        <w:t>International Journal of Technology and Design Education</w:t>
      </w:r>
      <w:r w:rsidRPr="00DD4AC8">
        <w:rPr>
          <w:highlight w:val="white"/>
          <w:lang w:val="en-US"/>
          <w:rPrChange w:id="9992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9993" w:author="Irina" w:date="2021-06-21T07:26:00Z">
            <w:rPr>
              <w:i/>
              <w:highlight w:val="white"/>
            </w:rPr>
          </w:rPrChange>
        </w:rPr>
        <w:t>26</w:t>
      </w:r>
      <w:r w:rsidRPr="00DD4AC8">
        <w:rPr>
          <w:highlight w:val="white"/>
          <w:lang w:val="en-US"/>
          <w:rPrChange w:id="9994" w:author="Irina" w:date="2021-06-21T07:26:00Z">
            <w:rPr>
              <w:highlight w:val="white"/>
            </w:rPr>
          </w:rPrChange>
        </w:rPr>
        <w:t>(1), 3-20.</w:t>
      </w:r>
    </w:p>
    <w:p w14:paraId="7C462A4B" w14:textId="77777777" w:rsidR="006D42EA" w:rsidRPr="00DD4AC8" w:rsidRDefault="002B2A0D">
      <w:pPr>
        <w:spacing w:before="240" w:after="240"/>
        <w:rPr>
          <w:highlight w:val="white"/>
          <w:lang w:val="en-US"/>
          <w:rPrChange w:id="9995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9996" w:author="Irina" w:date="2021-06-21T07:26:00Z">
            <w:rPr>
              <w:highlight w:val="white"/>
            </w:rPr>
          </w:rPrChange>
        </w:rPr>
        <w:t xml:space="preserve">Sullivan, A., </w:t>
      </w:r>
      <w:proofErr w:type="spellStart"/>
      <w:r w:rsidRPr="00DD4AC8">
        <w:rPr>
          <w:highlight w:val="white"/>
          <w:lang w:val="en-US"/>
          <w:rPrChange w:id="9997" w:author="Irina" w:date="2021-06-21T07:26:00Z">
            <w:rPr>
              <w:highlight w:val="white"/>
            </w:rPr>
          </w:rPrChange>
        </w:rPr>
        <w:t>Kazakoff</w:t>
      </w:r>
      <w:proofErr w:type="spellEnd"/>
      <w:r w:rsidRPr="00DD4AC8">
        <w:rPr>
          <w:highlight w:val="white"/>
          <w:lang w:val="en-US"/>
          <w:rPrChange w:id="9998" w:author="Irina" w:date="2021-06-21T07:26:00Z">
            <w:rPr>
              <w:highlight w:val="white"/>
            </w:rPr>
          </w:rPrChange>
        </w:rPr>
        <w:t xml:space="preserve">, E. R., &amp; Bers, M. U. (2013). The wheels on the bot go round and round: Robotics curriculum in pre-kindergarten. </w:t>
      </w:r>
      <w:r w:rsidRPr="00DD4AC8">
        <w:rPr>
          <w:i/>
          <w:highlight w:val="white"/>
          <w:lang w:val="en-US"/>
          <w:rPrChange w:id="9999" w:author="Irina" w:date="2021-06-21T07:26:00Z">
            <w:rPr>
              <w:i/>
              <w:highlight w:val="white"/>
            </w:rPr>
          </w:rPrChange>
        </w:rPr>
        <w:t>Journal of Information Technology Education</w:t>
      </w:r>
      <w:r w:rsidRPr="00DD4AC8">
        <w:rPr>
          <w:highlight w:val="white"/>
          <w:lang w:val="en-US"/>
          <w:rPrChange w:id="10000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10001" w:author="Irina" w:date="2021-06-21T07:26:00Z">
            <w:rPr>
              <w:i/>
              <w:highlight w:val="white"/>
            </w:rPr>
          </w:rPrChange>
        </w:rPr>
        <w:t>12</w:t>
      </w:r>
      <w:r w:rsidRPr="00DD4AC8">
        <w:rPr>
          <w:highlight w:val="white"/>
          <w:lang w:val="en-US"/>
          <w:rPrChange w:id="10002" w:author="Irina" w:date="2021-06-21T07:26:00Z">
            <w:rPr>
              <w:highlight w:val="white"/>
            </w:rPr>
          </w:rPrChange>
        </w:rPr>
        <w:t>, 203-219.</w:t>
      </w:r>
    </w:p>
    <w:p w14:paraId="2AD17D94" w14:textId="77777777" w:rsidR="006D42EA" w:rsidRPr="00DD4AC8" w:rsidRDefault="002B2A0D">
      <w:pPr>
        <w:spacing w:before="240" w:after="240"/>
        <w:rPr>
          <w:highlight w:val="white"/>
          <w:lang w:val="en-US"/>
          <w:rPrChange w:id="10003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10004" w:author="Irina" w:date="2021-06-21T07:26:00Z">
            <w:rPr>
              <w:highlight w:val="white"/>
            </w:rPr>
          </w:rPrChange>
        </w:rPr>
        <w:t>Sullivan, F. R. (2008). Robotics and science literacy: Thinking skills, science process skills and systems understanding. Journal of Research in Science Teaching: The Official Journal of the National Association for Research in Science Teaching, 45(3), 373-394.</w:t>
      </w:r>
    </w:p>
    <w:p w14:paraId="41CB53D5" w14:textId="77777777" w:rsidR="006D42EA" w:rsidRPr="00DD4AC8" w:rsidRDefault="002B2A0D">
      <w:pPr>
        <w:spacing w:before="240" w:after="240"/>
        <w:rPr>
          <w:highlight w:val="white"/>
          <w:lang w:val="en-US"/>
          <w:rPrChange w:id="10005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10006" w:author="Irina" w:date="2021-06-21T07:26:00Z">
            <w:rPr>
              <w:highlight w:val="white"/>
            </w:rPr>
          </w:rPrChange>
        </w:rPr>
        <w:t>Suomala</w:t>
      </w:r>
      <w:proofErr w:type="spellEnd"/>
      <w:r w:rsidRPr="00DD4AC8">
        <w:rPr>
          <w:highlight w:val="white"/>
          <w:lang w:val="en-US"/>
          <w:rPrChange w:id="10007" w:author="Irina" w:date="2021-06-21T07:26:00Z">
            <w:rPr>
              <w:highlight w:val="white"/>
            </w:rPr>
          </w:rPrChange>
        </w:rPr>
        <w:t xml:space="preserve">, J., &amp; </w:t>
      </w:r>
      <w:proofErr w:type="spellStart"/>
      <w:r w:rsidRPr="00DD4AC8">
        <w:rPr>
          <w:highlight w:val="white"/>
          <w:lang w:val="en-US"/>
          <w:rPrChange w:id="10008" w:author="Irina" w:date="2021-06-21T07:26:00Z">
            <w:rPr>
              <w:highlight w:val="white"/>
            </w:rPr>
          </w:rPrChange>
        </w:rPr>
        <w:t>Alajaaski</w:t>
      </w:r>
      <w:proofErr w:type="spellEnd"/>
      <w:r w:rsidRPr="00DD4AC8">
        <w:rPr>
          <w:highlight w:val="white"/>
          <w:lang w:val="en-US"/>
          <w:rPrChange w:id="10009" w:author="Irina" w:date="2021-06-21T07:26:00Z">
            <w:rPr>
              <w:highlight w:val="white"/>
            </w:rPr>
          </w:rPrChange>
        </w:rPr>
        <w:t>, J. (2002). Pupil’s problem-solving processes in a complex computerized learning environment. Journal of Educational Computing Research, 26, 155–176.</w:t>
      </w:r>
    </w:p>
    <w:p w14:paraId="305BEDA5" w14:textId="77777777" w:rsidR="006D42EA" w:rsidRPr="00DD4AC8" w:rsidRDefault="002B2A0D">
      <w:pPr>
        <w:spacing w:before="240" w:after="240"/>
        <w:rPr>
          <w:highlight w:val="white"/>
          <w:lang w:val="en-US"/>
          <w:rPrChange w:id="10010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10011" w:author="Irina" w:date="2021-06-21T07:26:00Z">
            <w:rPr>
              <w:highlight w:val="white"/>
            </w:rPr>
          </w:rPrChange>
        </w:rPr>
        <w:t>Schweingruber</w:t>
      </w:r>
      <w:proofErr w:type="spellEnd"/>
      <w:r w:rsidRPr="00DD4AC8">
        <w:rPr>
          <w:highlight w:val="white"/>
          <w:lang w:val="en-US"/>
          <w:rPrChange w:id="10012" w:author="Irina" w:date="2021-06-21T07:26:00Z">
            <w:rPr>
              <w:highlight w:val="white"/>
            </w:rPr>
          </w:rPrChange>
        </w:rPr>
        <w:t>, H. A., Duschl, R. A., &amp; Shouse, A. W. (2007). Taking science to school: Learning and teaching science in grades K-8. Committee on Science Learning, Kindergarten through 8th grade.</w:t>
      </w:r>
    </w:p>
    <w:p w14:paraId="51B88F8F" w14:textId="77777777" w:rsidR="006D42EA" w:rsidRPr="00DD4AC8" w:rsidRDefault="002B2A0D">
      <w:pPr>
        <w:spacing w:before="240" w:after="240"/>
        <w:rPr>
          <w:highlight w:val="white"/>
          <w:lang w:val="en-US"/>
          <w:rPrChange w:id="10013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10014" w:author="Irina" w:date="2021-06-21T07:26:00Z">
            <w:rPr>
              <w:highlight w:val="white"/>
            </w:rPr>
          </w:rPrChange>
        </w:rPr>
        <w:t xml:space="preserve">Tiedemann J. (2000). Parents’ gender stereotypes and teachers’ beliefs as predictors of children’s concept of their mathematical ability in elementary school. </w:t>
      </w:r>
      <w:r w:rsidRPr="00DD4AC8">
        <w:rPr>
          <w:i/>
          <w:highlight w:val="white"/>
          <w:lang w:val="en-US"/>
          <w:rPrChange w:id="10015" w:author="Irina" w:date="2021-06-21T07:26:00Z">
            <w:rPr>
              <w:i/>
              <w:highlight w:val="white"/>
            </w:rPr>
          </w:rPrChange>
        </w:rPr>
        <w:t>J. Educ. Psychol.</w:t>
      </w:r>
      <w:r w:rsidRPr="00DD4AC8">
        <w:rPr>
          <w:highlight w:val="white"/>
          <w:lang w:val="en-US"/>
          <w:rPrChange w:id="10016" w:author="Irina" w:date="2021-06-21T07:26:00Z">
            <w:rPr>
              <w:highlight w:val="white"/>
            </w:rPr>
          </w:rPrChange>
        </w:rPr>
        <w:t xml:space="preserve"> 92 144–151. 10.1037/0022-0663.92.1.144</w:t>
      </w:r>
    </w:p>
    <w:p w14:paraId="306838C4" w14:textId="77777777" w:rsidR="006D42EA" w:rsidRPr="00DD4AC8" w:rsidRDefault="002B2A0D">
      <w:pPr>
        <w:spacing w:before="240" w:after="240"/>
        <w:rPr>
          <w:highlight w:val="white"/>
          <w:lang w:val="en-US"/>
          <w:rPrChange w:id="10017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10018" w:author="Irina" w:date="2021-06-21T07:26:00Z">
            <w:rPr>
              <w:highlight w:val="white"/>
            </w:rPr>
          </w:rPrChange>
        </w:rPr>
        <w:t xml:space="preserve">Wen, X., </w:t>
      </w:r>
      <w:proofErr w:type="spellStart"/>
      <w:r w:rsidRPr="00DD4AC8">
        <w:rPr>
          <w:highlight w:val="white"/>
          <w:lang w:val="en-US"/>
          <w:rPrChange w:id="10019" w:author="Irina" w:date="2021-06-21T07:26:00Z">
            <w:rPr>
              <w:highlight w:val="white"/>
            </w:rPr>
          </w:rPrChange>
        </w:rPr>
        <w:t>Bulotsky</w:t>
      </w:r>
      <w:proofErr w:type="spellEnd"/>
      <w:r w:rsidRPr="00DD4AC8">
        <w:rPr>
          <w:highlight w:val="white"/>
          <w:lang w:val="en-US"/>
          <w:rPrChange w:id="10020" w:author="Irina" w:date="2021-06-21T07:26:00Z">
            <w:rPr>
              <w:highlight w:val="white"/>
            </w:rPr>
          </w:rPrChange>
        </w:rPr>
        <w:t xml:space="preserve">-Shearer, R. J., </w:t>
      </w:r>
      <w:proofErr w:type="spellStart"/>
      <w:r w:rsidRPr="00DD4AC8">
        <w:rPr>
          <w:highlight w:val="white"/>
          <w:lang w:val="en-US"/>
          <w:rPrChange w:id="10021" w:author="Irina" w:date="2021-06-21T07:26:00Z">
            <w:rPr>
              <w:highlight w:val="white"/>
            </w:rPr>
          </w:rPrChange>
        </w:rPr>
        <w:t>Hahs</w:t>
      </w:r>
      <w:proofErr w:type="spellEnd"/>
      <w:r w:rsidRPr="00DD4AC8">
        <w:rPr>
          <w:highlight w:val="white"/>
          <w:lang w:val="en-US"/>
          <w:rPrChange w:id="10022" w:author="Irina" w:date="2021-06-21T07:26:00Z">
            <w:rPr>
              <w:highlight w:val="white"/>
            </w:rPr>
          </w:rPrChange>
        </w:rPr>
        <w:t xml:space="preserve">-Vaughn, D. L., &amp; </w:t>
      </w:r>
      <w:proofErr w:type="spellStart"/>
      <w:r w:rsidRPr="00DD4AC8">
        <w:rPr>
          <w:highlight w:val="white"/>
          <w:lang w:val="en-US"/>
          <w:rPrChange w:id="10023" w:author="Irina" w:date="2021-06-21T07:26:00Z">
            <w:rPr>
              <w:highlight w:val="white"/>
            </w:rPr>
          </w:rPrChange>
        </w:rPr>
        <w:t>Korfmacher</w:t>
      </w:r>
      <w:proofErr w:type="spellEnd"/>
      <w:r w:rsidRPr="00DD4AC8">
        <w:rPr>
          <w:highlight w:val="white"/>
          <w:lang w:val="en-US"/>
          <w:rPrChange w:id="10024" w:author="Irina" w:date="2021-06-21T07:26:00Z">
            <w:rPr>
              <w:highlight w:val="white"/>
            </w:rPr>
          </w:rPrChange>
        </w:rPr>
        <w:t xml:space="preserve">, J. (2012). Head Start program quality: Examination of classroom quality and parent involvement in predicting children's vocabulary, literacy, and mathematics achievement trajectories. </w:t>
      </w:r>
      <w:r w:rsidRPr="00DD4AC8">
        <w:rPr>
          <w:i/>
          <w:highlight w:val="white"/>
          <w:lang w:val="en-US"/>
          <w:rPrChange w:id="10025" w:author="Irina" w:date="2021-06-21T07:26:00Z">
            <w:rPr>
              <w:i/>
              <w:highlight w:val="white"/>
            </w:rPr>
          </w:rPrChange>
        </w:rPr>
        <w:t>Early Childhood Research Quarterly</w:t>
      </w:r>
      <w:r w:rsidRPr="00DD4AC8">
        <w:rPr>
          <w:highlight w:val="white"/>
          <w:lang w:val="en-US"/>
          <w:rPrChange w:id="10026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10027" w:author="Irina" w:date="2021-06-21T07:26:00Z">
            <w:rPr>
              <w:i/>
              <w:highlight w:val="white"/>
            </w:rPr>
          </w:rPrChange>
        </w:rPr>
        <w:t>27</w:t>
      </w:r>
      <w:r w:rsidRPr="00DD4AC8">
        <w:rPr>
          <w:highlight w:val="white"/>
          <w:lang w:val="en-US"/>
          <w:rPrChange w:id="10028" w:author="Irina" w:date="2021-06-21T07:26:00Z">
            <w:rPr>
              <w:highlight w:val="white"/>
            </w:rPr>
          </w:rPrChange>
        </w:rPr>
        <w:t>(4), 640-653.</w:t>
      </w:r>
    </w:p>
    <w:p w14:paraId="29568C8C" w14:textId="77777777" w:rsidR="006D42EA" w:rsidRPr="00DD4AC8" w:rsidRDefault="002B2A0D">
      <w:pPr>
        <w:spacing w:before="240" w:after="240"/>
        <w:rPr>
          <w:highlight w:val="white"/>
          <w:lang w:val="en-US"/>
          <w:rPrChange w:id="10029" w:author="Irina" w:date="2021-06-21T07:26:00Z">
            <w:rPr>
              <w:highlight w:val="white"/>
            </w:rPr>
          </w:rPrChange>
        </w:rPr>
      </w:pPr>
      <w:proofErr w:type="spellStart"/>
      <w:r w:rsidRPr="00DD4AC8">
        <w:rPr>
          <w:highlight w:val="white"/>
          <w:lang w:val="en-US"/>
          <w:rPrChange w:id="10030" w:author="Irina" w:date="2021-06-21T07:26:00Z">
            <w:rPr>
              <w:highlight w:val="white"/>
            </w:rPr>
          </w:rPrChange>
        </w:rPr>
        <w:t>Youn</w:t>
      </w:r>
      <w:proofErr w:type="spellEnd"/>
      <w:r w:rsidRPr="00DD4AC8">
        <w:rPr>
          <w:highlight w:val="white"/>
          <w:lang w:val="en-US"/>
          <w:rPrChange w:id="10031" w:author="Irina" w:date="2021-06-21T07:26:00Z">
            <w:rPr>
              <w:highlight w:val="white"/>
            </w:rPr>
          </w:rPrChange>
        </w:rPr>
        <w:t xml:space="preserve">, M. J., Leon, J., &amp; Lee, K. J. (2012). The influence of maternal employment on children's learning growth and the role of parental involvement. </w:t>
      </w:r>
      <w:r w:rsidRPr="00DD4AC8">
        <w:rPr>
          <w:i/>
          <w:highlight w:val="white"/>
          <w:lang w:val="en-US"/>
          <w:rPrChange w:id="10032" w:author="Irina" w:date="2021-06-21T07:26:00Z">
            <w:rPr>
              <w:i/>
              <w:highlight w:val="white"/>
            </w:rPr>
          </w:rPrChange>
        </w:rPr>
        <w:t>Early Child Development and Care</w:t>
      </w:r>
      <w:r w:rsidRPr="00DD4AC8">
        <w:rPr>
          <w:highlight w:val="white"/>
          <w:lang w:val="en-US"/>
          <w:rPrChange w:id="10033" w:author="Irina" w:date="2021-06-21T07:26:00Z">
            <w:rPr>
              <w:highlight w:val="white"/>
            </w:rPr>
          </w:rPrChange>
        </w:rPr>
        <w:t xml:space="preserve">, </w:t>
      </w:r>
      <w:r w:rsidRPr="00DD4AC8">
        <w:rPr>
          <w:i/>
          <w:highlight w:val="white"/>
          <w:lang w:val="en-US"/>
          <w:rPrChange w:id="10034" w:author="Irina" w:date="2021-06-21T07:26:00Z">
            <w:rPr>
              <w:i/>
              <w:highlight w:val="white"/>
            </w:rPr>
          </w:rPrChange>
        </w:rPr>
        <w:t>182</w:t>
      </w:r>
      <w:r w:rsidRPr="00DD4AC8">
        <w:rPr>
          <w:highlight w:val="white"/>
          <w:lang w:val="en-US"/>
          <w:rPrChange w:id="10035" w:author="Irina" w:date="2021-06-21T07:26:00Z">
            <w:rPr>
              <w:highlight w:val="white"/>
            </w:rPr>
          </w:rPrChange>
        </w:rPr>
        <w:t>(9), 1227-1246.</w:t>
      </w:r>
    </w:p>
    <w:p w14:paraId="785AAC6D" w14:textId="77777777" w:rsidR="006D42EA" w:rsidRPr="00DD4AC8" w:rsidRDefault="002B2A0D">
      <w:pPr>
        <w:spacing w:before="240" w:after="240"/>
        <w:rPr>
          <w:highlight w:val="white"/>
          <w:lang w:val="en-US"/>
          <w:rPrChange w:id="10036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10037" w:author="Irina" w:date="2021-06-21T07:26:00Z">
            <w:rPr>
              <w:highlight w:val="white"/>
            </w:rPr>
          </w:rPrChange>
        </w:rPr>
        <w:t xml:space="preserve">Zviel-Girshin, R., Luria, A., &amp; Shaham, C. (2020). Robotics as a tool to enhance technological thinking in early childhood. </w:t>
      </w:r>
      <w:r w:rsidRPr="00DD4AC8">
        <w:rPr>
          <w:i/>
          <w:highlight w:val="white"/>
          <w:lang w:val="en-US"/>
          <w:rPrChange w:id="10038" w:author="Irina" w:date="2021-06-21T07:26:00Z">
            <w:rPr>
              <w:i/>
              <w:highlight w:val="white"/>
            </w:rPr>
          </w:rPrChange>
        </w:rPr>
        <w:t>Journal of Science Education and Technology</w:t>
      </w:r>
      <w:r w:rsidRPr="00DD4AC8">
        <w:rPr>
          <w:highlight w:val="white"/>
          <w:lang w:val="en-US"/>
          <w:rPrChange w:id="10039" w:author="Irina" w:date="2021-06-21T07:26:00Z">
            <w:rPr>
              <w:highlight w:val="white"/>
            </w:rPr>
          </w:rPrChange>
        </w:rPr>
        <w:t>, 1-9.</w:t>
      </w:r>
    </w:p>
    <w:p w14:paraId="105CDCBA" w14:textId="45B4B67F" w:rsidR="006D42EA" w:rsidRPr="00DD4AC8" w:rsidRDefault="002B2A0D" w:rsidP="000832E3">
      <w:pPr>
        <w:spacing w:before="240" w:after="240"/>
        <w:rPr>
          <w:highlight w:val="white"/>
          <w:lang w:val="en-US"/>
          <w:rPrChange w:id="10040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10041" w:author="Irina" w:date="2021-06-21T07:26:00Z">
            <w:rPr>
              <w:highlight w:val="white"/>
            </w:rPr>
          </w:rPrChange>
        </w:rPr>
        <w:t xml:space="preserve">Zviel-Girshin, R., &amp; Rosenberg, N. (2018). Child Friendly Robotics. In </w:t>
      </w:r>
      <w:r w:rsidRPr="00DD4AC8">
        <w:rPr>
          <w:i/>
          <w:highlight w:val="white"/>
          <w:lang w:val="en-US"/>
          <w:rPrChange w:id="10042" w:author="Irina" w:date="2021-06-21T07:26:00Z">
            <w:rPr>
              <w:i/>
              <w:highlight w:val="white"/>
            </w:rPr>
          </w:rPrChange>
        </w:rPr>
        <w:t>Proceedings of the World Congress on Engineering</w:t>
      </w:r>
      <w:r w:rsidRPr="00DD4AC8">
        <w:rPr>
          <w:highlight w:val="white"/>
          <w:lang w:val="en-US"/>
          <w:rPrChange w:id="10043" w:author="Irina" w:date="2021-06-21T07:26:00Z">
            <w:rPr>
              <w:highlight w:val="white"/>
            </w:rPr>
          </w:rPrChange>
        </w:rPr>
        <w:t xml:space="preserve"> (Vol. 1). </w:t>
      </w:r>
    </w:p>
    <w:p w14:paraId="558C8B69" w14:textId="77777777" w:rsidR="006D42EA" w:rsidRPr="00DD4AC8" w:rsidRDefault="002B2A0D">
      <w:pPr>
        <w:spacing w:before="240" w:after="240"/>
        <w:rPr>
          <w:highlight w:val="white"/>
          <w:lang w:val="en-US"/>
          <w:rPrChange w:id="10044" w:author="Irina" w:date="2021-06-21T07:26:00Z">
            <w:rPr>
              <w:highlight w:val="white"/>
            </w:rPr>
          </w:rPrChange>
        </w:rPr>
      </w:pPr>
      <w:r w:rsidRPr="00DD4AC8">
        <w:rPr>
          <w:highlight w:val="white"/>
          <w:lang w:val="en-US"/>
          <w:rPrChange w:id="10045" w:author="Irina" w:date="2021-06-21T07:26:00Z">
            <w:rPr>
              <w:highlight w:val="white"/>
            </w:rPr>
          </w:rPrChange>
        </w:rPr>
        <w:t xml:space="preserve"> </w:t>
      </w:r>
    </w:p>
    <w:p w14:paraId="0BCD0BB2" w14:textId="77777777" w:rsidR="006D42EA" w:rsidRPr="00DD4AC8" w:rsidRDefault="006D42EA">
      <w:pPr>
        <w:spacing w:before="240" w:after="240"/>
        <w:rPr>
          <w:highlight w:val="white"/>
          <w:lang w:val="en-US"/>
          <w:rPrChange w:id="10046" w:author="Irina" w:date="2021-06-21T07:26:00Z">
            <w:rPr>
              <w:highlight w:val="white"/>
            </w:rPr>
          </w:rPrChange>
        </w:rPr>
      </w:pPr>
    </w:p>
    <w:p w14:paraId="54466941" w14:textId="77777777" w:rsidR="006D42EA" w:rsidRPr="00DD4AC8" w:rsidRDefault="006D42EA">
      <w:pPr>
        <w:rPr>
          <w:lang w:val="en-US"/>
          <w:rPrChange w:id="10047" w:author="Irina" w:date="2021-06-21T07:26:00Z">
            <w:rPr/>
          </w:rPrChange>
        </w:rPr>
      </w:pPr>
    </w:p>
    <w:sectPr w:rsidR="006D42EA" w:rsidRPr="00DD4A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6" w:author="Irina" w:date="2021-06-18T07:29:00Z" w:initials="I">
    <w:p w14:paraId="64DC89C6" w14:textId="6D4F5104" w:rsidR="00C31A9A" w:rsidRDefault="00C31A9A">
      <w:pPr>
        <w:pStyle w:val="CommentText"/>
      </w:pPr>
      <w:r>
        <w:rPr>
          <w:rStyle w:val="CommentReference"/>
        </w:rPr>
        <w:annotationRef/>
      </w:r>
      <w:r>
        <w:t>Unclear:  what do you mean by “constructs”?  -- that the questions in the survey were directed at their [i.e. the parents’] beliefs, involvement, satisfaction, and intention?</w:t>
      </w:r>
    </w:p>
    <w:p w14:paraId="07267569" w14:textId="77777777" w:rsidR="00C31A9A" w:rsidRDefault="00C31A9A">
      <w:pPr>
        <w:pStyle w:val="CommentText"/>
      </w:pPr>
    </w:p>
    <w:p w14:paraId="0DA2DD47" w14:textId="3A350BDF" w:rsidR="00C31A9A" w:rsidRDefault="00C31A9A">
      <w:pPr>
        <w:pStyle w:val="CommentText"/>
      </w:pPr>
    </w:p>
  </w:comment>
  <w:comment w:id="617" w:author="Irina" w:date="2021-06-18T14:19:00Z" w:initials="I">
    <w:p w14:paraId="701046E8" w14:textId="33B1ED74" w:rsidR="00C31A9A" w:rsidRDefault="00C31A9A">
      <w:pPr>
        <w:pStyle w:val="CommentText"/>
      </w:pPr>
      <w:r>
        <w:rPr>
          <w:rStyle w:val="CommentReference"/>
        </w:rPr>
        <w:annotationRef/>
      </w:r>
      <w:r>
        <w:t>unclear – what deeper model are you referring to here? Does this change correctly reflect your meaning?</w:t>
      </w:r>
    </w:p>
  </w:comment>
  <w:comment w:id="666" w:author="Susan" w:date="2021-06-21T23:05:00Z" w:initials="SD">
    <w:p w14:paraId="38E1354A" w14:textId="690F22DB" w:rsidR="00C31A9A" w:rsidRDefault="00C31A9A">
      <w:pPr>
        <w:pStyle w:val="CommentText"/>
      </w:pPr>
      <w:r>
        <w:rPr>
          <w:rStyle w:val="CommentReference"/>
        </w:rPr>
        <w:annotationRef/>
      </w:r>
      <w:r>
        <w:t>While this last sentence is interesting and provocative, it doesn’t fit into the research presented in this paper at all – consider deleting it.</w:t>
      </w:r>
    </w:p>
  </w:comment>
  <w:comment w:id="792" w:author="Irina" w:date="2021-06-18T14:26:00Z" w:initials="I">
    <w:p w14:paraId="26708AA6" w14:textId="20146229" w:rsidR="00C31A9A" w:rsidRPr="00DF6FC7" w:rsidRDefault="00C31A9A">
      <w:pPr>
        <w:pStyle w:val="CommentText"/>
      </w:pPr>
      <w:r>
        <w:rPr>
          <w:rStyle w:val="CommentReference"/>
        </w:rPr>
        <w:annotationRef/>
      </w:r>
      <w:r>
        <w:t xml:space="preserve">incomplete – they are more motivated by competition </w:t>
      </w:r>
      <w:r>
        <w:rPr>
          <w:i/>
          <w:iCs/>
        </w:rPr>
        <w:t>than by what</w:t>
      </w:r>
      <w:r>
        <w:t>? Does this correctly reflect your intentions?</w:t>
      </w:r>
    </w:p>
  </w:comment>
  <w:comment w:id="1322" w:author="Susan" w:date="2021-06-21T18:59:00Z" w:initials="SD">
    <w:p w14:paraId="4B85D5A8" w14:textId="4552AB24" w:rsidR="00C31A9A" w:rsidRDefault="00C31A9A">
      <w:pPr>
        <w:pStyle w:val="CommentText"/>
      </w:pPr>
      <w:r>
        <w:rPr>
          <w:rStyle w:val="CommentReference"/>
        </w:rPr>
        <w:annotationRef/>
      </w:r>
      <w:r>
        <w:t>Does this addition correctly reflect your intentions?</w:t>
      </w:r>
    </w:p>
  </w:comment>
  <w:comment w:id="1441" w:author="Irina" w:date="2021-06-18T21:58:00Z" w:initials="I">
    <w:p w14:paraId="44BD8C1B" w14:textId="2F8DFBD1" w:rsidR="00C31A9A" w:rsidRDefault="00C31A9A">
      <w:pPr>
        <w:pStyle w:val="CommentText"/>
      </w:pPr>
      <w:r>
        <w:rPr>
          <w:rStyle w:val="CommentReference"/>
        </w:rPr>
        <w:annotationRef/>
      </w:r>
      <w:r>
        <w:t>Does this change accurately reflect your intention?</w:t>
      </w:r>
    </w:p>
  </w:comment>
  <w:comment w:id="1465" w:author="Irina" w:date="2021-06-18T22:05:00Z" w:initials="I">
    <w:p w14:paraId="32F05677" w14:textId="5E84F9B9" w:rsidR="00C31A9A" w:rsidRDefault="00C31A9A">
      <w:pPr>
        <w:pStyle w:val="CommentText"/>
      </w:pPr>
      <w:r>
        <w:rPr>
          <w:rStyle w:val="CommentReference"/>
        </w:rPr>
        <w:annotationRef/>
      </w:r>
      <w:r>
        <w:t>unclear – do you mean “the context in which the child is living”?</w:t>
      </w:r>
    </w:p>
  </w:comment>
  <w:comment w:id="2686" w:author="Irina" w:date="2021-06-19T19:05:00Z" w:initials="I">
    <w:p w14:paraId="236D9233" w14:textId="0BCA5244" w:rsidR="00C31A9A" w:rsidRDefault="00C31A9A">
      <w:pPr>
        <w:pStyle w:val="CommentText"/>
      </w:pPr>
      <w:r>
        <w:rPr>
          <w:rStyle w:val="CommentReference"/>
        </w:rPr>
        <w:annotationRef/>
      </w:r>
      <w:r>
        <w:t>do you mean physical growth?  or mental/psychological maturity? Does this change correctly reflect your intention?</w:t>
      </w:r>
    </w:p>
  </w:comment>
  <w:comment w:id="3038" w:author="Susan" w:date="2021-06-21T21:21:00Z" w:initials="SD">
    <w:p w14:paraId="42503C4F" w14:textId="513291E0" w:rsidR="00C31A9A" w:rsidRDefault="00C31A9A">
      <w:pPr>
        <w:pStyle w:val="CommentText"/>
      </w:pPr>
      <w:r>
        <w:rPr>
          <w:rStyle w:val="CommentReference"/>
        </w:rPr>
        <w:annotationRef/>
      </w:r>
      <w:r>
        <w:t>This deleted sentence repeats the first sentence.</w:t>
      </w:r>
    </w:p>
  </w:comment>
  <w:comment w:id="3060" w:author="Susan" w:date="2021-06-21T23:28:00Z" w:initials="SD">
    <w:p w14:paraId="0D7DD1B1" w14:textId="68F4A2D2" w:rsidR="00BB74E7" w:rsidRDefault="00BB74E7">
      <w:pPr>
        <w:pStyle w:val="CommentText"/>
      </w:pPr>
      <w:r>
        <w:rPr>
          <w:rStyle w:val="CommentReference"/>
        </w:rPr>
        <w:annotationRef/>
      </w:r>
      <w:r>
        <w:t>Should this read Science Officer? Science Supervisor?</w:t>
      </w:r>
    </w:p>
  </w:comment>
  <w:comment w:id="3235" w:author="Susan" w:date="2021-06-21T21:36:00Z" w:initials="SD">
    <w:p w14:paraId="6BB97C30" w14:textId="6E49DC50" w:rsidR="00C31A9A" w:rsidRDefault="00C31A9A">
      <w:pPr>
        <w:pStyle w:val="CommentText"/>
      </w:pPr>
      <w:r>
        <w:rPr>
          <w:rStyle w:val="CommentReference"/>
        </w:rPr>
        <w:annotationRef/>
      </w:r>
      <w:r>
        <w:t>Does this addition correctly reflect your meaning?</w:t>
      </w:r>
    </w:p>
  </w:comment>
  <w:comment w:id="3859" w:author="Susan" w:date="2021-06-21T21:41:00Z" w:initials="SD">
    <w:p w14:paraId="71A1146D" w14:textId="1A5DA234" w:rsidR="00C31A9A" w:rsidRDefault="00C31A9A">
      <w:pPr>
        <w:pStyle w:val="CommentText"/>
      </w:pPr>
      <w:r>
        <w:rPr>
          <w:rStyle w:val="CommentReference"/>
        </w:rPr>
        <w:annotationRef/>
      </w:r>
      <w:r>
        <w:t xml:space="preserve">The deleted </w:t>
      </w:r>
      <w:proofErr w:type="spellStart"/>
      <w:r>
        <w:t>setnence</w:t>
      </w:r>
      <w:proofErr w:type="spellEnd"/>
      <w:r>
        <w:t xml:space="preserve"> is repetitive.</w:t>
      </w:r>
    </w:p>
  </w:comment>
  <w:comment w:id="3916" w:author="Susan" w:date="2021-06-21T23:31:00Z" w:initials="SD">
    <w:p w14:paraId="5458A675" w14:textId="3564E940" w:rsidR="00BB74E7" w:rsidRDefault="00BB74E7">
      <w:pPr>
        <w:pStyle w:val="CommentText"/>
      </w:pPr>
      <w:r>
        <w:rPr>
          <w:rStyle w:val="CommentReference"/>
        </w:rPr>
        <w:annotationRef/>
      </w:r>
      <w:r>
        <w:t>Don’t you later write that the first-graders could not access the equipment during the week?</w:t>
      </w:r>
    </w:p>
  </w:comment>
  <w:comment w:id="4307" w:author="Susan" w:date="2021-06-21T21:47:00Z" w:initials="SD">
    <w:p w14:paraId="4DBBB88B" w14:textId="28F4E490" w:rsidR="00C31A9A" w:rsidRDefault="00C31A9A">
      <w:pPr>
        <w:pStyle w:val="CommentText"/>
      </w:pPr>
      <w:r>
        <w:rPr>
          <w:rStyle w:val="CommentReference"/>
        </w:rPr>
        <w:annotationRef/>
      </w:r>
      <w:r>
        <w:t>It’s not clear what free means here – unlimited; without permission? Any time? Please clarify.</w:t>
      </w:r>
    </w:p>
  </w:comment>
  <w:comment w:id="4427" w:author="Susan" w:date="2021-06-21T23:35:00Z" w:initials="SD">
    <w:p w14:paraId="64554E9A" w14:textId="386B2655" w:rsidR="00816005" w:rsidRDefault="00816005">
      <w:pPr>
        <w:pStyle w:val="CommentText"/>
      </w:pPr>
      <w:r>
        <w:rPr>
          <w:rStyle w:val="CommentReference"/>
        </w:rPr>
        <w:annotationRef/>
      </w:r>
      <w:r>
        <w:t>This is vague – what other kits? Other subject matter kits?</w:t>
      </w:r>
    </w:p>
  </w:comment>
  <w:comment w:id="5278" w:author="Irina" w:date="2021-06-20T13:55:00Z" w:initials="I">
    <w:p w14:paraId="27F4D83A" w14:textId="77777777" w:rsidR="00C31A9A" w:rsidRDefault="00C31A9A">
      <w:pPr>
        <w:pStyle w:val="CommentText"/>
      </w:pPr>
      <w:r>
        <w:rPr>
          <w:rStyle w:val="CommentReference"/>
        </w:rPr>
        <w:annotationRef/>
      </w:r>
      <w:r>
        <w:t>It should be:</w:t>
      </w:r>
    </w:p>
    <w:p w14:paraId="6E17E31E" w14:textId="77777777" w:rsidR="00C31A9A" w:rsidRDefault="00C31A9A">
      <w:pPr>
        <w:pStyle w:val="CommentText"/>
      </w:pPr>
    </w:p>
    <w:p w14:paraId="58E226BC" w14:textId="77777777" w:rsidR="00C31A9A" w:rsidRDefault="00C31A9A">
      <w:pPr>
        <w:pStyle w:val="CommentText"/>
      </w:pPr>
      <w:r>
        <w:t>Technology helps me be more efficient. (no “to”)</w:t>
      </w:r>
    </w:p>
    <w:p w14:paraId="2C2175DE" w14:textId="77777777" w:rsidR="00C31A9A" w:rsidRDefault="00C31A9A">
      <w:pPr>
        <w:pStyle w:val="CommentText"/>
      </w:pPr>
    </w:p>
    <w:p w14:paraId="7C130FE5" w14:textId="77777777" w:rsidR="00C31A9A" w:rsidRDefault="00C31A9A">
      <w:pPr>
        <w:pStyle w:val="CommentText"/>
      </w:pPr>
      <w:r>
        <w:t>And:</w:t>
      </w:r>
    </w:p>
    <w:p w14:paraId="30535D51" w14:textId="77777777" w:rsidR="00C31A9A" w:rsidRDefault="00C31A9A">
      <w:pPr>
        <w:pStyle w:val="CommentText"/>
      </w:pPr>
    </w:p>
    <w:p w14:paraId="4F113733" w14:textId="67F2FF85" w:rsidR="00C31A9A" w:rsidRDefault="00C31A9A">
      <w:pPr>
        <w:pStyle w:val="CommentText"/>
      </w:pPr>
      <w:r>
        <w:t>I spend a lot of time fighting with technological devices (no “in)</w:t>
      </w:r>
    </w:p>
  </w:comment>
  <w:comment w:id="5285" w:author="Susan" w:date="2021-06-21T22:07:00Z" w:initials="SD">
    <w:p w14:paraId="0417A263" w14:textId="6719B0F5" w:rsidR="00C31A9A" w:rsidRDefault="00C31A9A">
      <w:pPr>
        <w:pStyle w:val="CommentText"/>
      </w:pPr>
      <w:r>
        <w:rPr>
          <w:rStyle w:val="CommentReference"/>
        </w:rPr>
        <w:annotationRef/>
      </w:r>
      <w:r>
        <w:t xml:space="preserve">In the table, disagree is misspelled – </w:t>
      </w:r>
      <w:proofErr w:type="spellStart"/>
      <w:r>
        <w:t>one s</w:t>
      </w:r>
      <w:proofErr w:type="spellEnd"/>
      <w:r>
        <w:t>, not two.</w:t>
      </w:r>
      <w:r w:rsidR="00816005">
        <w:t xml:space="preserve"> Parent’s with a quotation, not a straight mark.</w:t>
      </w:r>
    </w:p>
  </w:comment>
  <w:comment w:id="5377" w:author="Irina" w:date="2021-06-20T13:57:00Z" w:initials="I">
    <w:p w14:paraId="6CC71244" w14:textId="77777777" w:rsidR="00C31A9A" w:rsidRDefault="00C31A9A">
      <w:pPr>
        <w:pStyle w:val="CommentText"/>
      </w:pPr>
      <w:r>
        <w:rPr>
          <w:rStyle w:val="CommentReference"/>
        </w:rPr>
        <w:annotationRef/>
      </w:r>
      <w:r>
        <w:t xml:space="preserve">It is important to </w:t>
      </w:r>
      <w:r>
        <w:rPr>
          <w:i/>
          <w:iCs/>
        </w:rPr>
        <w:t>teach</w:t>
      </w:r>
      <w:r>
        <w:t xml:space="preserve"> robotics in kindergarten/first grade.</w:t>
      </w:r>
    </w:p>
    <w:p w14:paraId="2ECF7095" w14:textId="77777777" w:rsidR="00C31A9A" w:rsidRDefault="00C31A9A">
      <w:pPr>
        <w:pStyle w:val="CommentText"/>
      </w:pPr>
    </w:p>
    <w:p w14:paraId="381FE13D" w14:textId="77777777" w:rsidR="00C31A9A" w:rsidRDefault="00C31A9A">
      <w:pPr>
        <w:pStyle w:val="CommentText"/>
      </w:pPr>
      <w:r>
        <w:t>I believe that differences exist in boys’ and girls’ desire to learn......</w:t>
      </w:r>
    </w:p>
    <w:p w14:paraId="2AD22F7D" w14:textId="77777777" w:rsidR="00C31A9A" w:rsidRDefault="00C31A9A">
      <w:pPr>
        <w:pStyle w:val="CommentText"/>
      </w:pPr>
    </w:p>
    <w:p w14:paraId="01AF7934" w14:textId="26B4397F" w:rsidR="00C31A9A" w:rsidRDefault="00C31A9A">
      <w:pPr>
        <w:pStyle w:val="CommentText"/>
      </w:pPr>
      <w:r>
        <w:t>I believe that differences exist in boys’ and girls’ ability to learn......</w:t>
      </w:r>
    </w:p>
    <w:p w14:paraId="5299E01A" w14:textId="77777777" w:rsidR="00C31A9A" w:rsidRDefault="00C31A9A">
      <w:pPr>
        <w:pStyle w:val="CommentText"/>
      </w:pPr>
    </w:p>
    <w:p w14:paraId="04026AD0" w14:textId="77777777" w:rsidR="00C31A9A" w:rsidRDefault="00C31A9A">
      <w:pPr>
        <w:pStyle w:val="CommentText"/>
      </w:pPr>
    </w:p>
    <w:p w14:paraId="549D671B" w14:textId="77777777" w:rsidR="00C31A9A" w:rsidRDefault="00C31A9A">
      <w:pPr>
        <w:pStyle w:val="CommentText"/>
      </w:pPr>
      <w:r>
        <w:t xml:space="preserve">Disagree is </w:t>
      </w:r>
      <w:r w:rsidR="00816005">
        <w:t>misspelled</w:t>
      </w:r>
      <w:r>
        <w:t xml:space="preserve"> in the chart – </w:t>
      </w:r>
      <w:proofErr w:type="spellStart"/>
      <w:r>
        <w:t>one s</w:t>
      </w:r>
      <w:proofErr w:type="spellEnd"/>
      <w:r>
        <w:t xml:space="preserve"> only</w:t>
      </w:r>
      <w:r w:rsidR="00816005">
        <w:t>.</w:t>
      </w:r>
    </w:p>
    <w:p w14:paraId="6EC56F09" w14:textId="77777777" w:rsidR="00816005" w:rsidRDefault="00816005">
      <w:pPr>
        <w:pStyle w:val="CommentText"/>
      </w:pPr>
    </w:p>
    <w:p w14:paraId="70418FA5" w14:textId="038442BE" w:rsidR="00816005" w:rsidRPr="003B7089" w:rsidRDefault="00816005">
      <w:pPr>
        <w:pStyle w:val="CommentText"/>
      </w:pPr>
      <w:r>
        <w:t>Also, there should be a single quotation mark</w:t>
      </w:r>
      <w:proofErr w:type="gramStart"/>
      <w:r>
        <w:t>, ’</w:t>
      </w:r>
      <w:proofErr w:type="gramEnd"/>
      <w:r>
        <w:t xml:space="preserve"> after Parent – Parent’s and not a straight one as at present.</w:t>
      </w:r>
    </w:p>
  </w:comment>
  <w:comment w:id="5537" w:author="Irina" w:date="2021-06-20T14:06:00Z" w:initials="I">
    <w:p w14:paraId="3FD01D34" w14:textId="1F7D2F39" w:rsidR="00C31A9A" w:rsidRDefault="00C31A9A">
      <w:pPr>
        <w:pStyle w:val="CommentText"/>
      </w:pPr>
      <w:r>
        <w:rPr>
          <w:rStyle w:val="CommentReference"/>
        </w:rPr>
        <w:annotationRef/>
      </w:r>
      <w:r>
        <w:t>I am happy that my son/daughter is participating in a program that enhances 21</w:t>
      </w:r>
      <w:r w:rsidRPr="00EF59DB">
        <w:rPr>
          <w:vertAlign w:val="superscript"/>
        </w:rPr>
        <w:t>st</w:t>
      </w:r>
      <w:r>
        <w:t xml:space="preserve">-century skills and values through robotics. Disagree is misspelled in the chart – </w:t>
      </w:r>
      <w:proofErr w:type="spellStart"/>
      <w:r>
        <w:t>one s</w:t>
      </w:r>
      <w:proofErr w:type="spellEnd"/>
      <w:r>
        <w:t xml:space="preserve"> only</w:t>
      </w:r>
    </w:p>
  </w:comment>
  <w:comment w:id="8035" w:author="Susan" w:date="2021-06-21T22:40:00Z" w:initials="SD">
    <w:p w14:paraId="5F949B5D" w14:textId="463DA3DC" w:rsidR="00C31A9A" w:rsidRDefault="00C31A9A">
      <w:pPr>
        <w:pStyle w:val="CommentText"/>
      </w:pPr>
      <w:r>
        <w:rPr>
          <w:rStyle w:val="CommentReference"/>
        </w:rPr>
        <w:annotationRef/>
      </w:r>
      <w:r>
        <w:t>Already stated above.</w:t>
      </w:r>
    </w:p>
  </w:comment>
  <w:comment w:id="8128" w:author="Irina" w:date="2021-06-20T16:26:00Z" w:initials="I">
    <w:p w14:paraId="1D422EC7" w14:textId="516BA136" w:rsidR="00C31A9A" w:rsidRDefault="00C31A9A">
      <w:pPr>
        <w:pStyle w:val="CommentText"/>
      </w:pPr>
      <w:r>
        <w:rPr>
          <w:rStyle w:val="CommentReference"/>
        </w:rPr>
        <w:annotationRef/>
      </w:r>
      <w:r>
        <w:t>downsides?</w:t>
      </w:r>
    </w:p>
  </w:comment>
  <w:comment w:id="8251" w:author="Irina" w:date="2021-06-20T16:31:00Z" w:initials="I">
    <w:p w14:paraId="10595984" w14:textId="0FC29FEB" w:rsidR="00C31A9A" w:rsidRDefault="00C31A9A">
      <w:pPr>
        <w:pStyle w:val="CommentText"/>
      </w:pPr>
      <w:r>
        <w:rPr>
          <w:rStyle w:val="CommentReference"/>
        </w:rPr>
        <w:annotationRef/>
      </w:r>
      <w:r>
        <w:t>due to their child’s participation in the program?</w:t>
      </w:r>
    </w:p>
  </w:comment>
  <w:comment w:id="8627" w:author="Susan" w:date="2021-06-21T22:45:00Z" w:initials="SD">
    <w:p w14:paraId="24ABBF8B" w14:textId="74C18D7D" w:rsidR="00C31A9A" w:rsidRDefault="00C31A9A">
      <w:pPr>
        <w:pStyle w:val="CommentText"/>
      </w:pPr>
      <w:r>
        <w:rPr>
          <w:rStyle w:val="CommentReference"/>
        </w:rPr>
        <w:annotationRef/>
      </w:r>
      <w:r>
        <w:t xml:space="preserve">Does this refer to this specific program, or just a robotics education </w:t>
      </w:r>
      <w:proofErr w:type="spellStart"/>
      <w:r>
        <w:t>progra</w:t>
      </w:r>
      <w:proofErr w:type="spellEnd"/>
      <w:r>
        <w:t>?</w:t>
      </w:r>
    </w:p>
  </w:comment>
  <w:comment w:id="8923" w:author="Irina" w:date="2021-06-20T22:03:00Z" w:initials="I">
    <w:p w14:paraId="7C07406C" w14:textId="2AF042C1" w:rsidR="00C31A9A" w:rsidRDefault="00C31A9A">
      <w:pPr>
        <w:pStyle w:val="CommentText"/>
      </w:pPr>
      <w:r>
        <w:rPr>
          <w:rStyle w:val="CommentReference"/>
        </w:rPr>
        <w:annotationRef/>
      </w:r>
      <w:r>
        <w:t xml:space="preserve">unclear: I couldn’t rephrase this as </w:t>
      </w:r>
      <w:proofErr w:type="spellStart"/>
      <w:proofErr w:type="gramStart"/>
      <w:r>
        <w:t>I;m</w:t>
      </w:r>
      <w:proofErr w:type="spellEnd"/>
      <w:proofErr w:type="gramEnd"/>
      <w:r>
        <w:t xml:space="preserve"> not sure of your meaning.</w:t>
      </w:r>
    </w:p>
  </w:comment>
  <w:comment w:id="8943" w:author="Susan" w:date="2021-06-21T23:56:00Z" w:initials="SD">
    <w:p w14:paraId="0DFBE433" w14:textId="6AE245ED" w:rsidR="005D36C7" w:rsidRDefault="005D36C7">
      <w:pPr>
        <w:pStyle w:val="CommentText"/>
      </w:pPr>
      <w:r>
        <w:rPr>
          <w:rStyle w:val="CommentReference"/>
        </w:rPr>
        <w:annotationRef/>
      </w:r>
      <w:r>
        <w:t xml:space="preserve">Does </w:t>
      </w:r>
      <w:proofErr w:type="spellStart"/>
      <w:r>
        <w:t>th</w:t>
      </w:r>
      <w:proofErr w:type="spellEnd"/>
      <w:r>
        <w:t xml:space="preserve"> is change correctly reflect your meaning?</w:t>
      </w:r>
    </w:p>
  </w:comment>
  <w:comment w:id="9651" w:author="Susan" w:date="2021-06-21T22:55:00Z" w:initials="SD">
    <w:p w14:paraId="065834AC" w14:textId="3DE44E86" w:rsidR="00C31A9A" w:rsidRDefault="00C31A9A">
      <w:pPr>
        <w:pStyle w:val="CommentText"/>
      </w:pPr>
      <w:r>
        <w:rPr>
          <w:rStyle w:val="CommentReference"/>
        </w:rPr>
        <w:annotationRef/>
      </w:r>
      <w:r>
        <w:t>It is not clear what is meant by personae here? Personnel? Character?</w:t>
      </w:r>
    </w:p>
  </w:comment>
  <w:comment w:id="9690" w:author="Irina" w:date="2021-06-21T07:22:00Z" w:initials="I">
    <w:p w14:paraId="515F7487" w14:textId="2178E838" w:rsidR="00C31A9A" w:rsidRDefault="00C31A9A">
      <w:pPr>
        <w:pStyle w:val="CommentText"/>
      </w:pPr>
      <w:r>
        <w:rPr>
          <w:rStyle w:val="CommentReference"/>
        </w:rPr>
        <w:annotationRef/>
      </w:r>
      <w:r>
        <w:t>unclear – assessment of family involvement in PEAR?</w:t>
      </w:r>
    </w:p>
  </w:comment>
  <w:comment w:id="9702" w:author="Susan" w:date="2021-06-22T00:09:00Z" w:initials="SD">
    <w:p w14:paraId="656C4FFC" w14:textId="1C109662" w:rsidR="0041743E" w:rsidRDefault="0041743E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9710" w:author="Irina" w:date="2021-06-21T07:20:00Z" w:initials="I">
    <w:p w14:paraId="3CB2AD9F" w14:textId="4114C536" w:rsidR="00C31A9A" w:rsidRDefault="00C31A9A">
      <w:pPr>
        <w:pStyle w:val="CommentText"/>
      </w:pPr>
      <w:r>
        <w:rPr>
          <w:rStyle w:val="CommentReference"/>
        </w:rPr>
        <w:annotationRef/>
      </w:r>
      <w:r>
        <w:t>unclear – requiring parents to teach robotics at home and in the classroom?</w:t>
      </w:r>
      <w:r w:rsidR="0041743E">
        <w:t xml:space="preserve"> Is this change correct?</w:t>
      </w:r>
    </w:p>
  </w:comment>
  <w:comment w:id="9731" w:author="Susan" w:date="2021-06-21T22:57:00Z" w:initials="SD">
    <w:p w14:paraId="7AA54185" w14:textId="28911ABF" w:rsidR="00C31A9A" w:rsidRDefault="00C31A9A">
      <w:pPr>
        <w:pStyle w:val="CommentText"/>
      </w:pPr>
      <w:r>
        <w:rPr>
          <w:rStyle w:val="CommentReference"/>
        </w:rPr>
        <w:annotationRef/>
      </w:r>
      <w:r>
        <w:t>What is meant by ambient?</w:t>
      </w:r>
      <w:r w:rsidR="0041743E">
        <w:t xml:space="preserve"> Do you mean remote?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A2DD47" w15:done="0"/>
  <w15:commentEx w15:paraId="701046E8" w15:done="0"/>
  <w15:commentEx w15:paraId="38E1354A" w15:done="0"/>
  <w15:commentEx w15:paraId="26708AA6" w15:done="0"/>
  <w15:commentEx w15:paraId="4B85D5A8" w15:done="0"/>
  <w15:commentEx w15:paraId="44BD8C1B" w15:done="0"/>
  <w15:commentEx w15:paraId="32F05677" w15:done="0"/>
  <w15:commentEx w15:paraId="236D9233" w15:done="0"/>
  <w15:commentEx w15:paraId="42503C4F" w15:done="0"/>
  <w15:commentEx w15:paraId="0D7DD1B1" w15:done="0"/>
  <w15:commentEx w15:paraId="6BB97C30" w15:done="0"/>
  <w15:commentEx w15:paraId="71A1146D" w15:done="0"/>
  <w15:commentEx w15:paraId="5458A675" w15:done="0"/>
  <w15:commentEx w15:paraId="4DBBB88B" w15:done="0"/>
  <w15:commentEx w15:paraId="64554E9A" w15:done="0"/>
  <w15:commentEx w15:paraId="4F113733" w15:done="0"/>
  <w15:commentEx w15:paraId="0417A263" w15:done="0"/>
  <w15:commentEx w15:paraId="70418FA5" w15:done="0"/>
  <w15:commentEx w15:paraId="3FD01D34" w15:done="0"/>
  <w15:commentEx w15:paraId="5F949B5D" w15:done="0"/>
  <w15:commentEx w15:paraId="1D422EC7" w15:done="0"/>
  <w15:commentEx w15:paraId="10595984" w15:done="0"/>
  <w15:commentEx w15:paraId="24ABBF8B" w15:done="0"/>
  <w15:commentEx w15:paraId="7C07406C" w15:done="0"/>
  <w15:commentEx w15:paraId="0DFBE433" w15:done="0"/>
  <w15:commentEx w15:paraId="065834AC" w15:done="0"/>
  <w15:commentEx w15:paraId="515F7487" w15:done="0"/>
  <w15:commentEx w15:paraId="656C4FFC" w15:done="0"/>
  <w15:commentEx w15:paraId="3CB2AD9F" w15:done="0"/>
  <w15:commentEx w15:paraId="7AA541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6C2AC" w16cex:dateUtc="2021-06-18T10:58:00Z"/>
  <w16cex:commentExtensible w16cex:durableId="2476C9F1" w16cex:dateUtc="2021-06-18T11:29:00Z"/>
  <w16cex:commentExtensible w16cex:durableId="247729F4" w16cex:dateUtc="2021-06-18T18:19:00Z"/>
  <w16cex:commentExtensible w16cex:durableId="24772B8F" w16cex:dateUtc="2021-06-18T18:26:00Z"/>
  <w16cex:commentExtensible w16cex:durableId="2477958B" w16cex:dateUtc="2021-06-19T01:58:00Z"/>
  <w16cex:commentExtensible w16cex:durableId="24779724" w16cex:dateUtc="2021-06-19T02:05:00Z"/>
  <w16cex:commentExtensible w16cex:durableId="2478BE8E" w16cex:dateUtc="2021-06-19T23:05:00Z"/>
  <w16cex:commentExtensible w16cex:durableId="2479C76B" w16cex:dateUtc="2021-06-20T17:55:00Z"/>
  <w16cex:commentExtensible w16cex:durableId="2479C7DD" w16cex:dateUtc="2021-06-20T17:57:00Z"/>
  <w16cex:commentExtensible w16cex:durableId="2479C9F0" w16cex:dateUtc="2021-06-20T18:06:00Z"/>
  <w16cex:commentExtensible w16cex:durableId="2479EA9C" w16cex:dateUtc="2021-06-20T20:26:00Z"/>
  <w16cex:commentExtensible w16cex:durableId="2479EBDD" w16cex:dateUtc="2021-06-20T20:31:00Z"/>
  <w16cex:commentExtensible w16cex:durableId="247A39A5" w16cex:dateUtc="2021-06-21T02:03:00Z"/>
  <w16cex:commentExtensible w16cex:durableId="247ABCCE" w16cex:dateUtc="2021-06-21T11:22:00Z"/>
  <w16cex:commentExtensible w16cex:durableId="247ABC32" w16cex:dateUtc="2021-06-21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A2DD47" w16cid:durableId="2476C9F1"/>
  <w16cid:commentId w16cid:paraId="701046E8" w16cid:durableId="247729F4"/>
  <w16cid:commentId w16cid:paraId="38E1354A" w16cid:durableId="247B99B1"/>
  <w16cid:commentId w16cid:paraId="26708AA6" w16cid:durableId="24772B8F"/>
  <w16cid:commentId w16cid:paraId="4B85D5A8" w16cid:durableId="247B6028"/>
  <w16cid:commentId w16cid:paraId="44BD8C1B" w16cid:durableId="2477958B"/>
  <w16cid:commentId w16cid:paraId="32F05677" w16cid:durableId="24779724"/>
  <w16cid:commentId w16cid:paraId="236D9233" w16cid:durableId="2478BE8E"/>
  <w16cid:commentId w16cid:paraId="42503C4F" w16cid:durableId="247B813E"/>
  <w16cid:commentId w16cid:paraId="0D7DD1B1" w16cid:durableId="247B9F04"/>
  <w16cid:commentId w16cid:paraId="6BB97C30" w16cid:durableId="247B84E5"/>
  <w16cid:commentId w16cid:paraId="71A1146D" w16cid:durableId="247B861E"/>
  <w16cid:commentId w16cid:paraId="5458A675" w16cid:durableId="247B9FE4"/>
  <w16cid:commentId w16cid:paraId="4DBBB88B" w16cid:durableId="247B8754"/>
  <w16cid:commentId w16cid:paraId="64554E9A" w16cid:durableId="247BA0A4"/>
  <w16cid:commentId w16cid:paraId="4F113733" w16cid:durableId="2479C76B"/>
  <w16cid:commentId w16cid:paraId="0417A263" w16cid:durableId="247B8C07"/>
  <w16cid:commentId w16cid:paraId="70418FA5" w16cid:durableId="2479C7DD"/>
  <w16cid:commentId w16cid:paraId="3FD01D34" w16cid:durableId="2479C9F0"/>
  <w16cid:commentId w16cid:paraId="5F949B5D" w16cid:durableId="247B93CE"/>
  <w16cid:commentId w16cid:paraId="1D422EC7" w16cid:durableId="2479EA9C"/>
  <w16cid:commentId w16cid:paraId="10595984" w16cid:durableId="2479EBDD"/>
  <w16cid:commentId w16cid:paraId="24ABBF8B" w16cid:durableId="247B9500"/>
  <w16cid:commentId w16cid:paraId="7C07406C" w16cid:durableId="247A39A5"/>
  <w16cid:commentId w16cid:paraId="0DFBE433" w16cid:durableId="247BA591"/>
  <w16cid:commentId w16cid:paraId="065834AC" w16cid:durableId="247B9757"/>
  <w16cid:commentId w16cid:paraId="515F7487" w16cid:durableId="247ABCCE"/>
  <w16cid:commentId w16cid:paraId="656C4FFC" w16cid:durableId="247BA8D4"/>
  <w16cid:commentId w16cid:paraId="3CB2AD9F" w16cid:durableId="247ABC32"/>
  <w16cid:commentId w16cid:paraId="7AA54185" w16cid:durableId="247B9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EA"/>
    <w:rsid w:val="00023B8E"/>
    <w:rsid w:val="00027F5A"/>
    <w:rsid w:val="0005457B"/>
    <w:rsid w:val="000800BE"/>
    <w:rsid w:val="000832E3"/>
    <w:rsid w:val="00086920"/>
    <w:rsid w:val="000B77E8"/>
    <w:rsid w:val="000C6A0A"/>
    <w:rsid w:val="000E5730"/>
    <w:rsid w:val="000F344B"/>
    <w:rsid w:val="001303ED"/>
    <w:rsid w:val="00185DE2"/>
    <w:rsid w:val="001D5151"/>
    <w:rsid w:val="001F7FAC"/>
    <w:rsid w:val="00213B98"/>
    <w:rsid w:val="00223CE2"/>
    <w:rsid w:val="0023245C"/>
    <w:rsid w:val="002837BE"/>
    <w:rsid w:val="002A1D33"/>
    <w:rsid w:val="002B2A0D"/>
    <w:rsid w:val="002B3FF4"/>
    <w:rsid w:val="002D3F29"/>
    <w:rsid w:val="002E4EA1"/>
    <w:rsid w:val="002E7270"/>
    <w:rsid w:val="00302B5B"/>
    <w:rsid w:val="003071CF"/>
    <w:rsid w:val="00317D06"/>
    <w:rsid w:val="00337EC3"/>
    <w:rsid w:val="00357E0F"/>
    <w:rsid w:val="003876EC"/>
    <w:rsid w:val="00390ABD"/>
    <w:rsid w:val="003B1F91"/>
    <w:rsid w:val="003B7089"/>
    <w:rsid w:val="003C13FE"/>
    <w:rsid w:val="003C1F0A"/>
    <w:rsid w:val="003D6BD7"/>
    <w:rsid w:val="003E0D82"/>
    <w:rsid w:val="003F69F5"/>
    <w:rsid w:val="0041743E"/>
    <w:rsid w:val="00424532"/>
    <w:rsid w:val="00472FD9"/>
    <w:rsid w:val="0047598F"/>
    <w:rsid w:val="0048453F"/>
    <w:rsid w:val="004D3084"/>
    <w:rsid w:val="004D347E"/>
    <w:rsid w:val="00514CC3"/>
    <w:rsid w:val="00516089"/>
    <w:rsid w:val="0052440D"/>
    <w:rsid w:val="00537E8A"/>
    <w:rsid w:val="00591575"/>
    <w:rsid w:val="005A3898"/>
    <w:rsid w:val="005B5340"/>
    <w:rsid w:val="005D36C7"/>
    <w:rsid w:val="00601927"/>
    <w:rsid w:val="00604B37"/>
    <w:rsid w:val="00650229"/>
    <w:rsid w:val="00685A40"/>
    <w:rsid w:val="00685C82"/>
    <w:rsid w:val="006A12A5"/>
    <w:rsid w:val="006A208D"/>
    <w:rsid w:val="006C6444"/>
    <w:rsid w:val="006D19A9"/>
    <w:rsid w:val="006D42EA"/>
    <w:rsid w:val="0073729B"/>
    <w:rsid w:val="007A3274"/>
    <w:rsid w:val="007A3F3A"/>
    <w:rsid w:val="007E1E88"/>
    <w:rsid w:val="007E2052"/>
    <w:rsid w:val="007F4E26"/>
    <w:rsid w:val="00816005"/>
    <w:rsid w:val="00817BAC"/>
    <w:rsid w:val="00827141"/>
    <w:rsid w:val="00827EED"/>
    <w:rsid w:val="008608D7"/>
    <w:rsid w:val="008966D4"/>
    <w:rsid w:val="00897360"/>
    <w:rsid w:val="008A523D"/>
    <w:rsid w:val="008C2D3B"/>
    <w:rsid w:val="008F1F13"/>
    <w:rsid w:val="00926E3F"/>
    <w:rsid w:val="009339BE"/>
    <w:rsid w:val="009547AE"/>
    <w:rsid w:val="00975863"/>
    <w:rsid w:val="0098715C"/>
    <w:rsid w:val="009B7C33"/>
    <w:rsid w:val="009D0DC0"/>
    <w:rsid w:val="009F054C"/>
    <w:rsid w:val="00A03B5C"/>
    <w:rsid w:val="00A073D3"/>
    <w:rsid w:val="00A559CF"/>
    <w:rsid w:val="00A8477E"/>
    <w:rsid w:val="00A94C32"/>
    <w:rsid w:val="00A97FE3"/>
    <w:rsid w:val="00AE77EF"/>
    <w:rsid w:val="00B33B39"/>
    <w:rsid w:val="00B5191B"/>
    <w:rsid w:val="00B62528"/>
    <w:rsid w:val="00B73E59"/>
    <w:rsid w:val="00B829AF"/>
    <w:rsid w:val="00B86A56"/>
    <w:rsid w:val="00BA2C13"/>
    <w:rsid w:val="00BB74E7"/>
    <w:rsid w:val="00C03C8B"/>
    <w:rsid w:val="00C17759"/>
    <w:rsid w:val="00C31A9A"/>
    <w:rsid w:val="00C66A17"/>
    <w:rsid w:val="00C81BDA"/>
    <w:rsid w:val="00D10DCD"/>
    <w:rsid w:val="00D32F0F"/>
    <w:rsid w:val="00D4050C"/>
    <w:rsid w:val="00D4782C"/>
    <w:rsid w:val="00D57948"/>
    <w:rsid w:val="00D7079F"/>
    <w:rsid w:val="00D872B4"/>
    <w:rsid w:val="00DC038A"/>
    <w:rsid w:val="00DC20FF"/>
    <w:rsid w:val="00DD1BD1"/>
    <w:rsid w:val="00DD391A"/>
    <w:rsid w:val="00DD4AC8"/>
    <w:rsid w:val="00DE674E"/>
    <w:rsid w:val="00DF6FC7"/>
    <w:rsid w:val="00E134D3"/>
    <w:rsid w:val="00E563FB"/>
    <w:rsid w:val="00E75D18"/>
    <w:rsid w:val="00E90409"/>
    <w:rsid w:val="00EA10E7"/>
    <w:rsid w:val="00EC0C4E"/>
    <w:rsid w:val="00EC2655"/>
    <w:rsid w:val="00EC48D0"/>
    <w:rsid w:val="00EC594E"/>
    <w:rsid w:val="00EF59DB"/>
    <w:rsid w:val="00F179BA"/>
    <w:rsid w:val="00F33DE0"/>
    <w:rsid w:val="00F42226"/>
    <w:rsid w:val="00F7775C"/>
    <w:rsid w:val="00F83670"/>
    <w:rsid w:val="00FA0014"/>
    <w:rsid w:val="00FA6A52"/>
    <w:rsid w:val="00FB28A4"/>
    <w:rsid w:val="00FD5469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AB61"/>
  <w15:docId w15:val="{9F61C37A-783A-4FE1-8671-B628A1B6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32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Ida\Desktop\RINA\post%20united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Ida\Desktop\RINA\post%20united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Tech Skills and Interests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גיליון1!$A$205</c:f>
              <c:strCache>
                <c:ptCount val="1"/>
                <c:pt idx="0">
                  <c:v>Strongly dissagree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7"/>
                <c:pt idx="0">
                  <c:v>It is very easy for me to learn new technology</c:v>
                </c:pt>
                <c:pt idx="1">
                  <c:v>Technology helps me to be more efficient</c:v>
                </c:pt>
                <c:pt idx="2">
                  <c:v>I usually have difficulty with a new technological device at home</c:v>
                </c:pt>
                <c:pt idx="3">
                  <c:v>I spend a lot of time in "fighting" with technological devices</c:v>
                </c:pt>
                <c:pt idx="4">
                  <c:v>I am skilled at using the computer</c:v>
                </c:pt>
                <c:pt idx="5">
                  <c:v>I want to learn more about robotics</c:v>
                </c:pt>
                <c:pt idx="6">
                  <c:v>Technology in general interests me</c:v>
                </c:pt>
              </c:strCache>
              <c:extLst/>
            </c:strRef>
          </c:cat>
          <c:val>
            <c:numRef>
              <c:f>גיליון1!$C$205:$R$205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77</c:v>
                </c:pt>
                <c:pt idx="3">
                  <c:v>94</c:v>
                </c:pt>
                <c:pt idx="4">
                  <c:v>2</c:v>
                </c:pt>
                <c:pt idx="5">
                  <c:v>16</c:v>
                </c:pt>
                <c:pt idx="6">
                  <c:v>12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E49-4AC4-A7C3-936F17E924B3}"/>
            </c:ext>
          </c:extLst>
        </c:ser>
        <c:ser>
          <c:idx val="1"/>
          <c:order val="1"/>
          <c:tx>
            <c:strRef>
              <c:f>גיליון1!$A$206</c:f>
              <c:strCache>
                <c:ptCount val="1"/>
                <c:pt idx="0">
                  <c:v>Dissagree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7"/>
                <c:pt idx="0">
                  <c:v>It is very easy for me to learn new technology</c:v>
                </c:pt>
                <c:pt idx="1">
                  <c:v>Technology helps me to be more efficient</c:v>
                </c:pt>
                <c:pt idx="2">
                  <c:v>I usually have difficulty with a new technological device at home</c:v>
                </c:pt>
                <c:pt idx="3">
                  <c:v>I spend a lot of time in "fighting" with technological devices</c:v>
                </c:pt>
                <c:pt idx="4">
                  <c:v>I am skilled at using the computer</c:v>
                </c:pt>
                <c:pt idx="5">
                  <c:v>I want to learn more about robotics</c:v>
                </c:pt>
                <c:pt idx="6">
                  <c:v>Technology in general interests me</c:v>
                </c:pt>
              </c:strCache>
              <c:extLst/>
            </c:strRef>
          </c:cat>
          <c:val>
            <c:numRef>
              <c:f>גיליון1!$C$206:$R$206</c:f>
              <c:numCache>
                <c:formatCode>General</c:formatCode>
                <c:ptCount val="7"/>
                <c:pt idx="0">
                  <c:v>13</c:v>
                </c:pt>
                <c:pt idx="1">
                  <c:v>0</c:v>
                </c:pt>
                <c:pt idx="2">
                  <c:v>47</c:v>
                </c:pt>
                <c:pt idx="3">
                  <c:v>58</c:v>
                </c:pt>
                <c:pt idx="4">
                  <c:v>18</c:v>
                </c:pt>
                <c:pt idx="5">
                  <c:v>26</c:v>
                </c:pt>
                <c:pt idx="6">
                  <c:v>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E49-4AC4-A7C3-936F17E924B3}"/>
            </c:ext>
          </c:extLst>
        </c:ser>
        <c:ser>
          <c:idx val="2"/>
          <c:order val="2"/>
          <c:tx>
            <c:strRef>
              <c:f>גיליון1!$A$207</c:f>
              <c:strCache>
                <c:ptCount val="1"/>
                <c:pt idx="0">
                  <c:v>Neutral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7"/>
                <c:pt idx="0">
                  <c:v>It is very easy for me to learn new technology</c:v>
                </c:pt>
                <c:pt idx="1">
                  <c:v>Technology helps me to be more efficient</c:v>
                </c:pt>
                <c:pt idx="2">
                  <c:v>I usually have difficulty with a new technological device at home</c:v>
                </c:pt>
                <c:pt idx="3">
                  <c:v>I spend a lot of time in "fighting" with technological devices</c:v>
                </c:pt>
                <c:pt idx="4">
                  <c:v>I am skilled at using the computer</c:v>
                </c:pt>
                <c:pt idx="5">
                  <c:v>I want to learn more about robotics</c:v>
                </c:pt>
                <c:pt idx="6">
                  <c:v>Technology in general interests me</c:v>
                </c:pt>
              </c:strCache>
              <c:extLst/>
            </c:strRef>
          </c:cat>
          <c:val>
            <c:numRef>
              <c:f>גיליון1!$C$207:$R$207</c:f>
              <c:numCache>
                <c:formatCode>General</c:formatCode>
                <c:ptCount val="7"/>
                <c:pt idx="0">
                  <c:v>34</c:v>
                </c:pt>
                <c:pt idx="1">
                  <c:v>22</c:v>
                </c:pt>
                <c:pt idx="2">
                  <c:v>38</c:v>
                </c:pt>
                <c:pt idx="3">
                  <c:v>35</c:v>
                </c:pt>
                <c:pt idx="4">
                  <c:v>29</c:v>
                </c:pt>
                <c:pt idx="5">
                  <c:v>53</c:v>
                </c:pt>
                <c:pt idx="6">
                  <c:v>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DE49-4AC4-A7C3-936F17E924B3}"/>
            </c:ext>
          </c:extLst>
        </c:ser>
        <c:ser>
          <c:idx val="3"/>
          <c:order val="3"/>
          <c:tx>
            <c:strRef>
              <c:f>גיליון1!$A$208</c:f>
              <c:strCache>
                <c:ptCount val="1"/>
                <c:pt idx="0">
                  <c:v>Agree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7"/>
                <c:pt idx="0">
                  <c:v>It is very easy for me to learn new technology</c:v>
                </c:pt>
                <c:pt idx="1">
                  <c:v>Technology helps me to be more efficient</c:v>
                </c:pt>
                <c:pt idx="2">
                  <c:v>I usually have difficulty with a new technological device at home</c:v>
                </c:pt>
                <c:pt idx="3">
                  <c:v>I spend a lot of time in "fighting" with technological devices</c:v>
                </c:pt>
                <c:pt idx="4">
                  <c:v>I am skilled at using the computer</c:v>
                </c:pt>
                <c:pt idx="5">
                  <c:v>I want to learn more about robotics</c:v>
                </c:pt>
                <c:pt idx="6">
                  <c:v>Technology in general interests me</c:v>
                </c:pt>
              </c:strCache>
              <c:extLst/>
            </c:strRef>
          </c:cat>
          <c:val>
            <c:numRef>
              <c:f>גיליון1!$C$208:$R$208</c:f>
              <c:numCache>
                <c:formatCode>General</c:formatCode>
                <c:ptCount val="7"/>
                <c:pt idx="0">
                  <c:v>56</c:v>
                </c:pt>
                <c:pt idx="1">
                  <c:v>46</c:v>
                </c:pt>
                <c:pt idx="2">
                  <c:v>32</c:v>
                </c:pt>
                <c:pt idx="3">
                  <c:v>14</c:v>
                </c:pt>
                <c:pt idx="4">
                  <c:v>66</c:v>
                </c:pt>
                <c:pt idx="5">
                  <c:v>45</c:v>
                </c:pt>
                <c:pt idx="6">
                  <c:v>51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DE49-4AC4-A7C3-936F17E924B3}"/>
            </c:ext>
          </c:extLst>
        </c:ser>
        <c:ser>
          <c:idx val="4"/>
          <c:order val="4"/>
          <c:tx>
            <c:strRef>
              <c:f>גיליון1!$A$209</c:f>
              <c:strCache>
                <c:ptCount val="1"/>
                <c:pt idx="0">
                  <c:v>Strongly agree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7"/>
                <c:pt idx="0">
                  <c:v>It is very easy for me to learn new technology</c:v>
                </c:pt>
                <c:pt idx="1">
                  <c:v>Technology helps me to be more efficient</c:v>
                </c:pt>
                <c:pt idx="2">
                  <c:v>I usually have difficulty with a new technological device at home</c:v>
                </c:pt>
                <c:pt idx="3">
                  <c:v>I spend a lot of time in "fighting" with technological devices</c:v>
                </c:pt>
                <c:pt idx="4">
                  <c:v>I am skilled at using the computer</c:v>
                </c:pt>
                <c:pt idx="5">
                  <c:v>I want to learn more about robotics</c:v>
                </c:pt>
                <c:pt idx="6">
                  <c:v>Technology in general interests me</c:v>
                </c:pt>
              </c:strCache>
              <c:extLst/>
            </c:strRef>
          </c:cat>
          <c:val>
            <c:numRef>
              <c:f>גיליון1!$C$209:$R$209</c:f>
              <c:numCache>
                <c:formatCode>General</c:formatCode>
                <c:ptCount val="7"/>
                <c:pt idx="0">
                  <c:v>98</c:v>
                </c:pt>
                <c:pt idx="1">
                  <c:v>133</c:v>
                </c:pt>
                <c:pt idx="2">
                  <c:v>9</c:v>
                </c:pt>
                <c:pt idx="3">
                  <c:v>2</c:v>
                </c:pt>
                <c:pt idx="4">
                  <c:v>88</c:v>
                </c:pt>
                <c:pt idx="5">
                  <c:v>63</c:v>
                </c:pt>
                <c:pt idx="6">
                  <c:v>67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DE49-4AC4-A7C3-936F17E92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2907944"/>
        <c:axId val="572908272"/>
      </c:barChart>
      <c:catAx>
        <c:axId val="57290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908272"/>
        <c:crosses val="autoZero"/>
        <c:auto val="1"/>
        <c:lblAlgn val="ctr"/>
        <c:lblOffset val="100"/>
        <c:noMultiLvlLbl val="0"/>
      </c:catAx>
      <c:valAx>
        <c:axId val="57290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90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4.4620054566379297E-2"/>
          <c:y val="0.9191283591561501"/>
          <c:w val="0.89886582320720643"/>
          <c:h val="6.65475625193384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Parents' beliefs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גיליון1!$A$205</c:f>
              <c:strCache>
                <c:ptCount val="1"/>
                <c:pt idx="0">
                  <c:v>Strongly dissagree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3"/>
                <c:pt idx="0">
                  <c:v>It is important to learn robotics in kindergarten/first grade</c:v>
                </c:pt>
                <c:pt idx="1">
                  <c:v>I believe that there are differences between boys and girls in their desire to learn technological subjects</c:v>
                </c:pt>
                <c:pt idx="2">
                  <c:v>I believe that there are differences between boys and girls in their ability to learn technological subjects</c:v>
                </c:pt>
              </c:strCache>
              <c:extLst/>
            </c:strRef>
          </c:cat>
          <c:val>
            <c:numRef>
              <c:f>גיליון1!$C$205:$R$205</c:f>
              <c:numCache>
                <c:formatCode>General</c:formatCode>
                <c:ptCount val="3"/>
                <c:pt idx="0">
                  <c:v>5</c:v>
                </c:pt>
                <c:pt idx="1">
                  <c:v>97</c:v>
                </c:pt>
                <c:pt idx="2">
                  <c:v>147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647-404C-B1F0-31981A807093}"/>
            </c:ext>
          </c:extLst>
        </c:ser>
        <c:ser>
          <c:idx val="1"/>
          <c:order val="1"/>
          <c:tx>
            <c:strRef>
              <c:f>גיליון1!$A$206</c:f>
              <c:strCache>
                <c:ptCount val="1"/>
                <c:pt idx="0">
                  <c:v>Dissagree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3"/>
                <c:pt idx="0">
                  <c:v>It is important to learn robotics in kindergarten/first grade</c:v>
                </c:pt>
                <c:pt idx="1">
                  <c:v>I believe that there are differences between boys and girls in their desire to learn technological subjects</c:v>
                </c:pt>
                <c:pt idx="2">
                  <c:v>I believe that there are differences between boys and girls in their ability to learn technological subjects</c:v>
                </c:pt>
              </c:strCache>
              <c:extLst/>
            </c:strRef>
          </c:cat>
          <c:val>
            <c:numRef>
              <c:f>גיליון1!$C$206:$R$206</c:f>
              <c:numCache>
                <c:formatCode>General</c:formatCode>
                <c:ptCount val="3"/>
                <c:pt idx="0">
                  <c:v>2</c:v>
                </c:pt>
                <c:pt idx="1">
                  <c:v>30</c:v>
                </c:pt>
                <c:pt idx="2">
                  <c:v>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647-404C-B1F0-31981A807093}"/>
            </c:ext>
          </c:extLst>
        </c:ser>
        <c:ser>
          <c:idx val="2"/>
          <c:order val="2"/>
          <c:tx>
            <c:strRef>
              <c:f>גיליון1!$A$207</c:f>
              <c:strCache>
                <c:ptCount val="1"/>
                <c:pt idx="0">
                  <c:v>Neutral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3"/>
                <c:pt idx="0">
                  <c:v>It is important to learn robotics in kindergarten/first grade</c:v>
                </c:pt>
                <c:pt idx="1">
                  <c:v>I believe that there are differences between boys and girls in their desire to learn technological subjects</c:v>
                </c:pt>
                <c:pt idx="2">
                  <c:v>I believe that there are differences between boys and girls in their ability to learn technological subjects</c:v>
                </c:pt>
              </c:strCache>
              <c:extLst/>
            </c:strRef>
          </c:cat>
          <c:val>
            <c:numRef>
              <c:f>גיליון1!$C$207:$R$207</c:f>
              <c:numCache>
                <c:formatCode>General</c:formatCode>
                <c:ptCount val="3"/>
                <c:pt idx="0">
                  <c:v>19</c:v>
                </c:pt>
                <c:pt idx="1">
                  <c:v>42</c:v>
                </c:pt>
                <c:pt idx="2">
                  <c:v>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B647-404C-B1F0-31981A807093}"/>
            </c:ext>
          </c:extLst>
        </c:ser>
        <c:ser>
          <c:idx val="3"/>
          <c:order val="3"/>
          <c:tx>
            <c:strRef>
              <c:f>גיליון1!$A$208</c:f>
              <c:strCache>
                <c:ptCount val="1"/>
                <c:pt idx="0">
                  <c:v>Agree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3"/>
                <c:pt idx="0">
                  <c:v>It is important to learn robotics in kindergarten/first grade</c:v>
                </c:pt>
                <c:pt idx="1">
                  <c:v>I believe that there are differences between boys and girls in their desire to learn technological subjects</c:v>
                </c:pt>
                <c:pt idx="2">
                  <c:v>I believe that there are differences between boys and girls in their ability to learn technological subjects</c:v>
                </c:pt>
              </c:strCache>
              <c:extLst/>
            </c:strRef>
          </c:cat>
          <c:val>
            <c:numRef>
              <c:f>גיליון1!$C$208:$R$208</c:f>
              <c:numCache>
                <c:formatCode>General</c:formatCode>
                <c:ptCount val="3"/>
                <c:pt idx="0">
                  <c:v>34</c:v>
                </c:pt>
                <c:pt idx="1">
                  <c:v>17</c:v>
                </c:pt>
                <c:pt idx="2">
                  <c:v>11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B647-404C-B1F0-31981A807093}"/>
            </c:ext>
          </c:extLst>
        </c:ser>
        <c:ser>
          <c:idx val="4"/>
          <c:order val="4"/>
          <c:tx>
            <c:strRef>
              <c:f>גיליון1!$A$209</c:f>
              <c:strCache>
                <c:ptCount val="1"/>
                <c:pt idx="0">
                  <c:v>Strongly agree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גיליון1!$C$1:$R$1</c:f>
              <c:strCache>
                <c:ptCount val="3"/>
                <c:pt idx="0">
                  <c:v>It is important to learn robotics in kindergarten/first grade</c:v>
                </c:pt>
                <c:pt idx="1">
                  <c:v>I believe that there are differences between boys and girls in their desire to learn technological subjects</c:v>
                </c:pt>
                <c:pt idx="2">
                  <c:v>I believe that there are differences between boys and girls in their ability to learn technological subjects</c:v>
                </c:pt>
              </c:strCache>
              <c:extLst/>
            </c:strRef>
          </c:cat>
          <c:val>
            <c:numRef>
              <c:f>גיליון1!$C$209:$R$209</c:f>
              <c:numCache>
                <c:formatCode>General</c:formatCode>
                <c:ptCount val="3"/>
                <c:pt idx="0">
                  <c:v>143</c:v>
                </c:pt>
                <c:pt idx="1">
                  <c:v>17</c:v>
                </c:pt>
                <c:pt idx="2">
                  <c:v>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B647-404C-B1F0-31981A8070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2907944"/>
        <c:axId val="572908272"/>
      </c:barChart>
      <c:catAx>
        <c:axId val="57290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908272"/>
        <c:crosses val="autoZero"/>
        <c:auto val="1"/>
        <c:lblAlgn val="ctr"/>
        <c:lblOffset val="100"/>
        <c:noMultiLvlLbl val="0"/>
      </c:catAx>
      <c:valAx>
        <c:axId val="57290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90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2.2948973420219891E-2"/>
          <c:y val="0.9191283591561501"/>
          <c:w val="0.95665537293029801"/>
          <c:h val="6.65475625193384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24</Pages>
  <Words>11651</Words>
  <Characters>55581</Characters>
  <Application>Microsoft Office Word</Application>
  <DocSecurity>0</DocSecurity>
  <Lines>1736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Susan</cp:lastModifiedBy>
  <cp:revision>15</cp:revision>
  <dcterms:created xsi:type="dcterms:W3CDTF">2021-06-21T12:28:00Z</dcterms:created>
  <dcterms:modified xsi:type="dcterms:W3CDTF">2021-06-21T21:22:00Z</dcterms:modified>
</cp:coreProperties>
</file>